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52"/>
          <w:szCs w:val="5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霍退〔2024〕18号</w:t>
      </w: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540" w:lineRule="exact"/>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霍山县退役军人事务局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关于印发《消防安全治本攻坚三年行动实施</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方案（2024—2026年）》的通知</w:t>
      </w:r>
    </w:p>
    <w:p>
      <w:pPr>
        <w:spacing w:line="600" w:lineRule="exact"/>
        <w:rPr>
          <w:rFonts w:ascii="Times New Roman" w:hAnsi="Times New Roman" w:eastAsia="方正仿宋_GBK"/>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100" w:lineRule="exact"/>
        <w:rPr>
          <w:rFonts w:ascii="仿宋_GB2312" w:eastAsia="仿宋_GB2312"/>
          <w:sz w:val="32"/>
          <w:szCs w:val="32"/>
        </w:rPr>
      </w:pPr>
    </w:p>
    <w:p>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机关各股室，中心、陵园、光荣院：</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根据霍防〔2024〕1号文件精神，结合我单位实际，制定《霍山县退役军人事务局消防安全治本攻坚三年行动实施方案（2024—2026年）》，现印发给你们，请结合实际抓好落实。</w:t>
      </w:r>
    </w:p>
    <w:p>
      <w:pPr>
        <w:spacing w:line="600" w:lineRule="exact"/>
        <w:ind w:firstLine="640" w:firstLineChars="200"/>
        <w:rPr>
          <w:rFonts w:hint="eastAsia" w:ascii="仿宋" w:hAnsi="仿宋" w:eastAsia="仿宋" w:cs="仿宋"/>
          <w:sz w:val="32"/>
          <w:szCs w:val="32"/>
        </w:rPr>
      </w:pPr>
    </w:p>
    <w:p>
      <w:pPr>
        <w:spacing w:line="54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霍山县退役军人事务局</w:t>
      </w:r>
    </w:p>
    <w:p>
      <w:pPr>
        <w:spacing w:line="540" w:lineRule="exact"/>
        <w:ind w:firstLine="640"/>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2024年3月31日</w:t>
      </w:r>
    </w:p>
    <w:p>
      <w:pPr>
        <w:spacing w:line="600" w:lineRule="exact"/>
        <w:ind w:firstLine="640" w:firstLineChars="200"/>
        <w:rPr>
          <w:rFonts w:hint="eastAsia" w:ascii="仿宋" w:hAnsi="仿宋" w:eastAsia="仿宋" w:cs="仿宋"/>
          <w:sz w:val="32"/>
          <w:szCs w:val="32"/>
        </w:rPr>
        <w:sectPr>
          <w:footerReference r:id="rId3" w:type="default"/>
          <w:footerReference r:id="rId4" w:type="even"/>
          <w:pgSz w:w="11906" w:h="16838"/>
          <w:pgMar w:top="2098" w:right="1531" w:bottom="1531" w:left="1531" w:header="851" w:footer="992" w:gutter="0"/>
          <w:pgNumType w:fmt="numberInDash" w:start="1"/>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消防安全治本攻坚三年行动实施方案（2024-2026年）</w:t>
      </w:r>
    </w:p>
    <w:p>
      <w:pPr>
        <w:spacing w:line="560" w:lineRule="exact"/>
        <w:rPr>
          <w:rFonts w:ascii="仿宋_GB2312" w:eastAsia="仿宋_GB2312"/>
          <w:color w:val="000000"/>
          <w:sz w:val="32"/>
          <w:szCs w:val="32"/>
        </w:rPr>
      </w:pP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认真贯彻落实习近平总书记关于安全生产系列重要指示精神，进一步压实责任，有效防范遏制群死群伤火灾事故，确保本系统本单位消防安全形势持续向好发展，按照国务院和省、市、县安委会关于开展消防安全治本攻坚三年行动相关要求，制定本实施方案。</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通过三年治本攻坚，消防安全责任有效落实，本系统本单位消防安全自主管理能力进一步提升，火灾风险隐患排查彻底、整改质量提高，发现问题和解决问题的强烈意愿和能力水平进一步提升，教育引导全体干部职工做消防安全明白人，确保本系统本单位不发生火灾事故。</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二、主要任务</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（一）压实消防安全责任。</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1.拉紧责任链条。</w:t>
      </w:r>
      <w:r>
        <w:rPr>
          <w:rFonts w:hint="eastAsia" w:ascii="仿宋" w:hAnsi="仿宋" w:eastAsia="仿宋" w:cs="仿宋"/>
          <w:color w:val="000000"/>
          <w:sz w:val="32"/>
          <w:szCs w:val="32"/>
        </w:rPr>
        <w:t>党组书记、局长是本系统本单位消防安全第一责任人，分管负责人同志是直接责任人，局党组领导本机关消防安全工作，将消防安全工作纳入重要议事日程，与中心工作同部署同落实。要持续加大公共区域消防基础设施建设投入，优化重点部位消防安全布局。各单位各股室负责人是消防安全具体责任人，要持续开展 “五实N岗”标准化建设活动，全面推行消防安全“自知、自查、自改”和公示承诺制，2024年起，各单位各股室负责人每季度至少开展1次消防安全自查自纠，并向局党组报告情况，全面培养本单位消防安全管理“明白人”，提升单位自主管理能力。强化单位微型消防站建设，加强人员、装备配备，常态化开展培训、演练，实现救早、灭小工作目标，2024年完成本单位全员消火栓出水训练和疏散逃生演练。三年行动期间，力争把本单位打造成全县消防安全标准化管理示范单位，形成可复制可推广创建经验。</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（二）完善风险管控与隐患排查整治预防机制。</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2.完善风险研判机制。</w:t>
      </w:r>
      <w:r>
        <w:rPr>
          <w:rFonts w:hint="eastAsia" w:ascii="仿宋" w:hAnsi="仿宋" w:eastAsia="仿宋" w:cs="仿宋"/>
          <w:color w:val="000000"/>
          <w:sz w:val="32"/>
          <w:szCs w:val="32"/>
        </w:rPr>
        <w:t>各单位各股室要坚持定期研判与专题研判相结合，及时发现消防安全风险隐患，找准最不放心地方、最薄弱环节、最突出问题。高度重视重大节日、重要活动、旅游旺季和火灾多发季节消防安全工作，在人员密集场所尽到有效提示义务，告知出行群众采取防范措施。</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3.聚焦重点场所治理。</w:t>
      </w:r>
      <w:r>
        <w:rPr>
          <w:rFonts w:hint="eastAsia" w:ascii="仿宋" w:hAnsi="仿宋" w:eastAsia="仿宋" w:cs="仿宋"/>
          <w:color w:val="000000"/>
          <w:sz w:val="32"/>
          <w:szCs w:val="32"/>
        </w:rPr>
        <w:t>紧盯红馆、陵园和光荣院等重点部位，重点排查是否存在易燃可燃外墙保温材料、是否使用易燃可燃材料装修装饰、违规占堵生命通道、电动自行车违规停放充电和建筑固定消防设施损坏停用等突出问题；紧盯违规用火用电用气、违规设置影响逃生和灭火救援的防盗窗、指示牌等危险行为；全面排查重要设施防火分隔、占堵消防车道、消防水源不足、电动自行车违规停放充电、安全意识不强等突出问题，要严格落实管理责任，强化值班值守人员消防安全意识，加强火源管理、电源管理、疏散管理和应急处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4.</w:t>
      </w:r>
      <w:r>
        <w:rPr>
          <w:rFonts w:hint="eastAsia" w:ascii="仿宋" w:hAnsi="仿宋" w:eastAsia="仿宋" w:cs="仿宋"/>
          <w:sz w:val="32"/>
          <w:szCs w:val="32"/>
        </w:rPr>
        <w:t xml:space="preserve"> </w:t>
      </w:r>
      <w:r>
        <w:rPr>
          <w:rFonts w:hint="eastAsia" w:ascii="仿宋" w:hAnsi="仿宋" w:eastAsia="仿宋" w:cs="仿宋"/>
          <w:b/>
          <w:bCs/>
          <w:color w:val="000000"/>
          <w:sz w:val="32"/>
          <w:szCs w:val="32"/>
        </w:rPr>
        <w:t>强化问题整改落实</w:t>
      </w:r>
      <w:r>
        <w:rPr>
          <w:rFonts w:hint="eastAsia" w:ascii="仿宋" w:hAnsi="仿宋" w:eastAsia="仿宋" w:cs="仿宋"/>
          <w:color w:val="000000"/>
          <w:sz w:val="32"/>
          <w:szCs w:val="32"/>
        </w:rPr>
        <w:t>。对上级督办的本系统本单位消防安全隐患，建立逐级约谈机制，签订整改承诺书，紧盯不放、全程跟踪，全面落实“查、改、督、销”闭环要求，明确整改责任、时限、措施，对整改缓慢的及时采取提醒、约谈等措施，确保问题整改到位。</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5.</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用好舆论监督。</w:t>
      </w:r>
      <w:r>
        <w:rPr>
          <w:rFonts w:hint="eastAsia" w:ascii="仿宋" w:hAnsi="仿宋" w:eastAsia="仿宋" w:cs="仿宋"/>
          <w:color w:val="000000"/>
          <w:sz w:val="32"/>
          <w:szCs w:val="32"/>
        </w:rPr>
        <w:t>建立火灾隐患征集、投诉处理机制，通过设立意见箱，借助网络、新媒体等媒介，拓展消防安全隐患排查信息渠道，发动社会群众积极参与火灾隐患排查整改工作。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（三）完善风险监测预警系统。</w:t>
      </w:r>
    </w:p>
    <w:p>
      <w:pPr>
        <w:spacing w:line="560" w:lineRule="exact"/>
        <w:ind w:firstLine="640"/>
        <w:rPr>
          <w:rFonts w:hint="eastAsia" w:ascii="仿宋" w:hAnsi="仿宋" w:eastAsia="仿宋" w:cs="仿宋"/>
          <w:sz w:val="32"/>
          <w:szCs w:val="32"/>
        </w:rPr>
      </w:pPr>
      <w:r>
        <w:rPr>
          <w:rFonts w:hint="eastAsia" w:ascii="仿宋" w:hAnsi="仿宋" w:eastAsia="仿宋" w:cs="仿宋"/>
          <w:b/>
          <w:bCs/>
          <w:color w:val="000000"/>
          <w:sz w:val="32"/>
          <w:szCs w:val="32"/>
        </w:rPr>
        <w:t>6.提高消防安全智能化信息化水平。</w:t>
      </w:r>
      <w:r>
        <w:rPr>
          <w:rFonts w:hint="eastAsia" w:ascii="仿宋" w:hAnsi="仿宋" w:eastAsia="仿宋" w:cs="仿宋"/>
          <w:sz w:val="32"/>
          <w:szCs w:val="32"/>
        </w:rPr>
        <w:t>结合本部门本单位实际，积极推广应用物联传感、温度传感、火灾烟雾监测、水压监测、电气火灾监控、视频监控等感知设备，</w:t>
      </w:r>
      <w:r>
        <w:rPr>
          <w:rFonts w:hint="eastAsia" w:ascii="仿宋" w:hAnsi="仿宋" w:eastAsia="仿宋" w:cs="仿宋"/>
          <w:color w:val="000000"/>
          <w:sz w:val="32"/>
          <w:szCs w:val="32"/>
        </w:rPr>
        <w:t>推动消防安全防控监测信息系统深度应用，开展动态化火灾风险评估，构建“能监测、会预警、快处置”的消防安全风险监测预警系统，提高本单位消防安全自主管理水平，实现火灾早发现、早预警、早处置。</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（四）加强学习培训和常态化演练。</w:t>
      </w:r>
    </w:p>
    <w:p>
      <w:pPr>
        <w:spacing w:line="56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7.注重专业知识学习培训。</w:t>
      </w:r>
      <w:r>
        <w:rPr>
          <w:rFonts w:hint="eastAsia" w:ascii="仿宋" w:hAnsi="仿宋" w:eastAsia="仿宋" w:cs="仿宋"/>
          <w:sz w:val="32"/>
          <w:szCs w:val="32"/>
        </w:rPr>
        <w:t>三年行动期间，按照灵活多样、务求实效原则，分批分期对全体干部职工进行消防安全专业知识轮训，重点讲授消防法律法规常识、消防安全检查方法、重大风险隐患辨识方法、典型火灾案例分析等内容，着力培养消防安全行家里手和单位落实主体责任的“明白人”。</w:t>
      </w:r>
    </w:p>
    <w:p>
      <w:pPr>
        <w:spacing w:line="560" w:lineRule="exact"/>
        <w:ind w:firstLine="640"/>
        <w:rPr>
          <w:rFonts w:hint="eastAsia" w:ascii="仿宋" w:hAnsi="仿宋" w:eastAsia="仿宋" w:cs="仿宋"/>
          <w:sz w:val="32"/>
          <w:szCs w:val="32"/>
        </w:rPr>
      </w:pPr>
      <w:r>
        <w:rPr>
          <w:rFonts w:hint="eastAsia" w:ascii="仿宋" w:hAnsi="仿宋" w:eastAsia="仿宋" w:cs="仿宋"/>
          <w:b/>
          <w:bCs/>
          <w:color w:val="000000"/>
          <w:sz w:val="32"/>
          <w:szCs w:val="32"/>
        </w:rPr>
        <w:t>8.强化应急处置和实操演练。</w:t>
      </w:r>
      <w:r>
        <w:rPr>
          <w:rFonts w:hint="eastAsia" w:ascii="仿宋" w:hAnsi="仿宋" w:eastAsia="仿宋" w:cs="仿宋"/>
          <w:sz w:val="32"/>
          <w:szCs w:val="32"/>
        </w:rPr>
        <w:t>结合本单位实际，制定针对性、操作性强的灭火和应急疏散预案，细化应急疏散、紧急避难的措施、程序和方法，明确具备相应知识和能力的承担任务人员及岗位职责，每年至少组织开展1次应急疏散演练。三年行动期间，分批组织单位全体干部职工参加“一懂三会”实操演练，提升人人会使用灭火器、消火栓扑救初期火灾和组织人员疏散的技能。</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（五）强化消防安全宣传教育。</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9.普及消防安全常识。</w:t>
      </w:r>
      <w:r>
        <w:rPr>
          <w:rFonts w:hint="eastAsia" w:ascii="仿宋" w:hAnsi="仿宋" w:eastAsia="仿宋" w:cs="仿宋"/>
          <w:sz w:val="32"/>
          <w:szCs w:val="32"/>
        </w:rPr>
        <w:t>持续开展消防宣传月等活动，深入推进消防宣传“五进”（进企业、进学校、进农村、进社区、进家庭），用好消防科普教育基地、主题公园和消防队站等资源，广泛开展安全用火用电用气、保持生命通道畅通、应急疏散逃生等常识宣传，引导干部职工和群众常态开展“三清三关”（清理楼道、阳台、厨房可燃杂物，离家关闭电源、火源、气源），增强消防安全意识。</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10.加强火灾警示教育。</w:t>
      </w:r>
      <w:r>
        <w:rPr>
          <w:rFonts w:hint="eastAsia" w:ascii="仿宋" w:hAnsi="仿宋" w:eastAsia="仿宋" w:cs="仿宋"/>
          <w:sz w:val="32"/>
          <w:szCs w:val="32"/>
        </w:rPr>
        <w:t xml:space="preserve">落实“谁执法谁普法”责任制，组织干部职工开展火灾案例警示教育，充分利用“身边火灾”案例和重特大典型火灾案例，重点围绕事故原因、责任追究，查摆问题、剖析教训，开展专题学习研讨，强化警示教育效果。 </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三、时间安排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自2024年3月至2026年12月，分三个阶段进行。</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（一）动员部署阶段（2024年3月）。</w:t>
      </w:r>
      <w:r>
        <w:rPr>
          <w:rFonts w:hint="eastAsia" w:ascii="仿宋" w:hAnsi="仿宋" w:eastAsia="仿宋" w:cs="仿宋"/>
          <w:sz w:val="32"/>
          <w:szCs w:val="32"/>
        </w:rPr>
        <w:t>结合本单位实际细化制定实施方案，全面动员部署，进一步明确治理目标、重点任务、工作措施、治理时限等内容。</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（二）专项治理阶段（2024年4月至2025年12月）。</w:t>
      </w:r>
      <w:r>
        <w:rPr>
          <w:rFonts w:hint="eastAsia" w:ascii="仿宋" w:hAnsi="仿宋" w:eastAsia="仿宋" w:cs="仿宋"/>
          <w:sz w:val="32"/>
          <w:szCs w:val="32"/>
        </w:rPr>
        <w:t>全面排查本系统本单位消防安全风险隐患，建立问题隐患和整改责任“两个清单”，明确排查时间表、整改路线图、工作责任人，积极发动社会各方面力量群策群力、群防群治，确保各项排查任务精准推进落实。</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（三）巩固提升阶段（2026年1月至12月）。</w:t>
      </w:r>
      <w:r>
        <w:rPr>
          <w:rFonts w:hint="eastAsia" w:ascii="仿宋" w:hAnsi="仿宋" w:eastAsia="仿宋" w:cs="仿宋"/>
          <w:sz w:val="32"/>
          <w:szCs w:val="32"/>
        </w:rPr>
        <w:t>在推进消防安全突出风险隐患整改的同时，建立健全本系统本单位防范化解重大消防安全风险的精准有效治理举措，提升整体治理水平。</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四、保障措施</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（一）强化组织领导。</w:t>
      </w:r>
      <w:r>
        <w:rPr>
          <w:rFonts w:hint="eastAsia" w:ascii="仿宋" w:hAnsi="仿宋" w:eastAsia="仿宋" w:cs="仿宋"/>
          <w:sz w:val="32"/>
          <w:szCs w:val="32"/>
        </w:rPr>
        <w:t>成立领导组：</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组  长：</w:t>
      </w:r>
      <w:r>
        <w:rPr>
          <w:rFonts w:hint="eastAsia" w:ascii="仿宋" w:hAnsi="仿宋" w:eastAsia="仿宋" w:cs="仿宋"/>
          <w:sz w:val="32"/>
          <w:szCs w:val="32"/>
        </w:rPr>
        <w:t>陈昌启</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副组长：</w:t>
      </w:r>
      <w:r>
        <w:rPr>
          <w:rFonts w:hint="eastAsia" w:ascii="仿宋" w:hAnsi="仿宋" w:eastAsia="仿宋" w:cs="仿宋"/>
          <w:sz w:val="32"/>
          <w:szCs w:val="32"/>
        </w:rPr>
        <w:t xml:space="preserve">陈世军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成  员：</w:t>
      </w:r>
      <w:r>
        <w:rPr>
          <w:rFonts w:hint="eastAsia" w:ascii="仿宋" w:hAnsi="仿宋" w:eastAsia="仿宋" w:cs="仿宋"/>
          <w:sz w:val="32"/>
          <w:szCs w:val="32"/>
        </w:rPr>
        <w:t xml:space="preserve">张圣炎  周  罕  朱晓娟  </w:t>
      </w:r>
    </w:p>
    <w:p>
      <w:pPr>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李晓文  罗时婧  余英超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组办公室设在人秘股，张圣炎同志任办公室主任，具体负责组织协调，定期向局党组汇报消防安全治本攻坚三年行动进展情况，及时提请召开会议研究解决消防安全突出问题，稳步推进消防安全治本攻坚三年行动各项工作任务落实。</w:t>
      </w:r>
    </w:p>
    <w:p>
      <w:pPr>
        <w:spacing w:line="560" w:lineRule="exact"/>
        <w:ind w:firstLine="640"/>
        <w:rPr>
          <w:rFonts w:hint="eastAsia" w:ascii="仿宋" w:hAnsi="仿宋" w:eastAsia="仿宋" w:cs="仿宋"/>
          <w:sz w:val="32"/>
          <w:szCs w:val="32"/>
          <w:u w:val="single"/>
        </w:rPr>
      </w:pPr>
      <w:r>
        <w:rPr>
          <w:rFonts w:hint="eastAsia" w:ascii="楷体" w:hAnsi="楷体" w:eastAsia="楷体" w:cs="楷体"/>
          <w:sz w:val="32"/>
          <w:szCs w:val="32"/>
        </w:rPr>
        <w:t>（二）强化统筹推进。</w:t>
      </w:r>
      <w:r>
        <w:rPr>
          <w:rFonts w:hint="eastAsia" w:ascii="仿宋" w:hAnsi="仿宋" w:eastAsia="仿宋" w:cs="仿宋"/>
          <w:sz w:val="32"/>
          <w:szCs w:val="32"/>
        </w:rPr>
        <w:t>机关各股室、各单位要认真对照五个方面10项工作任务，坚持问题导向，精准发力，综合施策，针对不同岗位和区域特点，研究采取差异化的工作举措，确保治理实效。</w:t>
      </w:r>
    </w:p>
    <w:p>
      <w:pPr>
        <w:spacing w:line="560" w:lineRule="exact"/>
        <w:ind w:firstLine="640"/>
        <w:rPr>
          <w:rFonts w:hint="eastAsia" w:ascii="仿宋" w:hAnsi="仿宋" w:eastAsia="仿宋" w:cs="仿宋"/>
          <w:sz w:val="32"/>
          <w:szCs w:val="32"/>
        </w:rPr>
      </w:pPr>
      <w:bookmarkStart w:id="0" w:name="_GoBack"/>
      <w:r>
        <w:rPr>
          <w:rFonts w:hint="eastAsia" w:ascii="楷体" w:hAnsi="楷体" w:eastAsia="楷体" w:cs="楷体"/>
          <w:sz w:val="32"/>
          <w:szCs w:val="32"/>
        </w:rPr>
        <w:t>（三）强化督促检查。</w:t>
      </w:r>
      <w:bookmarkEnd w:id="0"/>
      <w:r>
        <w:rPr>
          <w:rFonts w:hint="eastAsia" w:ascii="仿宋" w:hAnsi="仿宋" w:eastAsia="仿宋" w:cs="仿宋"/>
          <w:sz w:val="32"/>
          <w:szCs w:val="32"/>
        </w:rPr>
        <w:t>消防安全治本攻坚三年行动纳入单位年度重点工作绩效考核，领导组办公室将定期组织开展专项督促检查，对工作推动不力、措施落实不到位的及时予以提醒、约谈，对发生火灾事故的，依法依规追究相关人员的责任，推动三年行动落实落地。</w:t>
      </w:r>
    </w:p>
    <w:sectPr>
      <w:footerReference r:id="rId5" w:type="default"/>
      <w:pgSz w:w="11906" w:h="16838"/>
      <w:pgMar w:top="2064" w:right="1633" w:bottom="1497"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ins w:id="0" w:author="未定义" w:date="2024-02-06T17:28:00Z">
      <w:r>
        <w:rPr>
          <w:sz w:val="2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wMGQ4YjVhM2U2Yzg5YTliYzJlMzM0MWM5NWM0YzUifQ=="/>
  </w:docVars>
  <w:rsids>
    <w:rsidRoot w:val="6A245ACE"/>
    <w:rsid w:val="0001227F"/>
    <w:rsid w:val="00051C4E"/>
    <w:rsid w:val="00097671"/>
    <w:rsid w:val="00107D47"/>
    <w:rsid w:val="001B0C91"/>
    <w:rsid w:val="0024356B"/>
    <w:rsid w:val="002A075E"/>
    <w:rsid w:val="002A49D1"/>
    <w:rsid w:val="002A4DE8"/>
    <w:rsid w:val="00324B04"/>
    <w:rsid w:val="003364FD"/>
    <w:rsid w:val="003522D0"/>
    <w:rsid w:val="00380FB6"/>
    <w:rsid w:val="00381632"/>
    <w:rsid w:val="0038634C"/>
    <w:rsid w:val="003A3774"/>
    <w:rsid w:val="003E5179"/>
    <w:rsid w:val="00453D50"/>
    <w:rsid w:val="004D1D84"/>
    <w:rsid w:val="004E6C56"/>
    <w:rsid w:val="004F654F"/>
    <w:rsid w:val="00592B82"/>
    <w:rsid w:val="006A5BED"/>
    <w:rsid w:val="006D3092"/>
    <w:rsid w:val="006D70BE"/>
    <w:rsid w:val="00724889"/>
    <w:rsid w:val="00724F8D"/>
    <w:rsid w:val="00753320"/>
    <w:rsid w:val="00823CDA"/>
    <w:rsid w:val="008F5A40"/>
    <w:rsid w:val="00993FFD"/>
    <w:rsid w:val="009A1B16"/>
    <w:rsid w:val="00A223AC"/>
    <w:rsid w:val="00A83F6A"/>
    <w:rsid w:val="00AF461B"/>
    <w:rsid w:val="00AF70A1"/>
    <w:rsid w:val="00B026C7"/>
    <w:rsid w:val="00B91187"/>
    <w:rsid w:val="00B973BB"/>
    <w:rsid w:val="00BC34FB"/>
    <w:rsid w:val="00BE78F3"/>
    <w:rsid w:val="00CA22F9"/>
    <w:rsid w:val="00D031EE"/>
    <w:rsid w:val="00D937F9"/>
    <w:rsid w:val="00E25231"/>
    <w:rsid w:val="00EB3E8F"/>
    <w:rsid w:val="00F17FD5"/>
    <w:rsid w:val="00F32477"/>
    <w:rsid w:val="00FB2854"/>
    <w:rsid w:val="02BA30D4"/>
    <w:rsid w:val="02F6681D"/>
    <w:rsid w:val="04B769D7"/>
    <w:rsid w:val="06E77F2E"/>
    <w:rsid w:val="077F3D36"/>
    <w:rsid w:val="0C582791"/>
    <w:rsid w:val="0E6B25E0"/>
    <w:rsid w:val="0F764A62"/>
    <w:rsid w:val="0FFD2BC6"/>
    <w:rsid w:val="0FFF3ECB"/>
    <w:rsid w:val="10367443"/>
    <w:rsid w:val="116324EC"/>
    <w:rsid w:val="11B0282C"/>
    <w:rsid w:val="1211234D"/>
    <w:rsid w:val="14430FF1"/>
    <w:rsid w:val="222062FD"/>
    <w:rsid w:val="2233757D"/>
    <w:rsid w:val="22693111"/>
    <w:rsid w:val="25FC38DA"/>
    <w:rsid w:val="26A06E73"/>
    <w:rsid w:val="26EB5F96"/>
    <w:rsid w:val="299A4103"/>
    <w:rsid w:val="2B666C7D"/>
    <w:rsid w:val="2C0918E5"/>
    <w:rsid w:val="2D2C5E27"/>
    <w:rsid w:val="2E145A18"/>
    <w:rsid w:val="3051630B"/>
    <w:rsid w:val="316A3D98"/>
    <w:rsid w:val="328B0024"/>
    <w:rsid w:val="344A6F33"/>
    <w:rsid w:val="3649693A"/>
    <w:rsid w:val="36696F60"/>
    <w:rsid w:val="39102798"/>
    <w:rsid w:val="3C6A6D65"/>
    <w:rsid w:val="3E34698C"/>
    <w:rsid w:val="3E771C2F"/>
    <w:rsid w:val="3EAF4CC5"/>
    <w:rsid w:val="42275BA3"/>
    <w:rsid w:val="42852F56"/>
    <w:rsid w:val="44305C06"/>
    <w:rsid w:val="48876143"/>
    <w:rsid w:val="52AA79BD"/>
    <w:rsid w:val="54E30346"/>
    <w:rsid w:val="59951F94"/>
    <w:rsid w:val="5C0F1302"/>
    <w:rsid w:val="5C314D8B"/>
    <w:rsid w:val="5C51776F"/>
    <w:rsid w:val="623F047A"/>
    <w:rsid w:val="633002AF"/>
    <w:rsid w:val="65243364"/>
    <w:rsid w:val="69980479"/>
    <w:rsid w:val="6A245ACE"/>
    <w:rsid w:val="6D4C2655"/>
    <w:rsid w:val="6E400A59"/>
    <w:rsid w:val="6FB65C20"/>
    <w:rsid w:val="6FF3084F"/>
    <w:rsid w:val="721443E8"/>
    <w:rsid w:val="74A278C7"/>
    <w:rsid w:val="754461E9"/>
    <w:rsid w:val="767661A4"/>
    <w:rsid w:val="797E1FFB"/>
    <w:rsid w:val="7A527CB8"/>
    <w:rsid w:val="7B7C28F8"/>
    <w:rsid w:val="7DAD45FE"/>
    <w:rsid w:val="7EFB3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qFormat/>
    <w:uiPriority w:val="0"/>
    <w:pPr>
      <w:ind w:left="1680"/>
    </w:pPr>
  </w:style>
  <w:style w:type="paragraph" w:styleId="4">
    <w:name w:val="Date"/>
    <w:basedOn w:val="1"/>
    <w:next w:val="1"/>
    <w:link w:val="10"/>
    <w:uiPriority w:val="0"/>
    <w:pPr>
      <w:ind w:left="100" w:leftChars="2500"/>
    </w:pPr>
  </w:style>
  <w:style w:type="paragraph" w:styleId="5">
    <w:name w:val="footer"/>
    <w:basedOn w:val="1"/>
    <w:qFormat/>
    <w:uiPriority w:val="99"/>
    <w:pPr>
      <w:tabs>
        <w:tab w:val="center" w:pos="4153"/>
        <w:tab w:val="right" w:pos="8306"/>
      </w:tabs>
      <w:snapToGrid w:val="0"/>
      <w:jc w:val="left"/>
    </w:pPr>
    <w:rPr>
      <w:rFonts w:ascii="等线" w:hAnsi="等线"/>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Book Title"/>
    <w:basedOn w:val="8"/>
    <w:qFormat/>
    <w:uiPriority w:val="33"/>
    <w:rPr>
      <w:b/>
      <w:bCs/>
      <w:smallCaps/>
      <w:spacing w:val="5"/>
    </w:rPr>
  </w:style>
  <w:style w:type="character" w:customStyle="1" w:styleId="10">
    <w:name w:val="日期 Char"/>
    <w:basedOn w:val="8"/>
    <w:link w:val="4"/>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2814</Words>
  <Characters>2884</Characters>
  <Lines>21</Lines>
  <Paragraphs>5</Paragraphs>
  <TotalTime>1043</TotalTime>
  <ScaleCrop>false</ScaleCrop>
  <LinksUpToDate>false</LinksUpToDate>
  <CharactersWithSpaces>2934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2024-02-27T00:10:00Z</dcterms:created>
  <dc:creator>lenovo</dc:creator>
  <cp:lastModifiedBy>水工2号</cp:lastModifiedBy>
  <cp:lastPrinted>2024-03-27T00:48:00Z</cp:lastPrinted>
  <dcterms:modified xsi:type="dcterms:W3CDTF">2024-06-18T02:04:05Z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BBA344C86BEF46DDA623D20C6CE5EFCD_11</vt:lpwstr>
  </property>
  <property fmtid="{D5CDD505-2E9C-101B-9397-08002B2CF9AE}" pid="4" name="KSOSaveFontToCloudKey">
    <vt:lpwstr>748713420_btnclosed</vt:lpwstr>
  </property>
</Properties>
</file>