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43AFF">
      <w:pPr>
        <w:adjustRightInd w:val="0"/>
        <w:snapToGrid w:val="0"/>
        <w:spacing w:line="360" w:lineRule="auto"/>
        <w:jc w:val="center"/>
        <w:rPr>
          <w:rFonts w:ascii="黑体" w:hAnsi="黑体" w:eastAsia="黑体" w:cs="黑体"/>
          <w:b/>
          <w:bCs/>
          <w:sz w:val="52"/>
          <w:szCs w:val="52"/>
        </w:rPr>
      </w:pPr>
      <w:bookmarkStart w:id="0" w:name="_Toc461113179"/>
    </w:p>
    <w:p w14:paraId="4E65982C">
      <w:pPr>
        <w:adjustRightInd w:val="0"/>
        <w:snapToGrid w:val="0"/>
        <w:spacing w:line="360" w:lineRule="auto"/>
        <w:jc w:val="center"/>
        <w:rPr>
          <w:rFonts w:ascii="黑体" w:hAnsi="黑体" w:eastAsia="黑体" w:cs="黑体"/>
          <w:b/>
          <w:bCs/>
          <w:sz w:val="52"/>
          <w:szCs w:val="52"/>
        </w:rPr>
      </w:pPr>
    </w:p>
    <w:p w14:paraId="6380FEE0">
      <w:pPr>
        <w:adjustRightInd w:val="0"/>
        <w:snapToGrid w:val="0"/>
        <w:spacing w:line="360" w:lineRule="auto"/>
        <w:jc w:val="center"/>
        <w:rPr>
          <w:b/>
          <w:bCs/>
        </w:rPr>
      </w:pPr>
      <w:r>
        <w:rPr>
          <w:rFonts w:hint="eastAsia" w:ascii="黑体" w:hAnsi="黑体" w:eastAsia="黑体" w:cs="黑体"/>
          <w:b/>
          <w:bCs/>
          <w:sz w:val="52"/>
          <w:szCs w:val="52"/>
        </w:rPr>
        <w:t>安徽省霍山县国家储备林一期项目（2</w:t>
      </w:r>
      <w:r>
        <w:rPr>
          <w:rFonts w:ascii="黑体" w:hAnsi="黑体" w:eastAsia="黑体" w:cs="黑体"/>
          <w:b/>
          <w:bCs/>
          <w:sz w:val="52"/>
          <w:szCs w:val="52"/>
        </w:rPr>
        <w:t>023</w:t>
      </w:r>
      <w:r>
        <w:rPr>
          <w:rFonts w:hint="eastAsia" w:ascii="黑体" w:hAnsi="黑体" w:eastAsia="黑体" w:cs="黑体"/>
          <w:b/>
          <w:bCs/>
          <w:sz w:val="52"/>
          <w:szCs w:val="52"/>
        </w:rPr>
        <w:t>—</w:t>
      </w:r>
      <w:r>
        <w:rPr>
          <w:rFonts w:ascii="黑体" w:hAnsi="黑体" w:eastAsia="黑体" w:cs="黑体"/>
          <w:b/>
          <w:bCs/>
          <w:sz w:val="52"/>
          <w:szCs w:val="52"/>
        </w:rPr>
        <w:t>203</w:t>
      </w:r>
      <w:r>
        <w:rPr>
          <w:rFonts w:hint="eastAsia" w:ascii="黑体" w:hAnsi="黑体" w:eastAsia="黑体" w:cs="黑体"/>
          <w:b/>
          <w:bCs/>
          <w:sz w:val="52"/>
          <w:szCs w:val="52"/>
        </w:rPr>
        <w:t>2）</w:t>
      </w:r>
    </w:p>
    <w:p w14:paraId="60D2B230">
      <w:pPr>
        <w:adjustRightInd w:val="0"/>
        <w:snapToGrid w:val="0"/>
        <w:spacing w:line="360" w:lineRule="auto"/>
        <w:jc w:val="center"/>
        <w:rPr>
          <w:rFonts w:ascii="黑体" w:hAnsi="黑体" w:eastAsia="黑体"/>
          <w:b/>
          <w:bCs/>
          <w:sz w:val="72"/>
          <w:szCs w:val="72"/>
        </w:rPr>
      </w:pPr>
      <w:r>
        <w:rPr>
          <w:rFonts w:hint="eastAsia" w:ascii="黑体" w:hAnsi="黑体" w:eastAsia="黑体"/>
          <w:b/>
          <w:bCs/>
          <w:sz w:val="72"/>
          <w:szCs w:val="72"/>
        </w:rPr>
        <w:t>建 设 方 案</w:t>
      </w:r>
    </w:p>
    <w:p w14:paraId="18E870A2">
      <w:pPr>
        <w:adjustRightInd w:val="0"/>
        <w:snapToGrid w:val="0"/>
        <w:spacing w:line="360" w:lineRule="auto"/>
        <w:jc w:val="center"/>
        <w:rPr>
          <w:rFonts w:eastAsia="仿宋"/>
          <w:b/>
          <w:color w:val="FF0000"/>
          <w:sz w:val="36"/>
          <w:szCs w:val="36"/>
        </w:rPr>
      </w:pPr>
    </w:p>
    <w:p w14:paraId="645E5353">
      <w:pPr>
        <w:adjustRightInd w:val="0"/>
        <w:snapToGrid w:val="0"/>
        <w:spacing w:line="360" w:lineRule="auto"/>
        <w:jc w:val="center"/>
        <w:rPr>
          <w:rFonts w:eastAsia="仿宋"/>
          <w:b/>
          <w:color w:val="FF0000"/>
          <w:sz w:val="36"/>
          <w:szCs w:val="36"/>
        </w:rPr>
      </w:pPr>
    </w:p>
    <w:p w14:paraId="181088A3">
      <w:pPr>
        <w:adjustRightInd w:val="0"/>
        <w:snapToGrid w:val="0"/>
        <w:spacing w:line="360" w:lineRule="auto"/>
        <w:jc w:val="center"/>
        <w:rPr>
          <w:rFonts w:eastAsia="仿宋"/>
          <w:b/>
          <w:color w:val="FF0000"/>
          <w:sz w:val="36"/>
          <w:szCs w:val="36"/>
        </w:rPr>
      </w:pPr>
    </w:p>
    <w:p w14:paraId="2BED5202">
      <w:pPr>
        <w:adjustRightInd w:val="0"/>
        <w:snapToGrid w:val="0"/>
        <w:spacing w:line="360" w:lineRule="auto"/>
        <w:jc w:val="center"/>
        <w:rPr>
          <w:rFonts w:eastAsia="仿宋"/>
          <w:b/>
          <w:color w:val="FF0000"/>
          <w:sz w:val="36"/>
          <w:szCs w:val="36"/>
        </w:rPr>
      </w:pPr>
    </w:p>
    <w:p w14:paraId="73AF8C21">
      <w:pPr>
        <w:adjustRightInd w:val="0"/>
        <w:snapToGrid w:val="0"/>
        <w:spacing w:line="360" w:lineRule="auto"/>
        <w:jc w:val="center"/>
        <w:rPr>
          <w:rFonts w:eastAsia="仿宋"/>
          <w:b/>
          <w:color w:val="FF0000"/>
          <w:sz w:val="36"/>
          <w:szCs w:val="36"/>
        </w:rPr>
      </w:pPr>
    </w:p>
    <w:p w14:paraId="21B24CEB">
      <w:pPr>
        <w:adjustRightInd w:val="0"/>
        <w:snapToGrid w:val="0"/>
        <w:spacing w:line="360" w:lineRule="auto"/>
        <w:jc w:val="center"/>
        <w:rPr>
          <w:rFonts w:eastAsia="仿宋"/>
          <w:b/>
          <w:color w:val="FF0000"/>
          <w:sz w:val="36"/>
          <w:szCs w:val="36"/>
        </w:rPr>
      </w:pPr>
    </w:p>
    <w:p w14:paraId="1DB58E6A">
      <w:pPr>
        <w:adjustRightInd w:val="0"/>
        <w:snapToGrid w:val="0"/>
        <w:spacing w:line="360" w:lineRule="auto"/>
        <w:jc w:val="center"/>
        <w:rPr>
          <w:rFonts w:eastAsia="仿宋"/>
          <w:b/>
          <w:color w:val="FF0000"/>
          <w:sz w:val="36"/>
          <w:szCs w:val="36"/>
        </w:rPr>
      </w:pPr>
    </w:p>
    <w:p w14:paraId="623781B7">
      <w:pPr>
        <w:adjustRightInd w:val="0"/>
        <w:snapToGrid w:val="0"/>
        <w:spacing w:line="360" w:lineRule="auto"/>
        <w:jc w:val="center"/>
        <w:rPr>
          <w:rFonts w:eastAsia="仿宋"/>
          <w:b/>
          <w:color w:val="FF0000"/>
          <w:sz w:val="36"/>
          <w:szCs w:val="36"/>
        </w:rPr>
      </w:pPr>
    </w:p>
    <w:p w14:paraId="1658889F">
      <w:pPr>
        <w:adjustRightInd w:val="0"/>
        <w:snapToGrid w:val="0"/>
        <w:spacing w:line="360" w:lineRule="auto"/>
        <w:jc w:val="center"/>
        <w:rPr>
          <w:rFonts w:eastAsia="仿宋"/>
          <w:b/>
          <w:color w:val="FF0000"/>
          <w:sz w:val="36"/>
          <w:szCs w:val="36"/>
        </w:rPr>
      </w:pPr>
    </w:p>
    <w:p w14:paraId="77AF6C57">
      <w:pPr>
        <w:adjustRightInd w:val="0"/>
        <w:snapToGrid w:val="0"/>
        <w:spacing w:line="360" w:lineRule="auto"/>
        <w:jc w:val="center"/>
        <w:rPr>
          <w:rFonts w:eastAsia="仿宋"/>
          <w:b/>
          <w:color w:val="FF0000"/>
          <w:sz w:val="36"/>
          <w:szCs w:val="36"/>
        </w:rPr>
      </w:pPr>
    </w:p>
    <w:p w14:paraId="4C80F5FA">
      <w:pPr>
        <w:adjustRightInd w:val="0"/>
        <w:snapToGrid w:val="0"/>
        <w:spacing w:line="360" w:lineRule="auto"/>
        <w:jc w:val="center"/>
        <w:rPr>
          <w:rFonts w:ascii="黑体" w:hAnsi="黑体" w:eastAsia="黑体" w:cs="黑体"/>
          <w:b/>
          <w:sz w:val="36"/>
          <w:szCs w:val="36"/>
        </w:rPr>
      </w:pPr>
      <w:r>
        <w:rPr>
          <w:rFonts w:hint="eastAsia" w:ascii="黑体" w:hAnsi="黑体" w:eastAsia="黑体" w:cs="黑体"/>
          <w:b/>
          <w:sz w:val="36"/>
          <w:szCs w:val="36"/>
        </w:rPr>
        <w:t>国家林业和草原局华东调查规划院</w:t>
      </w:r>
    </w:p>
    <w:p w14:paraId="1FF876BE">
      <w:pPr>
        <w:adjustRightInd w:val="0"/>
        <w:snapToGrid w:val="0"/>
        <w:spacing w:line="360" w:lineRule="auto"/>
        <w:jc w:val="center"/>
        <w:rPr>
          <w:rFonts w:ascii="黑体" w:hAnsi="黑体" w:eastAsia="黑体" w:cs="黑体"/>
          <w:b/>
          <w:sz w:val="36"/>
          <w:szCs w:val="36"/>
        </w:rPr>
        <w:sectPr>
          <w:footerReference r:id="rId3" w:type="default"/>
          <w:pgSz w:w="11906" w:h="16838"/>
          <w:pgMar w:top="1701" w:right="1701" w:bottom="1587" w:left="1701" w:header="851" w:footer="1134" w:gutter="0"/>
          <w:pgBorders>
            <w:top w:val="none" w:sz="0" w:space="0"/>
            <w:left w:val="none" w:sz="0" w:space="0"/>
            <w:bottom w:val="none" w:sz="0" w:space="0"/>
            <w:right w:val="none" w:sz="0" w:space="0"/>
          </w:pgBorders>
          <w:pgNumType w:start="0"/>
          <w:cols w:space="0" w:num="1"/>
          <w:docGrid w:type="lines" w:linePitch="315" w:charSpace="0"/>
        </w:sectPr>
      </w:pPr>
      <w:r>
        <w:rPr>
          <w:rFonts w:hint="eastAsia" w:ascii="黑体" w:hAnsi="黑体" w:eastAsia="黑体" w:cs="黑体"/>
          <w:b/>
          <w:sz w:val="36"/>
          <w:szCs w:val="36"/>
        </w:rPr>
        <w:t>2023年6月</w:t>
      </w:r>
    </w:p>
    <w:p w14:paraId="04B97279">
      <w:pPr>
        <w:widowControl/>
        <w:snapToGrid w:val="0"/>
        <w:spacing w:before="315" w:beforeLines="100" w:line="360" w:lineRule="auto"/>
        <w:ind w:right="-420" w:rightChars="-200"/>
        <w:jc w:val="left"/>
        <w:rPr>
          <w:rFonts w:ascii="黑体" w:hAnsi="Calibri" w:eastAsia="黑体" w:cs="黑体"/>
          <w:bCs/>
          <w:spacing w:val="-6"/>
          <w:sz w:val="30"/>
          <w:szCs w:val="30"/>
        </w:rPr>
      </w:pPr>
    </w:p>
    <w:p w14:paraId="74A2AA77">
      <w:pPr>
        <w:widowControl/>
        <w:snapToGrid w:val="0"/>
        <w:spacing w:before="315" w:beforeLines="100" w:line="360" w:lineRule="auto"/>
        <w:ind w:right="-420" w:rightChars="-200"/>
        <w:jc w:val="left"/>
        <w:rPr>
          <w:rFonts w:ascii="楷体_GB2312" w:hAnsi="楷体_GB2312" w:eastAsia="楷体_GB2312" w:cs="楷体_GB2312"/>
          <w:spacing w:val="-8"/>
          <w:sz w:val="30"/>
          <w:szCs w:val="30"/>
        </w:rPr>
      </w:pPr>
      <w:r>
        <w:rPr>
          <w:rFonts w:hint="eastAsia" w:ascii="黑体" w:hAnsi="Calibri" w:eastAsia="黑体" w:cs="黑体"/>
          <w:bCs/>
          <w:spacing w:val="-6"/>
          <w:sz w:val="30"/>
          <w:szCs w:val="30"/>
        </w:rPr>
        <w:t>项</w:t>
      </w:r>
      <w:r>
        <w:rPr>
          <w:rFonts w:hint="eastAsia" w:ascii="黑体" w:hAnsi="Calibri" w:eastAsia="黑体" w:cs="黑体"/>
          <w:bCs/>
          <w:spacing w:val="-28"/>
          <w:sz w:val="30"/>
          <w:szCs w:val="30"/>
        </w:rPr>
        <w:t xml:space="preserve"> 目 名 </w:t>
      </w:r>
      <w:r>
        <w:rPr>
          <w:rFonts w:hint="eastAsia" w:ascii="黑体" w:hAnsi="Calibri" w:eastAsia="黑体" w:cs="黑体"/>
          <w:bCs/>
          <w:spacing w:val="-6"/>
          <w:sz w:val="30"/>
          <w:szCs w:val="30"/>
        </w:rPr>
        <w:t>称：</w:t>
      </w:r>
      <w:r>
        <w:rPr>
          <w:rFonts w:hint="eastAsia" w:ascii="楷体_GB2312" w:hAnsi="楷体_GB2312" w:eastAsia="楷体_GB2312" w:cs="楷体_GB2312"/>
          <w:spacing w:val="-8"/>
          <w:sz w:val="30"/>
          <w:szCs w:val="30"/>
        </w:rPr>
        <w:t>安徽省霍山县国家储备林一期项目（2023-2032）建设方案</w:t>
      </w:r>
    </w:p>
    <w:p w14:paraId="384580AC">
      <w:pPr>
        <w:widowControl/>
        <w:snapToGrid w:val="0"/>
        <w:spacing w:before="315" w:beforeLines="100" w:line="360" w:lineRule="auto"/>
        <w:jc w:val="left"/>
        <w:rPr>
          <w:rFonts w:ascii="楷体_GB2312" w:hAnsi="楷体_GB2312" w:eastAsia="楷体_GB2312" w:cs="楷体_GB2312"/>
          <w:spacing w:val="-8"/>
          <w:sz w:val="30"/>
          <w:szCs w:val="30"/>
        </w:rPr>
      </w:pPr>
      <w:r>
        <w:rPr>
          <w:rFonts w:hint="eastAsia" w:ascii="黑体" w:hAnsi="Calibri" w:eastAsia="黑体" w:cs="黑体"/>
          <w:bCs/>
          <w:spacing w:val="-6"/>
          <w:sz w:val="30"/>
          <w:szCs w:val="30"/>
        </w:rPr>
        <w:t>编</w:t>
      </w:r>
      <w:r>
        <w:rPr>
          <w:rFonts w:hint="eastAsia" w:ascii="黑体" w:hAnsi="Calibri" w:eastAsia="黑体" w:cs="黑体"/>
          <w:bCs/>
          <w:spacing w:val="-28"/>
          <w:sz w:val="30"/>
          <w:szCs w:val="30"/>
        </w:rPr>
        <w:t xml:space="preserve"> 制 单 </w:t>
      </w:r>
      <w:r>
        <w:rPr>
          <w:rFonts w:hint="eastAsia" w:ascii="黑体" w:hAnsi="Calibri" w:eastAsia="黑体" w:cs="黑体"/>
          <w:bCs/>
          <w:spacing w:val="-6"/>
          <w:sz w:val="30"/>
          <w:szCs w:val="30"/>
        </w:rPr>
        <w:t>位：</w:t>
      </w:r>
      <w:r>
        <w:rPr>
          <w:rFonts w:hint="eastAsia" w:ascii="楷体_GB2312" w:hAnsi="楷体_GB2312" w:eastAsia="楷体_GB2312" w:cs="楷体_GB2312"/>
          <w:spacing w:val="-8"/>
          <w:sz w:val="30"/>
          <w:szCs w:val="30"/>
        </w:rPr>
        <w:t>国家林业和草原局华东调查规划院</w:t>
      </w:r>
    </w:p>
    <w:p w14:paraId="091C7E96">
      <w:pPr>
        <w:widowControl/>
        <w:snapToGrid w:val="0"/>
        <w:spacing w:before="315" w:beforeLines="100" w:line="360" w:lineRule="auto"/>
        <w:jc w:val="left"/>
        <w:rPr>
          <w:rFonts w:ascii="楷体_GB2312" w:hAnsi="楷体_GB2312" w:eastAsia="楷体_GB2312" w:cs="楷体_GB2312"/>
          <w:spacing w:val="-8"/>
          <w:sz w:val="30"/>
          <w:szCs w:val="30"/>
        </w:rPr>
      </w:pPr>
      <w:r>
        <w:rPr>
          <w:rFonts w:hint="eastAsia" w:ascii="黑体" w:hAnsi="Calibri" w:eastAsia="黑体" w:cs="黑体"/>
          <w:bCs/>
          <w:spacing w:val="-6"/>
          <w:sz w:val="30"/>
          <w:szCs w:val="30"/>
        </w:rPr>
        <w:t>项目负责人：</w:t>
      </w:r>
      <w:r>
        <w:rPr>
          <w:rFonts w:hint="eastAsia" w:ascii="楷体_GB2312" w:hAnsi="楷体_GB2312" w:eastAsia="楷体_GB2312" w:cs="楷体_GB2312"/>
          <w:spacing w:val="-8"/>
          <w:sz w:val="30"/>
          <w:szCs w:val="30"/>
        </w:rPr>
        <w:t>孙庆来</w:t>
      </w:r>
      <w:r>
        <w:rPr>
          <w:rFonts w:hint="eastAsia" w:ascii="黑体" w:hAnsi="Calibri" w:eastAsia="黑体" w:cs="黑体"/>
          <w:bCs/>
          <w:spacing w:val="-6"/>
          <w:sz w:val="30"/>
          <w:szCs w:val="30"/>
        </w:rPr>
        <w:t xml:space="preserve">   </w:t>
      </w:r>
      <w:r>
        <w:rPr>
          <w:rFonts w:hint="eastAsia" w:ascii="楷体_GB2312" w:hAnsi="楷体_GB2312" w:eastAsia="楷体_GB2312" w:cs="楷体_GB2312"/>
          <w:spacing w:val="-8"/>
          <w:sz w:val="30"/>
          <w:szCs w:val="30"/>
        </w:rPr>
        <w:t>国家林业和草原局华东调查规划院</w:t>
      </w:r>
    </w:p>
    <w:p w14:paraId="23DF7CC8">
      <w:pPr>
        <w:widowControl/>
        <w:spacing w:line="360" w:lineRule="auto"/>
        <w:ind w:firstLine="568" w:firstLineChars="200"/>
        <w:jc w:val="left"/>
        <w:rPr>
          <w:rFonts w:ascii="黑体" w:hAnsi="Calibri" w:eastAsia="黑体" w:cs="黑体"/>
          <w:bCs/>
          <w:sz w:val="30"/>
          <w:szCs w:val="30"/>
        </w:rPr>
      </w:pPr>
      <w:r>
        <w:rPr>
          <w:rFonts w:hint="eastAsia" w:ascii="楷体_GB2312" w:hAnsi="楷体_GB2312" w:eastAsia="楷体_GB2312" w:cs="楷体_GB2312"/>
          <w:spacing w:val="-8"/>
          <w:sz w:val="30"/>
          <w:szCs w:val="30"/>
        </w:rPr>
        <w:t>国家林业和草原局华东调查规划院：</w:t>
      </w:r>
    </w:p>
    <w:p w14:paraId="640174D8">
      <w:pPr>
        <w:spacing w:line="360" w:lineRule="auto"/>
        <w:ind w:firstLine="1800" w:firstLineChars="600"/>
        <w:rPr>
          <w:rFonts w:ascii="楷体_GB2312" w:hAnsi="楷体_GB2312" w:eastAsia="楷体_GB2312" w:cs="楷体_GB2312"/>
          <w:sz w:val="30"/>
          <w:szCs w:val="30"/>
        </w:rPr>
      </w:pPr>
      <w:r>
        <w:rPr>
          <w:rFonts w:hint="eastAsia" w:ascii="楷体_GB2312" w:hAnsi="楷体_GB2312" w:eastAsia="楷体_GB2312" w:cs="楷体_GB2312"/>
          <w:sz w:val="30"/>
          <w:szCs w:val="30"/>
        </w:rPr>
        <w:t xml:space="preserve">徐  鹏  严冰晶  陈  娟  刘  琛  </w:t>
      </w:r>
    </w:p>
    <w:p w14:paraId="2B55ACC1">
      <w:pPr>
        <w:spacing w:line="360" w:lineRule="auto"/>
        <w:ind w:firstLine="1800" w:firstLineChars="600"/>
        <w:rPr>
          <w:rFonts w:ascii="楷体_GB2312" w:hAnsi="楷体_GB2312" w:eastAsia="楷体_GB2312" w:cs="楷体_GB2312"/>
          <w:sz w:val="30"/>
          <w:szCs w:val="30"/>
        </w:rPr>
      </w:pPr>
      <w:r>
        <w:rPr>
          <w:rFonts w:hint="eastAsia" w:ascii="楷体_GB2312" w:hAnsi="楷体_GB2312" w:eastAsia="楷体_GB2312" w:cs="楷体_GB2312"/>
          <w:sz w:val="30"/>
          <w:szCs w:val="30"/>
        </w:rPr>
        <w:t>陈紫珺  王  莹  郭宇彤</w:t>
      </w:r>
    </w:p>
    <w:p w14:paraId="3370222E">
      <w:pPr>
        <w:pStyle w:val="44"/>
        <w:spacing w:line="360" w:lineRule="auto"/>
        <w:ind w:firstLine="576"/>
        <w:rPr>
          <w:rFonts w:ascii="楷体_GB2312" w:hAnsi="楷体_GB2312" w:eastAsia="楷体_GB2312" w:cs="楷体_GB2312"/>
          <w:bCs/>
          <w:color w:val="000000" w:themeColor="text1"/>
          <w:spacing w:val="-6"/>
          <w:sz w:val="30"/>
          <w:szCs w:val="30"/>
          <w14:textFill>
            <w14:solidFill>
              <w14:schemeClr w14:val="tx1"/>
            </w14:solidFill>
          </w14:textFill>
        </w:rPr>
      </w:pPr>
      <w:r>
        <w:rPr>
          <w:rFonts w:hint="eastAsia" w:ascii="楷体_GB2312" w:hAnsi="楷体_GB2312" w:eastAsia="楷体_GB2312" w:cs="楷体_GB2312"/>
          <w:bCs/>
          <w:color w:val="auto"/>
          <w:spacing w:val="-6"/>
          <w:sz w:val="30"/>
          <w:szCs w:val="30"/>
        </w:rPr>
        <w:t>安徽省</w:t>
      </w:r>
      <w:r>
        <w:rPr>
          <w:rFonts w:hint="eastAsia" w:ascii="楷体_GB2312" w:hAnsi="楷体_GB2312" w:eastAsia="楷体_GB2312" w:cs="楷体_GB2312"/>
          <w:bCs/>
          <w:color w:val="000000" w:themeColor="text1"/>
          <w:spacing w:val="-6"/>
          <w:sz w:val="30"/>
          <w:szCs w:val="30"/>
          <w14:textFill>
            <w14:solidFill>
              <w14:schemeClr w14:val="tx1"/>
            </w14:solidFill>
          </w14:textFill>
        </w:rPr>
        <w:t>霍山县林业局：</w:t>
      </w:r>
    </w:p>
    <w:p w14:paraId="4CDC18B5">
      <w:pPr>
        <w:spacing w:line="360" w:lineRule="auto"/>
        <w:ind w:firstLine="1800" w:firstLineChars="600"/>
        <w:rPr>
          <w:rFonts w:hint="eastAsia" w:ascii="楷体_GB2312" w:hAnsi="楷体_GB2312" w:eastAsia="楷体_GB2312" w:cs="楷体_GB2312"/>
          <w:color w:val="FF0000"/>
          <w:sz w:val="30"/>
          <w:szCs w:val="30"/>
        </w:rPr>
      </w:pPr>
    </w:p>
    <w:p w14:paraId="4CA8ACE6">
      <w:pPr>
        <w:spacing w:line="360" w:lineRule="auto"/>
        <w:ind w:firstLine="1800" w:firstLineChars="600"/>
        <w:rPr>
          <w:rFonts w:hint="eastAsia" w:ascii="楷体_GB2312" w:hAnsi="楷体_GB2312" w:eastAsia="楷体_GB2312" w:cs="楷体_GB2312"/>
          <w:color w:val="FF0000"/>
          <w:sz w:val="30"/>
          <w:szCs w:val="30"/>
        </w:rPr>
      </w:pPr>
    </w:p>
    <w:p w14:paraId="05BEAF5D">
      <w:pPr>
        <w:pStyle w:val="44"/>
        <w:spacing w:line="360" w:lineRule="auto"/>
        <w:ind w:firstLine="600"/>
        <w:rPr>
          <w:rFonts w:ascii="黑体" w:hAnsi="Calibri" w:eastAsia="黑体" w:cs="仿宋_GB2312"/>
          <w:color w:val="FF0000"/>
          <w:sz w:val="30"/>
          <w:szCs w:val="30"/>
        </w:rPr>
      </w:pPr>
    </w:p>
    <w:p w14:paraId="793FC470">
      <w:pPr>
        <w:widowControl/>
        <w:spacing w:line="360" w:lineRule="auto"/>
        <w:jc w:val="left"/>
        <w:rPr>
          <w:rFonts w:ascii="楷体_GB2312" w:hAnsi="楷体_GB2312" w:eastAsia="楷体_GB2312" w:cs="楷体_GB2312"/>
          <w:sz w:val="30"/>
          <w:szCs w:val="30"/>
        </w:rPr>
      </w:pPr>
      <w:r>
        <w:rPr>
          <w:rFonts w:ascii="黑体" w:hAnsi="Calibri" w:eastAsia="黑体" w:cs="仿宋_GB2312"/>
          <w:sz w:val="30"/>
          <w:szCs w:val="30"/>
        </w:rPr>
        <w:t>处</w:t>
      </w:r>
      <w:r>
        <w:rPr>
          <w:rFonts w:hint="eastAsia" w:ascii="黑体" w:hAnsi="Calibri" w:eastAsia="黑体" w:cs="黑体"/>
          <w:bCs/>
          <w:spacing w:val="-28"/>
          <w:sz w:val="30"/>
          <w:szCs w:val="30"/>
        </w:rPr>
        <w:t xml:space="preserve"> 级 校 </w:t>
      </w:r>
      <w:r>
        <w:rPr>
          <w:rFonts w:ascii="黑体" w:hAnsi="Calibri" w:eastAsia="黑体" w:cs="仿宋_GB2312"/>
          <w:spacing w:val="23"/>
          <w:sz w:val="30"/>
          <w:szCs w:val="30"/>
        </w:rPr>
        <w:t>核</w:t>
      </w:r>
      <w:r>
        <w:rPr>
          <w:rFonts w:ascii="黑体" w:hAnsi="Calibri" w:eastAsia="黑体" w:cs="仿宋_GB2312"/>
          <w:sz w:val="30"/>
          <w:szCs w:val="30"/>
        </w:rPr>
        <w:t>：</w:t>
      </w:r>
      <w:r>
        <w:rPr>
          <w:rFonts w:hint="eastAsia" w:ascii="楷体_GB2312" w:hAnsi="楷体_GB2312" w:eastAsia="楷体_GB2312" w:cs="楷体_GB2312"/>
          <w:sz w:val="30"/>
          <w:szCs w:val="30"/>
        </w:rPr>
        <w:t>王金荣（注册咨询工程师、教授级高工）</w:t>
      </w:r>
    </w:p>
    <w:p w14:paraId="0759926A">
      <w:pPr>
        <w:pStyle w:val="44"/>
        <w:spacing w:line="360" w:lineRule="auto"/>
        <w:ind w:firstLine="600"/>
        <w:rPr>
          <w:sz w:val="30"/>
          <w:szCs w:val="30"/>
        </w:rPr>
      </w:pPr>
    </w:p>
    <w:p w14:paraId="63C9949A">
      <w:pPr>
        <w:widowControl/>
        <w:spacing w:line="360" w:lineRule="auto"/>
        <w:jc w:val="left"/>
        <w:rPr>
          <w:rFonts w:ascii="楷体_GB2312" w:hAnsi="楷体_GB2312" w:eastAsia="楷体_GB2312" w:cs="楷体_GB2312"/>
          <w:sz w:val="30"/>
          <w:szCs w:val="30"/>
        </w:rPr>
      </w:pPr>
      <w:r>
        <w:rPr>
          <w:rFonts w:ascii="黑体" w:hAnsi="Calibri" w:eastAsia="黑体" w:cs="仿宋_GB2312"/>
          <w:sz w:val="30"/>
          <w:szCs w:val="30"/>
        </w:rPr>
        <w:t>处</w:t>
      </w:r>
      <w:r>
        <w:rPr>
          <w:rFonts w:hint="eastAsia" w:ascii="黑体" w:hAnsi="Calibri" w:eastAsia="黑体" w:cs="黑体"/>
          <w:bCs/>
          <w:spacing w:val="-28"/>
          <w:sz w:val="30"/>
          <w:szCs w:val="30"/>
        </w:rPr>
        <w:t xml:space="preserve"> 级 审 </w:t>
      </w:r>
      <w:r>
        <w:rPr>
          <w:rFonts w:ascii="黑体" w:hAnsi="Calibri" w:eastAsia="黑体" w:cs="仿宋_GB2312"/>
          <w:spacing w:val="23"/>
          <w:sz w:val="30"/>
          <w:szCs w:val="30"/>
        </w:rPr>
        <w:t>核</w:t>
      </w:r>
      <w:r>
        <w:rPr>
          <w:rFonts w:ascii="黑体" w:hAnsi="Calibri" w:eastAsia="黑体" w:cs="仿宋_GB2312"/>
          <w:sz w:val="30"/>
          <w:szCs w:val="30"/>
        </w:rPr>
        <w:t>：</w:t>
      </w:r>
      <w:r>
        <w:rPr>
          <w:rFonts w:hint="eastAsia" w:ascii="楷体_GB2312" w:hAnsi="楷体_GB2312" w:eastAsia="楷体_GB2312" w:cs="楷体_GB2312"/>
          <w:sz w:val="30"/>
          <w:szCs w:val="30"/>
        </w:rPr>
        <w:t>徐  鹏（</w:t>
      </w:r>
      <w:bookmarkStart w:id="1" w:name="_Hlk116632357"/>
      <w:r>
        <w:rPr>
          <w:rFonts w:hint="eastAsia" w:ascii="楷体_GB2312" w:hAnsi="楷体_GB2312" w:eastAsia="楷体_GB2312" w:cs="楷体_GB2312"/>
          <w:sz w:val="30"/>
          <w:szCs w:val="30"/>
        </w:rPr>
        <w:t>高级工程师、处  长</w:t>
      </w:r>
      <w:bookmarkEnd w:id="1"/>
      <w:r>
        <w:rPr>
          <w:rFonts w:hint="eastAsia" w:ascii="楷体_GB2312" w:hAnsi="楷体_GB2312" w:eastAsia="楷体_GB2312" w:cs="楷体_GB2312"/>
          <w:sz w:val="30"/>
          <w:szCs w:val="30"/>
        </w:rPr>
        <w:t>）</w:t>
      </w:r>
    </w:p>
    <w:p w14:paraId="0B3A1D13">
      <w:pPr>
        <w:pStyle w:val="44"/>
        <w:spacing w:line="360" w:lineRule="auto"/>
        <w:ind w:firstLine="600"/>
        <w:rPr>
          <w:sz w:val="30"/>
          <w:szCs w:val="30"/>
        </w:rPr>
      </w:pPr>
    </w:p>
    <w:p w14:paraId="1AFBBC17">
      <w:pPr>
        <w:widowControl/>
        <w:spacing w:line="360" w:lineRule="auto"/>
        <w:jc w:val="left"/>
        <w:rPr>
          <w:rFonts w:ascii="楷体_GB2312" w:hAnsi="楷体_GB2312" w:eastAsia="楷体_GB2312" w:cs="楷体_GB2312"/>
          <w:sz w:val="30"/>
          <w:szCs w:val="30"/>
        </w:rPr>
        <w:sectPr>
          <w:pgSz w:w="11906" w:h="16838"/>
          <w:pgMar w:top="1701" w:right="1701" w:bottom="1587" w:left="1701" w:header="851" w:footer="1134" w:gutter="0"/>
          <w:pgBorders>
            <w:top w:val="none" w:sz="0" w:space="0"/>
            <w:left w:val="none" w:sz="0" w:space="0"/>
            <w:bottom w:val="none" w:sz="0" w:space="0"/>
            <w:right w:val="none" w:sz="0" w:space="0"/>
          </w:pgBorders>
          <w:pgNumType w:start="0"/>
          <w:cols w:space="0" w:num="1"/>
          <w:docGrid w:type="lines" w:linePitch="315" w:charSpace="0"/>
        </w:sectPr>
      </w:pPr>
      <w:r>
        <w:rPr>
          <w:rFonts w:ascii="黑体" w:hAnsi="Calibri" w:eastAsia="黑体" w:cs="仿宋_GB2312"/>
          <w:sz w:val="30"/>
          <w:szCs w:val="30"/>
        </w:rPr>
        <w:t>成</w:t>
      </w:r>
      <w:r>
        <w:rPr>
          <w:rFonts w:hint="eastAsia" w:ascii="黑体" w:hAnsi="Calibri" w:eastAsia="黑体" w:cs="黑体"/>
          <w:bCs/>
          <w:spacing w:val="-28"/>
          <w:sz w:val="30"/>
          <w:szCs w:val="30"/>
        </w:rPr>
        <w:t xml:space="preserve"> 果 审 </w:t>
      </w:r>
      <w:r>
        <w:rPr>
          <w:rFonts w:ascii="黑体" w:hAnsi="Calibri" w:eastAsia="黑体" w:cs="仿宋_GB2312"/>
          <w:spacing w:val="23"/>
          <w:sz w:val="30"/>
          <w:szCs w:val="30"/>
        </w:rPr>
        <w:t>定</w:t>
      </w:r>
      <w:r>
        <w:rPr>
          <w:rFonts w:ascii="黑体" w:hAnsi="Calibri" w:eastAsia="黑体" w:cs="仿宋_GB2312"/>
          <w:sz w:val="30"/>
          <w:szCs w:val="30"/>
        </w:rPr>
        <w:t>：</w:t>
      </w:r>
      <w:r>
        <w:rPr>
          <w:rFonts w:hint="eastAsia" w:ascii="楷体_GB2312" w:hAnsi="楷体_GB2312" w:eastAsia="楷体_GB2312" w:cs="楷体_GB2312"/>
          <w:sz w:val="30"/>
          <w:szCs w:val="30"/>
        </w:rPr>
        <w:t>过珍元（教授级高工、副总工）</w:t>
      </w:r>
    </w:p>
    <w:p w14:paraId="004FCFF5">
      <w:pPr>
        <w:spacing w:before="156" w:beforeLines="50" w:after="234" w:afterLines="75" w:line="580" w:lineRule="exact"/>
        <w:jc w:val="center"/>
        <w:rPr>
          <w:rFonts w:ascii="黑体" w:hAnsi="黑体" w:eastAsia="黑体" w:cs="黑体"/>
          <w:b/>
          <w:bCs/>
          <w:kern w:val="44"/>
          <w:sz w:val="40"/>
          <w:szCs w:val="40"/>
        </w:rPr>
      </w:pPr>
      <w:r>
        <w:rPr>
          <w:rFonts w:hint="eastAsia" w:ascii="黑体" w:hAnsi="黑体" w:eastAsia="黑体" w:cs="黑体"/>
          <w:b/>
          <w:bCs/>
          <w:kern w:val="44"/>
          <w:sz w:val="40"/>
          <w:szCs w:val="40"/>
        </w:rPr>
        <w:t>前  言</w:t>
      </w:r>
    </w:p>
    <w:p w14:paraId="6DEA8975">
      <w:pPr>
        <w:spacing w:line="540" w:lineRule="exact"/>
        <w:ind w:firstLine="560" w:firstLineChars="200"/>
        <w:rPr>
          <w:rFonts w:eastAsia="仿宋"/>
          <w:sz w:val="28"/>
          <w:szCs w:val="28"/>
        </w:rPr>
      </w:pPr>
      <w:r>
        <w:rPr>
          <w:rFonts w:eastAsia="仿宋"/>
          <w:sz w:val="28"/>
          <w:szCs w:val="28"/>
        </w:rPr>
        <w:t>国家储备林是指为满足经济社会发展和人民美好生活对优质木材的需要，在自然条件适宜地区，通过集约人工林栽培、现有林改培和中幼林抚育，营造和培育工业原料林、乡土树种、珍稀树种和大径级用材林等多功能森林。国家储备林建设，是对绿水青山就是金山银山科学理念的生动诠释，是推进林业供给侧结构性改革的重要抓手，是精准提升森林质量的重要工程，对推动生态文明建设、维护国家木材安全和生态安全、促进乡村振兴等具有重大意义。</w:t>
      </w:r>
    </w:p>
    <w:p w14:paraId="2AD2E12D">
      <w:pPr>
        <w:spacing w:line="540" w:lineRule="exact"/>
        <w:ind w:firstLine="560" w:firstLineChars="200"/>
        <w:rPr>
          <w:rFonts w:eastAsia="仿宋"/>
          <w:sz w:val="28"/>
          <w:szCs w:val="28"/>
        </w:rPr>
      </w:pPr>
      <w:r>
        <w:rPr>
          <w:rFonts w:eastAsia="仿宋"/>
          <w:sz w:val="28"/>
          <w:szCs w:val="28"/>
        </w:rPr>
        <w:t>霍山县，隶属于</w:t>
      </w:r>
      <w:r>
        <w:fldChar w:fldCharType="begin"/>
      </w:r>
      <w:r>
        <w:instrText xml:space="preserve"> HYPERLINK "https://baike.baidu.com/item/%E5%AE%89%E5%BE%BD%E7%9C%81?fromModule=lemma_inlink" \t "_blank" </w:instrText>
      </w:r>
      <w:r>
        <w:fldChar w:fldCharType="separate"/>
      </w:r>
      <w:r>
        <w:rPr>
          <w:rFonts w:eastAsia="仿宋"/>
          <w:sz w:val="28"/>
          <w:szCs w:val="28"/>
        </w:rPr>
        <w:t>安徽省</w:t>
      </w:r>
      <w:r>
        <w:rPr>
          <w:rFonts w:eastAsia="仿宋"/>
          <w:sz w:val="28"/>
          <w:szCs w:val="28"/>
        </w:rPr>
        <w:fldChar w:fldCharType="end"/>
      </w:r>
      <w:r>
        <w:fldChar w:fldCharType="begin"/>
      </w:r>
      <w:r>
        <w:instrText xml:space="preserve"> HYPERLINK "https://baike.baidu.com/item/%E5%85%AD%E5%AE%89%E5%B8%82?fromModule=lemma_inlink" \t "_blank" </w:instrText>
      </w:r>
      <w:r>
        <w:fldChar w:fldCharType="separate"/>
      </w:r>
      <w:r>
        <w:rPr>
          <w:rFonts w:eastAsia="仿宋"/>
          <w:sz w:val="28"/>
          <w:szCs w:val="28"/>
        </w:rPr>
        <w:t>六安市</w:t>
      </w:r>
      <w:r>
        <w:rPr>
          <w:rFonts w:eastAsia="仿宋"/>
          <w:sz w:val="28"/>
          <w:szCs w:val="28"/>
        </w:rPr>
        <w:fldChar w:fldCharType="end"/>
      </w:r>
      <w:r>
        <w:rPr>
          <w:rFonts w:eastAsia="仿宋"/>
          <w:sz w:val="28"/>
          <w:szCs w:val="28"/>
        </w:rPr>
        <w:t>，位于安徽西部、</w:t>
      </w:r>
      <w:r>
        <w:fldChar w:fldCharType="begin"/>
      </w:r>
      <w:r>
        <w:instrText xml:space="preserve"> HYPERLINK "https://baike.baidu.com/item/%E5%A4%A7%E5%88%AB%E5%B1%B1/709010?fromModule=lemma_inlink" \t "_blank" </w:instrText>
      </w:r>
      <w:r>
        <w:fldChar w:fldCharType="separate"/>
      </w:r>
      <w:r>
        <w:rPr>
          <w:rFonts w:eastAsia="仿宋"/>
          <w:sz w:val="28"/>
          <w:szCs w:val="28"/>
        </w:rPr>
        <w:t>大别山</w:t>
      </w:r>
      <w:r>
        <w:rPr>
          <w:rFonts w:eastAsia="仿宋"/>
          <w:sz w:val="28"/>
          <w:szCs w:val="28"/>
        </w:rPr>
        <w:fldChar w:fldCharType="end"/>
      </w:r>
      <w:r>
        <w:rPr>
          <w:rFonts w:eastAsia="仿宋"/>
          <w:sz w:val="28"/>
          <w:szCs w:val="28"/>
        </w:rPr>
        <w:t>腹地是一个典型的山区、库区、革命老区县。境内生态优良，千米以上高山31座，是首批国家全域旅游示范区、国家级</w:t>
      </w:r>
      <w:r>
        <w:rPr>
          <w:rFonts w:hint="eastAsia" w:eastAsia="仿宋"/>
          <w:sz w:val="28"/>
          <w:szCs w:val="28"/>
        </w:rPr>
        <w:t>“</w:t>
      </w:r>
      <w:r>
        <w:rPr>
          <w:rFonts w:eastAsia="仿宋"/>
          <w:sz w:val="28"/>
          <w:szCs w:val="28"/>
        </w:rPr>
        <w:t>两山</w:t>
      </w:r>
      <w:r>
        <w:rPr>
          <w:rFonts w:hint="eastAsia" w:eastAsia="仿宋"/>
          <w:sz w:val="28"/>
          <w:szCs w:val="28"/>
        </w:rPr>
        <w:t>”</w:t>
      </w:r>
      <w:r>
        <w:rPr>
          <w:rFonts w:eastAsia="仿宋"/>
          <w:sz w:val="28"/>
          <w:szCs w:val="28"/>
        </w:rPr>
        <w:t>理论实践创新基地。近年来，</w:t>
      </w:r>
      <w:r>
        <w:rPr>
          <w:rFonts w:hint="eastAsia" w:eastAsia="仿宋"/>
          <w:sz w:val="28"/>
          <w:szCs w:val="28"/>
        </w:rPr>
        <w:t>霍山县</w:t>
      </w:r>
      <w:r>
        <w:rPr>
          <w:rFonts w:eastAsia="仿宋"/>
          <w:sz w:val="28"/>
          <w:szCs w:val="28"/>
        </w:rPr>
        <w:t>委</w:t>
      </w:r>
      <w:r>
        <w:rPr>
          <w:rFonts w:hint="eastAsia" w:eastAsia="仿宋"/>
          <w:sz w:val="28"/>
          <w:szCs w:val="28"/>
        </w:rPr>
        <w:t>、县</w:t>
      </w:r>
      <w:r>
        <w:rPr>
          <w:rFonts w:eastAsia="仿宋"/>
          <w:sz w:val="28"/>
          <w:szCs w:val="28"/>
        </w:rPr>
        <w:t>政府始终坚持突出</w:t>
      </w:r>
      <w:r>
        <w:rPr>
          <w:rFonts w:hint="eastAsia" w:eastAsia="仿宋"/>
          <w:sz w:val="28"/>
          <w:szCs w:val="28"/>
        </w:rPr>
        <w:t>“</w:t>
      </w:r>
      <w:r>
        <w:rPr>
          <w:rFonts w:eastAsia="仿宋"/>
          <w:sz w:val="28"/>
          <w:szCs w:val="28"/>
        </w:rPr>
        <w:t>绿水青山就是金山银山</w:t>
      </w:r>
      <w:r>
        <w:rPr>
          <w:rFonts w:hint="eastAsia" w:eastAsia="仿宋"/>
          <w:sz w:val="28"/>
          <w:szCs w:val="28"/>
        </w:rPr>
        <w:t>”</w:t>
      </w:r>
      <w:r>
        <w:rPr>
          <w:rFonts w:eastAsia="仿宋"/>
          <w:sz w:val="28"/>
          <w:szCs w:val="28"/>
        </w:rPr>
        <w:t>的先导战略地位，大力开展林业生态建设，积极实践</w:t>
      </w:r>
      <w:r>
        <w:rPr>
          <w:rFonts w:hint="eastAsia" w:eastAsia="仿宋"/>
          <w:sz w:val="28"/>
          <w:szCs w:val="28"/>
        </w:rPr>
        <w:t>“两山”</w:t>
      </w:r>
      <w:r>
        <w:rPr>
          <w:rFonts w:eastAsia="仿宋"/>
          <w:sz w:val="28"/>
          <w:szCs w:val="28"/>
        </w:rPr>
        <w:t>理念，为建设国家储备林创造了良好的条件。霍山县国家储备林建设对于提升</w:t>
      </w:r>
      <w:r>
        <w:rPr>
          <w:rFonts w:hint="eastAsia" w:eastAsia="仿宋"/>
          <w:sz w:val="28"/>
          <w:szCs w:val="28"/>
        </w:rPr>
        <w:t>区域</w:t>
      </w:r>
      <w:r>
        <w:rPr>
          <w:rFonts w:eastAsia="仿宋"/>
          <w:sz w:val="28"/>
          <w:szCs w:val="28"/>
        </w:rPr>
        <w:t>森林质量</w:t>
      </w:r>
      <w:r>
        <w:rPr>
          <w:rFonts w:hint="eastAsia" w:eastAsia="仿宋"/>
          <w:sz w:val="28"/>
          <w:szCs w:val="28"/>
        </w:rPr>
        <w:t>，</w:t>
      </w:r>
      <w:r>
        <w:rPr>
          <w:rFonts w:eastAsia="仿宋"/>
          <w:sz w:val="28"/>
          <w:szCs w:val="28"/>
        </w:rPr>
        <w:t>调整林业产业结构</w:t>
      </w:r>
      <w:r>
        <w:rPr>
          <w:rFonts w:hint="eastAsia" w:eastAsia="仿宋"/>
          <w:sz w:val="28"/>
          <w:szCs w:val="28"/>
        </w:rPr>
        <w:t>，</w:t>
      </w:r>
      <w:r>
        <w:rPr>
          <w:rFonts w:eastAsia="仿宋"/>
          <w:sz w:val="28"/>
          <w:szCs w:val="28"/>
        </w:rPr>
        <w:t>促进一二三产融合</w:t>
      </w:r>
      <w:r>
        <w:rPr>
          <w:rFonts w:hint="eastAsia" w:eastAsia="仿宋"/>
          <w:sz w:val="28"/>
          <w:szCs w:val="28"/>
        </w:rPr>
        <w:t>，</w:t>
      </w:r>
      <w:r>
        <w:rPr>
          <w:rFonts w:eastAsia="仿宋"/>
          <w:sz w:val="28"/>
          <w:szCs w:val="28"/>
        </w:rPr>
        <w:t>推动绿色产业发展具有重要作用。</w:t>
      </w:r>
    </w:p>
    <w:p w14:paraId="5A838F6F">
      <w:pPr>
        <w:spacing w:line="540" w:lineRule="exact"/>
        <w:ind w:firstLine="560" w:firstLineChars="200"/>
        <w:rPr>
          <w:rFonts w:eastAsia="仿宋"/>
          <w:sz w:val="28"/>
          <w:szCs w:val="28"/>
        </w:rPr>
      </w:pPr>
      <w:r>
        <w:rPr>
          <w:rFonts w:hint="eastAsia" w:eastAsia="仿宋"/>
          <w:sz w:val="28"/>
          <w:szCs w:val="28"/>
        </w:rPr>
        <w:t>《安徽省霍山县国家储备林一期项目（2023—2032）建设方案》经过资料收集和整理、外业实地调查、确定建设内容和规模，编制营造林模型、投资估算和效益分析等，统筹规划霍山县国家储备林建设的总体布局，作为霍山县国家储备林建设实施的重要依据。本次建设方案，得到了霍山县委、县政府的高度重视和各相关部门的积极配合，在此深表感谢。由于方案内容涉及面广，时间紧，编者学识水平有限，规划中定然存在疏虞之处，恳请批评指正。</w:t>
      </w:r>
    </w:p>
    <w:p w14:paraId="25C29E44">
      <w:pPr>
        <w:widowControl/>
        <w:spacing w:line="540" w:lineRule="exact"/>
        <w:ind w:left="5250" w:leftChars="2500"/>
        <w:jc w:val="center"/>
        <w:rPr>
          <w:rFonts w:eastAsia="仿宋"/>
          <w:bCs/>
          <w:kern w:val="44"/>
          <w:sz w:val="28"/>
          <w:szCs w:val="28"/>
        </w:rPr>
      </w:pPr>
      <w:r>
        <w:rPr>
          <w:rFonts w:hint="eastAsia" w:eastAsia="仿宋"/>
          <w:bCs/>
          <w:kern w:val="44"/>
          <w:sz w:val="28"/>
          <w:szCs w:val="28"/>
          <w:lang w:val="en-US" w:eastAsia="zh-CN"/>
        </w:rPr>
        <w:t>方案</w:t>
      </w:r>
      <w:r>
        <w:rPr>
          <w:rFonts w:hint="eastAsia" w:eastAsia="仿宋"/>
          <w:bCs/>
          <w:kern w:val="44"/>
          <w:sz w:val="28"/>
          <w:szCs w:val="28"/>
        </w:rPr>
        <w:t>编制组</w:t>
      </w:r>
    </w:p>
    <w:p w14:paraId="758F9583">
      <w:pPr>
        <w:spacing w:line="540" w:lineRule="exact"/>
        <w:ind w:right="840"/>
        <w:jc w:val="right"/>
        <w:rPr>
          <w:rFonts w:eastAsia="仿宋"/>
          <w:sz w:val="28"/>
          <w:szCs w:val="28"/>
        </w:rPr>
        <w:sectPr>
          <w:footerReference r:id="rId4" w:type="default"/>
          <w:footerReference r:id="rId5" w:type="even"/>
          <w:pgSz w:w="11906" w:h="16838"/>
          <w:pgMar w:top="1474" w:right="1701" w:bottom="1417" w:left="1701" w:header="851" w:footer="1134" w:gutter="0"/>
          <w:pgBorders>
            <w:top w:val="none" w:sz="0" w:space="0"/>
            <w:left w:val="none" w:sz="0" w:space="0"/>
            <w:bottom w:val="none" w:sz="0" w:space="0"/>
            <w:right w:val="none" w:sz="0" w:space="0"/>
          </w:pgBorders>
          <w:cols w:space="0" w:num="1"/>
          <w:docGrid w:type="lines" w:linePitch="312" w:charSpace="0"/>
        </w:sectPr>
      </w:pPr>
      <w:r>
        <w:rPr>
          <w:rFonts w:eastAsia="仿宋"/>
          <w:sz w:val="28"/>
          <w:szCs w:val="28"/>
        </w:rPr>
        <w:t>202</w:t>
      </w:r>
      <w:r>
        <w:rPr>
          <w:rFonts w:hint="eastAsia" w:eastAsia="仿宋"/>
          <w:sz w:val="28"/>
          <w:szCs w:val="28"/>
        </w:rPr>
        <w:t>3年6月</w:t>
      </w:r>
    </w:p>
    <w:p w14:paraId="6E3D8E2D">
      <w:pPr>
        <w:spacing w:before="0" w:beforeLines="0" w:after="156" w:afterLines="50" w:line="540" w:lineRule="exact"/>
        <w:ind w:right="839"/>
        <w:jc w:val="center"/>
        <w:rPr>
          <w:rFonts w:ascii="黑体" w:hAnsi="黑体" w:eastAsia="黑体"/>
          <w:b/>
          <w:bCs/>
          <w:sz w:val="40"/>
          <w:szCs w:val="40"/>
          <w:lang w:val="zh-CN"/>
        </w:rPr>
      </w:pPr>
      <w:r>
        <w:rPr>
          <w:rFonts w:ascii="黑体" w:hAnsi="黑体" w:eastAsia="黑体"/>
          <w:b/>
          <w:bCs/>
          <w:sz w:val="40"/>
          <w:szCs w:val="40"/>
          <w:lang w:val="zh-CN"/>
        </w:rPr>
        <w:t>目</w:t>
      </w:r>
      <w:r>
        <w:rPr>
          <w:rFonts w:hint="eastAsia" w:ascii="黑体" w:hAnsi="黑体" w:eastAsia="黑体"/>
          <w:b/>
          <w:bCs/>
          <w:sz w:val="40"/>
          <w:szCs w:val="40"/>
          <w:lang w:val="zh-CN"/>
        </w:rPr>
        <w:t xml:space="preserve"> </w:t>
      </w:r>
      <w:r>
        <w:rPr>
          <w:rFonts w:ascii="黑体" w:hAnsi="黑体" w:eastAsia="黑体"/>
          <w:b/>
          <w:bCs/>
          <w:sz w:val="40"/>
          <w:szCs w:val="40"/>
          <w:lang w:val="zh-CN"/>
        </w:rPr>
        <w:t xml:space="preserve"> 录</w:t>
      </w:r>
    </w:p>
    <w:p w14:paraId="23B1AB0B">
      <w:pPr>
        <w:pStyle w:val="21"/>
        <w:tabs>
          <w:tab w:val="right" w:leader="dot" w:pos="8504"/>
          <w:tab w:val="clear" w:pos="8834"/>
        </w:tabs>
        <w:spacing w:line="546" w:lineRule="exact"/>
        <w:rPr>
          <w:rFonts w:hint="default" w:eastAsia="仿宋_GB2312"/>
          <w:sz w:val="28"/>
          <w:szCs w:val="28"/>
        </w:rPr>
      </w:pPr>
      <w:r>
        <w:rPr>
          <w:rFonts w:hint="default" w:eastAsia="仿宋_GB2312"/>
          <w:sz w:val="28"/>
          <w:szCs w:val="28"/>
          <w:lang w:val="zh-CN"/>
        </w:rPr>
        <w:fldChar w:fldCharType="begin"/>
      </w:r>
      <w:r>
        <w:rPr>
          <w:rFonts w:hint="default" w:eastAsia="仿宋_GB2312"/>
          <w:sz w:val="28"/>
          <w:szCs w:val="28"/>
          <w:lang w:val="zh-CN"/>
        </w:rPr>
        <w:instrText xml:space="preserve">TOC \o "1-2" \h \u </w:instrText>
      </w:r>
      <w:r>
        <w:rPr>
          <w:rFonts w:hint="default" w:eastAsia="仿宋_GB2312"/>
          <w:sz w:val="28"/>
          <w:szCs w:val="28"/>
          <w:lang w:val="zh-CN"/>
        </w:rPr>
        <w:fldChar w:fldCharType="separate"/>
      </w: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_Toc28698 </w:instrText>
      </w:r>
      <w:r>
        <w:rPr>
          <w:rFonts w:hint="default" w:eastAsia="仿宋_GB2312"/>
          <w:bCs/>
          <w:sz w:val="28"/>
          <w:szCs w:val="28"/>
          <w:lang w:val="zh-CN"/>
        </w:rPr>
        <w:fldChar w:fldCharType="separate"/>
      </w:r>
      <w:r>
        <w:rPr>
          <w:rFonts w:hint="default" w:eastAsia="仿宋_GB2312"/>
          <w:bCs w:val="0"/>
          <w:sz w:val="28"/>
          <w:szCs w:val="28"/>
        </w:rPr>
        <w:t>第一章  总论</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_Toc28698 \h </w:instrText>
      </w:r>
      <w:r>
        <w:rPr>
          <w:rFonts w:hint="default" w:eastAsia="仿宋_GB2312"/>
          <w:sz w:val="28"/>
          <w:szCs w:val="28"/>
        </w:rPr>
        <w:fldChar w:fldCharType="separate"/>
      </w:r>
      <w:r>
        <w:rPr>
          <w:rFonts w:hint="default" w:eastAsia="仿宋_GB2312"/>
          <w:sz w:val="28"/>
          <w:szCs w:val="28"/>
        </w:rPr>
        <w:t>1</w:t>
      </w:r>
      <w:r>
        <w:rPr>
          <w:rFonts w:hint="default" w:eastAsia="仿宋_GB2312"/>
          <w:sz w:val="28"/>
          <w:szCs w:val="28"/>
        </w:rPr>
        <w:fldChar w:fldCharType="end"/>
      </w:r>
      <w:r>
        <w:rPr>
          <w:rFonts w:hint="default" w:eastAsia="仿宋_GB2312"/>
          <w:bCs/>
          <w:sz w:val="28"/>
          <w:szCs w:val="28"/>
          <w:lang w:val="zh-CN"/>
        </w:rPr>
        <w:fldChar w:fldCharType="end"/>
      </w:r>
    </w:p>
    <w:p w14:paraId="72AEA52E">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_Toc31604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1.1项目概要</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_Toc31604 \h </w:instrText>
      </w:r>
      <w:r>
        <w:rPr>
          <w:rFonts w:hint="default" w:eastAsia="仿宋_GB2312"/>
          <w:sz w:val="28"/>
          <w:szCs w:val="28"/>
        </w:rPr>
        <w:fldChar w:fldCharType="separate"/>
      </w:r>
      <w:r>
        <w:rPr>
          <w:rFonts w:hint="default" w:eastAsia="仿宋_GB2312"/>
          <w:sz w:val="28"/>
          <w:szCs w:val="28"/>
        </w:rPr>
        <w:t>1</w:t>
      </w:r>
      <w:r>
        <w:rPr>
          <w:rFonts w:hint="default" w:eastAsia="仿宋_GB2312"/>
          <w:sz w:val="28"/>
          <w:szCs w:val="28"/>
        </w:rPr>
        <w:fldChar w:fldCharType="end"/>
      </w:r>
      <w:r>
        <w:rPr>
          <w:rFonts w:hint="default" w:eastAsia="仿宋_GB2312"/>
          <w:bCs/>
          <w:sz w:val="28"/>
          <w:szCs w:val="28"/>
          <w:lang w:val="zh-CN"/>
        </w:rPr>
        <w:fldChar w:fldCharType="end"/>
      </w:r>
    </w:p>
    <w:p w14:paraId="697FAA79">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_Toc664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1.2方案编制依据</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_Toc664 \h </w:instrText>
      </w:r>
      <w:r>
        <w:rPr>
          <w:rFonts w:hint="default" w:eastAsia="仿宋_GB2312"/>
          <w:sz w:val="28"/>
          <w:szCs w:val="28"/>
        </w:rPr>
        <w:fldChar w:fldCharType="separate"/>
      </w:r>
      <w:r>
        <w:rPr>
          <w:rFonts w:hint="default" w:eastAsia="仿宋_GB2312"/>
          <w:sz w:val="28"/>
          <w:szCs w:val="28"/>
        </w:rPr>
        <w:t>3</w:t>
      </w:r>
      <w:r>
        <w:rPr>
          <w:rFonts w:hint="default" w:eastAsia="仿宋_GB2312"/>
          <w:sz w:val="28"/>
          <w:szCs w:val="28"/>
        </w:rPr>
        <w:fldChar w:fldCharType="end"/>
      </w:r>
      <w:r>
        <w:rPr>
          <w:rFonts w:hint="default" w:eastAsia="仿宋_GB2312"/>
          <w:bCs/>
          <w:sz w:val="28"/>
          <w:szCs w:val="28"/>
          <w:lang w:val="zh-CN"/>
        </w:rPr>
        <w:fldChar w:fldCharType="end"/>
      </w:r>
    </w:p>
    <w:p w14:paraId="58AF129B">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_Toc14083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1.3主要技术经济指标</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_Toc14083 \h </w:instrText>
      </w:r>
      <w:r>
        <w:rPr>
          <w:rFonts w:hint="default" w:eastAsia="仿宋_GB2312"/>
          <w:sz w:val="28"/>
          <w:szCs w:val="28"/>
        </w:rPr>
        <w:fldChar w:fldCharType="separate"/>
      </w:r>
      <w:r>
        <w:rPr>
          <w:rFonts w:hint="default" w:eastAsia="仿宋_GB2312"/>
          <w:sz w:val="28"/>
          <w:szCs w:val="28"/>
        </w:rPr>
        <w:t>8</w:t>
      </w:r>
      <w:r>
        <w:rPr>
          <w:rFonts w:hint="default" w:eastAsia="仿宋_GB2312"/>
          <w:sz w:val="28"/>
          <w:szCs w:val="28"/>
        </w:rPr>
        <w:fldChar w:fldCharType="end"/>
      </w:r>
      <w:r>
        <w:rPr>
          <w:rFonts w:hint="default" w:eastAsia="仿宋_GB2312"/>
          <w:bCs/>
          <w:sz w:val="28"/>
          <w:szCs w:val="28"/>
          <w:lang w:val="zh-CN"/>
        </w:rPr>
        <w:fldChar w:fldCharType="end"/>
      </w:r>
    </w:p>
    <w:p w14:paraId="54C64D8F">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_Toc11242 </w:instrText>
      </w:r>
      <w:r>
        <w:rPr>
          <w:rFonts w:hint="default" w:eastAsia="仿宋_GB2312"/>
          <w:bCs/>
          <w:sz w:val="28"/>
          <w:szCs w:val="28"/>
          <w:lang w:val="zh-CN"/>
        </w:rPr>
        <w:fldChar w:fldCharType="separate"/>
      </w:r>
      <w:r>
        <w:rPr>
          <w:rFonts w:hint="default" w:eastAsia="仿宋_GB2312"/>
          <w:bCs w:val="0"/>
          <w:sz w:val="28"/>
          <w:szCs w:val="28"/>
        </w:rPr>
        <w:t>第二章  项目背景</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_Toc11242 \h </w:instrText>
      </w:r>
      <w:r>
        <w:rPr>
          <w:rFonts w:hint="default" w:eastAsia="仿宋_GB2312"/>
          <w:sz w:val="28"/>
          <w:szCs w:val="28"/>
        </w:rPr>
        <w:fldChar w:fldCharType="separate"/>
      </w:r>
      <w:r>
        <w:rPr>
          <w:rFonts w:hint="default" w:eastAsia="仿宋_GB2312"/>
          <w:sz w:val="28"/>
          <w:szCs w:val="28"/>
        </w:rPr>
        <w:t>11</w:t>
      </w:r>
      <w:r>
        <w:rPr>
          <w:rFonts w:hint="default" w:eastAsia="仿宋_GB2312"/>
          <w:sz w:val="28"/>
          <w:szCs w:val="28"/>
        </w:rPr>
        <w:fldChar w:fldCharType="end"/>
      </w:r>
      <w:r>
        <w:rPr>
          <w:rFonts w:hint="default" w:eastAsia="仿宋_GB2312"/>
          <w:bCs/>
          <w:sz w:val="28"/>
          <w:szCs w:val="28"/>
          <w:lang w:val="zh-CN"/>
        </w:rPr>
        <w:fldChar w:fldCharType="end"/>
      </w:r>
    </w:p>
    <w:p w14:paraId="26DFFA1D">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_Toc1968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2.1项目背景</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_Toc1968 \h </w:instrText>
      </w:r>
      <w:r>
        <w:rPr>
          <w:rFonts w:hint="default" w:eastAsia="仿宋_GB2312"/>
          <w:sz w:val="28"/>
          <w:szCs w:val="28"/>
        </w:rPr>
        <w:fldChar w:fldCharType="separate"/>
      </w:r>
      <w:r>
        <w:rPr>
          <w:rFonts w:hint="default" w:eastAsia="仿宋_GB2312"/>
          <w:sz w:val="28"/>
          <w:szCs w:val="28"/>
        </w:rPr>
        <w:t>11</w:t>
      </w:r>
      <w:r>
        <w:rPr>
          <w:rFonts w:hint="default" w:eastAsia="仿宋_GB2312"/>
          <w:sz w:val="28"/>
          <w:szCs w:val="28"/>
        </w:rPr>
        <w:fldChar w:fldCharType="end"/>
      </w:r>
      <w:r>
        <w:rPr>
          <w:rFonts w:hint="default" w:eastAsia="仿宋_GB2312"/>
          <w:bCs/>
          <w:sz w:val="28"/>
          <w:szCs w:val="28"/>
          <w:lang w:val="zh-CN"/>
        </w:rPr>
        <w:fldChar w:fldCharType="end"/>
      </w:r>
    </w:p>
    <w:p w14:paraId="4A48171B">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_Toc12832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2.2项目建设必要性</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_Toc12832 \h </w:instrText>
      </w:r>
      <w:r>
        <w:rPr>
          <w:rFonts w:hint="default" w:eastAsia="仿宋_GB2312"/>
          <w:sz w:val="28"/>
          <w:szCs w:val="28"/>
        </w:rPr>
        <w:fldChar w:fldCharType="separate"/>
      </w:r>
      <w:r>
        <w:rPr>
          <w:rFonts w:hint="default" w:eastAsia="仿宋_GB2312"/>
          <w:sz w:val="28"/>
          <w:szCs w:val="28"/>
        </w:rPr>
        <w:t>13</w:t>
      </w:r>
      <w:r>
        <w:rPr>
          <w:rFonts w:hint="default" w:eastAsia="仿宋_GB2312"/>
          <w:sz w:val="28"/>
          <w:szCs w:val="28"/>
        </w:rPr>
        <w:fldChar w:fldCharType="end"/>
      </w:r>
      <w:r>
        <w:rPr>
          <w:rFonts w:hint="default" w:eastAsia="仿宋_GB2312"/>
          <w:bCs/>
          <w:sz w:val="28"/>
          <w:szCs w:val="28"/>
          <w:lang w:val="zh-CN"/>
        </w:rPr>
        <w:fldChar w:fldCharType="end"/>
      </w:r>
    </w:p>
    <w:p w14:paraId="725AA797">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_Toc29174 </w:instrText>
      </w:r>
      <w:r>
        <w:rPr>
          <w:rFonts w:hint="default" w:eastAsia="仿宋_GB2312"/>
          <w:bCs/>
          <w:sz w:val="28"/>
          <w:szCs w:val="28"/>
          <w:lang w:val="zh-CN"/>
        </w:rPr>
        <w:fldChar w:fldCharType="separate"/>
      </w:r>
      <w:r>
        <w:rPr>
          <w:rFonts w:hint="default" w:eastAsia="仿宋_GB2312"/>
          <w:bCs w:val="0"/>
          <w:sz w:val="28"/>
          <w:szCs w:val="28"/>
        </w:rPr>
        <w:t>第三章  市场分析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_Toc29174 \h </w:instrText>
      </w:r>
      <w:r>
        <w:rPr>
          <w:rFonts w:hint="default" w:eastAsia="仿宋_GB2312"/>
          <w:sz w:val="28"/>
          <w:szCs w:val="28"/>
        </w:rPr>
        <w:fldChar w:fldCharType="separate"/>
      </w:r>
      <w:r>
        <w:rPr>
          <w:rFonts w:hint="default" w:eastAsia="仿宋_GB2312"/>
          <w:sz w:val="28"/>
          <w:szCs w:val="28"/>
        </w:rPr>
        <w:t>17</w:t>
      </w:r>
      <w:r>
        <w:rPr>
          <w:rFonts w:hint="default" w:eastAsia="仿宋_GB2312"/>
          <w:sz w:val="28"/>
          <w:szCs w:val="28"/>
        </w:rPr>
        <w:fldChar w:fldCharType="end"/>
      </w:r>
      <w:r>
        <w:rPr>
          <w:rFonts w:hint="default" w:eastAsia="仿宋_GB2312"/>
          <w:bCs/>
          <w:sz w:val="28"/>
          <w:szCs w:val="28"/>
          <w:lang w:val="zh-CN"/>
        </w:rPr>
        <w:fldChar w:fldCharType="end"/>
      </w:r>
    </w:p>
    <w:p w14:paraId="23100FB7">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_Toc19377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3.1木材市场分析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_Toc19377 \h </w:instrText>
      </w:r>
      <w:r>
        <w:rPr>
          <w:rFonts w:hint="default" w:eastAsia="仿宋_GB2312"/>
          <w:sz w:val="28"/>
          <w:szCs w:val="28"/>
        </w:rPr>
        <w:fldChar w:fldCharType="separate"/>
      </w:r>
      <w:r>
        <w:rPr>
          <w:rFonts w:hint="default" w:eastAsia="仿宋_GB2312"/>
          <w:sz w:val="28"/>
          <w:szCs w:val="28"/>
        </w:rPr>
        <w:t>17</w:t>
      </w:r>
      <w:r>
        <w:rPr>
          <w:rFonts w:hint="default" w:eastAsia="仿宋_GB2312"/>
          <w:sz w:val="28"/>
          <w:szCs w:val="28"/>
        </w:rPr>
        <w:fldChar w:fldCharType="end"/>
      </w:r>
      <w:r>
        <w:rPr>
          <w:rFonts w:hint="default" w:eastAsia="仿宋_GB2312"/>
          <w:bCs/>
          <w:sz w:val="28"/>
          <w:szCs w:val="28"/>
          <w:lang w:val="zh-CN"/>
        </w:rPr>
        <w:fldChar w:fldCharType="end"/>
      </w:r>
    </w:p>
    <w:p w14:paraId="28D20211">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_Toc11957 </w:instrText>
      </w:r>
      <w:r>
        <w:rPr>
          <w:rFonts w:hint="default" w:eastAsia="仿宋_GB2312"/>
          <w:bCs/>
          <w:sz w:val="28"/>
          <w:szCs w:val="28"/>
          <w:lang w:val="zh-CN"/>
        </w:rPr>
        <w:fldChar w:fldCharType="separate"/>
      </w:r>
      <w:r>
        <w:rPr>
          <w:rFonts w:hint="default" w:ascii="Times New Roman" w:hAnsi="Times New Roman" w:eastAsia="仿宋_GB2312"/>
          <w:bCs w:val="0"/>
          <w:sz w:val="28"/>
          <w:szCs w:val="28"/>
        </w:rPr>
        <w:t>3.2其他林产业市场分析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_Toc11957 \h </w:instrText>
      </w:r>
      <w:r>
        <w:rPr>
          <w:rFonts w:hint="default" w:eastAsia="仿宋_GB2312"/>
          <w:sz w:val="28"/>
          <w:szCs w:val="28"/>
        </w:rPr>
        <w:fldChar w:fldCharType="separate"/>
      </w:r>
      <w:r>
        <w:rPr>
          <w:rFonts w:hint="default" w:eastAsia="仿宋_GB2312"/>
          <w:sz w:val="28"/>
          <w:szCs w:val="28"/>
        </w:rPr>
        <w:t>23</w:t>
      </w:r>
      <w:r>
        <w:rPr>
          <w:rFonts w:hint="default" w:eastAsia="仿宋_GB2312"/>
          <w:sz w:val="28"/>
          <w:szCs w:val="28"/>
        </w:rPr>
        <w:fldChar w:fldCharType="end"/>
      </w:r>
      <w:r>
        <w:rPr>
          <w:rFonts w:hint="default" w:eastAsia="仿宋_GB2312"/>
          <w:bCs/>
          <w:sz w:val="28"/>
          <w:szCs w:val="28"/>
          <w:lang w:val="zh-CN"/>
        </w:rPr>
        <w:fldChar w:fldCharType="end"/>
      </w:r>
    </w:p>
    <w:p w14:paraId="4797C774">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_Toc16697 </w:instrText>
      </w:r>
      <w:r>
        <w:rPr>
          <w:rFonts w:hint="default" w:eastAsia="仿宋_GB2312"/>
          <w:bCs/>
          <w:sz w:val="28"/>
          <w:szCs w:val="28"/>
          <w:lang w:val="zh-CN"/>
        </w:rPr>
        <w:fldChar w:fldCharType="separate"/>
      </w:r>
      <w:r>
        <w:rPr>
          <w:rFonts w:hint="default" w:eastAsia="仿宋_GB2312"/>
          <w:bCs w:val="0"/>
          <w:sz w:val="28"/>
          <w:szCs w:val="28"/>
        </w:rPr>
        <w:t>第四章  建设条件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_Toc16697 \h </w:instrText>
      </w:r>
      <w:r>
        <w:rPr>
          <w:rFonts w:hint="default" w:eastAsia="仿宋_GB2312"/>
          <w:sz w:val="28"/>
          <w:szCs w:val="28"/>
        </w:rPr>
        <w:fldChar w:fldCharType="separate"/>
      </w:r>
      <w:r>
        <w:rPr>
          <w:rFonts w:hint="default" w:eastAsia="仿宋_GB2312"/>
          <w:sz w:val="28"/>
          <w:szCs w:val="28"/>
        </w:rPr>
        <w:t>36</w:t>
      </w:r>
      <w:r>
        <w:rPr>
          <w:rFonts w:hint="default" w:eastAsia="仿宋_GB2312"/>
          <w:sz w:val="28"/>
          <w:szCs w:val="28"/>
        </w:rPr>
        <w:fldChar w:fldCharType="end"/>
      </w:r>
      <w:r>
        <w:rPr>
          <w:rFonts w:hint="default" w:eastAsia="仿宋_GB2312"/>
          <w:bCs/>
          <w:sz w:val="28"/>
          <w:szCs w:val="28"/>
          <w:lang w:val="zh-CN"/>
        </w:rPr>
        <w:fldChar w:fldCharType="end"/>
      </w:r>
    </w:p>
    <w:p w14:paraId="73F6A932">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_Toc29293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4.1自然概况</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_Toc29293 \h </w:instrText>
      </w:r>
      <w:r>
        <w:rPr>
          <w:rFonts w:hint="default" w:eastAsia="仿宋_GB2312"/>
          <w:sz w:val="28"/>
          <w:szCs w:val="28"/>
        </w:rPr>
        <w:fldChar w:fldCharType="separate"/>
      </w:r>
      <w:r>
        <w:rPr>
          <w:rFonts w:hint="default" w:eastAsia="仿宋_GB2312"/>
          <w:sz w:val="28"/>
          <w:szCs w:val="28"/>
        </w:rPr>
        <w:t>36</w:t>
      </w:r>
      <w:r>
        <w:rPr>
          <w:rFonts w:hint="default" w:eastAsia="仿宋_GB2312"/>
          <w:sz w:val="28"/>
          <w:szCs w:val="28"/>
        </w:rPr>
        <w:fldChar w:fldCharType="end"/>
      </w:r>
      <w:r>
        <w:rPr>
          <w:rFonts w:hint="default" w:eastAsia="仿宋_GB2312"/>
          <w:bCs/>
          <w:sz w:val="28"/>
          <w:szCs w:val="28"/>
          <w:lang w:val="zh-CN"/>
        </w:rPr>
        <w:fldChar w:fldCharType="end"/>
      </w:r>
    </w:p>
    <w:p w14:paraId="7D2E541D">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_Toc4675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4.2社会经济条件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_Toc4675 \h </w:instrText>
      </w:r>
      <w:r>
        <w:rPr>
          <w:rFonts w:hint="default" w:eastAsia="仿宋_GB2312"/>
          <w:sz w:val="28"/>
          <w:szCs w:val="28"/>
        </w:rPr>
        <w:fldChar w:fldCharType="separate"/>
      </w:r>
      <w:r>
        <w:rPr>
          <w:rFonts w:hint="default" w:eastAsia="仿宋_GB2312"/>
          <w:sz w:val="28"/>
          <w:szCs w:val="28"/>
        </w:rPr>
        <w:t>39</w:t>
      </w:r>
      <w:r>
        <w:rPr>
          <w:rFonts w:hint="default" w:eastAsia="仿宋_GB2312"/>
          <w:sz w:val="28"/>
          <w:szCs w:val="28"/>
        </w:rPr>
        <w:fldChar w:fldCharType="end"/>
      </w:r>
      <w:r>
        <w:rPr>
          <w:rFonts w:hint="default" w:eastAsia="仿宋_GB2312"/>
          <w:bCs/>
          <w:sz w:val="28"/>
          <w:szCs w:val="28"/>
          <w:lang w:val="zh-CN"/>
        </w:rPr>
        <w:fldChar w:fldCharType="end"/>
      </w:r>
    </w:p>
    <w:p w14:paraId="259D2B0D">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_Toc3935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4.3森林资源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_Toc3935 \h </w:instrText>
      </w:r>
      <w:r>
        <w:rPr>
          <w:rFonts w:hint="default" w:eastAsia="仿宋_GB2312"/>
          <w:sz w:val="28"/>
          <w:szCs w:val="28"/>
        </w:rPr>
        <w:fldChar w:fldCharType="separate"/>
      </w:r>
      <w:r>
        <w:rPr>
          <w:rFonts w:hint="default" w:eastAsia="仿宋_GB2312"/>
          <w:sz w:val="28"/>
          <w:szCs w:val="28"/>
        </w:rPr>
        <w:t>40</w:t>
      </w:r>
      <w:r>
        <w:rPr>
          <w:rFonts w:hint="default" w:eastAsia="仿宋_GB2312"/>
          <w:sz w:val="28"/>
          <w:szCs w:val="28"/>
        </w:rPr>
        <w:fldChar w:fldCharType="end"/>
      </w:r>
      <w:r>
        <w:rPr>
          <w:rFonts w:hint="default" w:eastAsia="仿宋_GB2312"/>
          <w:bCs/>
          <w:sz w:val="28"/>
          <w:szCs w:val="28"/>
          <w:lang w:val="zh-CN"/>
        </w:rPr>
        <w:fldChar w:fldCharType="end"/>
      </w:r>
    </w:p>
    <w:p w14:paraId="105820BB">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_Toc23907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4.4林业发展概况</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_Toc23907 \h </w:instrText>
      </w:r>
      <w:r>
        <w:rPr>
          <w:rFonts w:hint="default" w:eastAsia="仿宋_GB2312"/>
          <w:sz w:val="28"/>
          <w:szCs w:val="28"/>
        </w:rPr>
        <w:fldChar w:fldCharType="separate"/>
      </w:r>
      <w:r>
        <w:rPr>
          <w:rFonts w:hint="default" w:eastAsia="仿宋_GB2312"/>
          <w:sz w:val="28"/>
          <w:szCs w:val="28"/>
        </w:rPr>
        <w:t>43</w:t>
      </w:r>
      <w:r>
        <w:rPr>
          <w:rFonts w:hint="default" w:eastAsia="仿宋_GB2312"/>
          <w:sz w:val="28"/>
          <w:szCs w:val="28"/>
        </w:rPr>
        <w:fldChar w:fldCharType="end"/>
      </w:r>
      <w:r>
        <w:rPr>
          <w:rFonts w:hint="default" w:eastAsia="仿宋_GB2312"/>
          <w:bCs/>
          <w:sz w:val="28"/>
          <w:szCs w:val="28"/>
          <w:lang w:val="zh-CN"/>
        </w:rPr>
        <w:fldChar w:fldCharType="end"/>
      </w:r>
    </w:p>
    <w:p w14:paraId="69DF026B">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_Toc20925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4.5土地资源现状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_Toc20925 \h </w:instrText>
      </w:r>
      <w:r>
        <w:rPr>
          <w:rFonts w:hint="default" w:eastAsia="仿宋_GB2312"/>
          <w:sz w:val="28"/>
          <w:szCs w:val="28"/>
        </w:rPr>
        <w:fldChar w:fldCharType="separate"/>
      </w:r>
      <w:r>
        <w:rPr>
          <w:rFonts w:hint="default" w:eastAsia="仿宋_GB2312"/>
          <w:sz w:val="28"/>
          <w:szCs w:val="28"/>
        </w:rPr>
        <w:t>48</w:t>
      </w:r>
      <w:r>
        <w:rPr>
          <w:rFonts w:hint="default" w:eastAsia="仿宋_GB2312"/>
          <w:sz w:val="28"/>
          <w:szCs w:val="28"/>
        </w:rPr>
        <w:fldChar w:fldCharType="end"/>
      </w:r>
      <w:r>
        <w:rPr>
          <w:rFonts w:hint="default" w:eastAsia="仿宋_GB2312"/>
          <w:bCs/>
          <w:sz w:val="28"/>
          <w:szCs w:val="28"/>
          <w:lang w:val="zh-CN"/>
        </w:rPr>
        <w:fldChar w:fldCharType="end"/>
      </w:r>
    </w:p>
    <w:p w14:paraId="34A17C85">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_Toc3630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4.6采伐限额</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_Toc3630 \h </w:instrText>
      </w:r>
      <w:r>
        <w:rPr>
          <w:rFonts w:hint="default" w:eastAsia="仿宋_GB2312"/>
          <w:sz w:val="28"/>
          <w:szCs w:val="28"/>
        </w:rPr>
        <w:fldChar w:fldCharType="separate"/>
      </w:r>
      <w:r>
        <w:rPr>
          <w:rFonts w:hint="default" w:eastAsia="仿宋_GB2312"/>
          <w:sz w:val="28"/>
          <w:szCs w:val="28"/>
        </w:rPr>
        <w:t>50</w:t>
      </w:r>
      <w:r>
        <w:rPr>
          <w:rFonts w:hint="default" w:eastAsia="仿宋_GB2312"/>
          <w:sz w:val="28"/>
          <w:szCs w:val="28"/>
        </w:rPr>
        <w:fldChar w:fldCharType="end"/>
      </w:r>
      <w:r>
        <w:rPr>
          <w:rFonts w:hint="default" w:eastAsia="仿宋_GB2312"/>
          <w:bCs/>
          <w:sz w:val="28"/>
          <w:szCs w:val="28"/>
          <w:lang w:val="zh-CN"/>
        </w:rPr>
        <w:fldChar w:fldCharType="end"/>
      </w:r>
    </w:p>
    <w:p w14:paraId="60A8F3EE">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_Toc11854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4.7建设条件分析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_Toc11854 \h </w:instrText>
      </w:r>
      <w:r>
        <w:rPr>
          <w:rFonts w:hint="default" w:eastAsia="仿宋_GB2312"/>
          <w:sz w:val="28"/>
          <w:szCs w:val="28"/>
        </w:rPr>
        <w:fldChar w:fldCharType="separate"/>
      </w:r>
      <w:r>
        <w:rPr>
          <w:rFonts w:hint="default" w:eastAsia="仿宋_GB2312"/>
          <w:sz w:val="28"/>
          <w:szCs w:val="28"/>
        </w:rPr>
        <w:t>51</w:t>
      </w:r>
      <w:r>
        <w:rPr>
          <w:rFonts w:hint="default" w:eastAsia="仿宋_GB2312"/>
          <w:sz w:val="28"/>
          <w:szCs w:val="28"/>
        </w:rPr>
        <w:fldChar w:fldCharType="end"/>
      </w:r>
      <w:r>
        <w:rPr>
          <w:rFonts w:hint="default" w:eastAsia="仿宋_GB2312"/>
          <w:bCs/>
          <w:sz w:val="28"/>
          <w:szCs w:val="28"/>
          <w:lang w:val="zh-CN"/>
        </w:rPr>
        <w:fldChar w:fldCharType="end"/>
      </w:r>
    </w:p>
    <w:p w14:paraId="0127C301">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_Toc10187 </w:instrText>
      </w:r>
      <w:r>
        <w:rPr>
          <w:rFonts w:hint="default" w:eastAsia="仿宋_GB2312"/>
          <w:bCs/>
          <w:sz w:val="28"/>
          <w:szCs w:val="28"/>
          <w:lang w:val="zh-CN"/>
        </w:rPr>
        <w:fldChar w:fldCharType="separate"/>
      </w:r>
      <w:r>
        <w:rPr>
          <w:rFonts w:hint="default" w:eastAsia="仿宋_GB2312"/>
          <w:bCs w:val="0"/>
          <w:sz w:val="28"/>
          <w:szCs w:val="28"/>
        </w:rPr>
        <w:t>第五章  建设方案</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_Toc10187 \h </w:instrText>
      </w:r>
      <w:r>
        <w:rPr>
          <w:rFonts w:hint="default" w:eastAsia="仿宋_GB2312"/>
          <w:sz w:val="28"/>
          <w:szCs w:val="28"/>
        </w:rPr>
        <w:fldChar w:fldCharType="separate"/>
      </w:r>
      <w:r>
        <w:rPr>
          <w:rFonts w:hint="default" w:eastAsia="仿宋_GB2312"/>
          <w:sz w:val="28"/>
          <w:szCs w:val="28"/>
        </w:rPr>
        <w:t>55</w:t>
      </w:r>
      <w:r>
        <w:rPr>
          <w:rFonts w:hint="default" w:eastAsia="仿宋_GB2312"/>
          <w:sz w:val="28"/>
          <w:szCs w:val="28"/>
        </w:rPr>
        <w:fldChar w:fldCharType="end"/>
      </w:r>
      <w:r>
        <w:rPr>
          <w:rFonts w:hint="default" w:eastAsia="仿宋_GB2312"/>
          <w:bCs/>
          <w:sz w:val="28"/>
          <w:szCs w:val="28"/>
          <w:lang w:val="zh-CN"/>
        </w:rPr>
        <w:fldChar w:fldCharType="end"/>
      </w:r>
    </w:p>
    <w:p w14:paraId="77AAC35D">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_Toc24363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5.1指导思想、原则与目标</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_Toc24363 \h </w:instrText>
      </w:r>
      <w:r>
        <w:rPr>
          <w:rFonts w:hint="default" w:eastAsia="仿宋_GB2312"/>
          <w:sz w:val="28"/>
          <w:szCs w:val="28"/>
        </w:rPr>
        <w:fldChar w:fldCharType="separate"/>
      </w:r>
      <w:r>
        <w:rPr>
          <w:rFonts w:hint="default" w:eastAsia="仿宋_GB2312"/>
          <w:sz w:val="28"/>
          <w:szCs w:val="28"/>
        </w:rPr>
        <w:t>55</w:t>
      </w:r>
      <w:r>
        <w:rPr>
          <w:rFonts w:hint="default" w:eastAsia="仿宋_GB2312"/>
          <w:sz w:val="28"/>
          <w:szCs w:val="28"/>
        </w:rPr>
        <w:fldChar w:fldCharType="end"/>
      </w:r>
      <w:r>
        <w:rPr>
          <w:rFonts w:hint="default" w:eastAsia="仿宋_GB2312"/>
          <w:bCs/>
          <w:sz w:val="28"/>
          <w:szCs w:val="28"/>
          <w:lang w:val="zh-CN"/>
        </w:rPr>
        <w:fldChar w:fldCharType="end"/>
      </w:r>
    </w:p>
    <w:p w14:paraId="0B4FB61F">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_Toc31028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5.2建设规模与布局</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_Toc31028 \h </w:instrText>
      </w:r>
      <w:r>
        <w:rPr>
          <w:rFonts w:hint="default" w:eastAsia="仿宋_GB2312"/>
          <w:sz w:val="28"/>
          <w:szCs w:val="28"/>
        </w:rPr>
        <w:fldChar w:fldCharType="separate"/>
      </w:r>
      <w:r>
        <w:rPr>
          <w:rFonts w:hint="default" w:eastAsia="仿宋_GB2312"/>
          <w:sz w:val="28"/>
          <w:szCs w:val="28"/>
        </w:rPr>
        <w:t>57</w:t>
      </w:r>
      <w:r>
        <w:rPr>
          <w:rFonts w:hint="default" w:eastAsia="仿宋_GB2312"/>
          <w:sz w:val="28"/>
          <w:szCs w:val="28"/>
        </w:rPr>
        <w:fldChar w:fldCharType="end"/>
      </w:r>
      <w:r>
        <w:rPr>
          <w:rFonts w:hint="default" w:eastAsia="仿宋_GB2312"/>
          <w:bCs/>
          <w:sz w:val="28"/>
          <w:szCs w:val="28"/>
          <w:lang w:val="zh-CN"/>
        </w:rPr>
        <w:fldChar w:fldCharType="end"/>
      </w:r>
    </w:p>
    <w:p w14:paraId="50F18EAC">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_Toc10123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5.3项目土地</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_Toc10123 \h </w:instrText>
      </w:r>
      <w:r>
        <w:rPr>
          <w:rFonts w:hint="default" w:eastAsia="仿宋_GB2312"/>
          <w:sz w:val="28"/>
          <w:szCs w:val="28"/>
        </w:rPr>
        <w:fldChar w:fldCharType="separate"/>
      </w:r>
      <w:r>
        <w:rPr>
          <w:rFonts w:hint="default" w:eastAsia="仿宋_GB2312"/>
          <w:sz w:val="28"/>
          <w:szCs w:val="28"/>
        </w:rPr>
        <w:t>61</w:t>
      </w:r>
      <w:r>
        <w:rPr>
          <w:rFonts w:hint="default" w:eastAsia="仿宋_GB2312"/>
          <w:sz w:val="28"/>
          <w:szCs w:val="28"/>
        </w:rPr>
        <w:fldChar w:fldCharType="end"/>
      </w:r>
      <w:r>
        <w:rPr>
          <w:rFonts w:hint="default" w:eastAsia="仿宋_GB2312"/>
          <w:bCs/>
          <w:sz w:val="28"/>
          <w:szCs w:val="28"/>
          <w:lang w:val="zh-CN"/>
        </w:rPr>
        <w:fldChar w:fldCharType="end"/>
      </w:r>
    </w:p>
    <w:p w14:paraId="3A1E1ED1">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_Toc12387 </w:instrText>
      </w:r>
      <w:r>
        <w:rPr>
          <w:rFonts w:hint="default" w:eastAsia="仿宋_GB2312"/>
          <w:bCs/>
          <w:sz w:val="28"/>
          <w:szCs w:val="28"/>
          <w:lang w:val="zh-CN"/>
        </w:rPr>
        <w:fldChar w:fldCharType="separate"/>
      </w:r>
      <w:r>
        <w:rPr>
          <w:rFonts w:hint="default" w:eastAsia="仿宋_GB2312"/>
          <w:bCs w:val="0"/>
          <w:sz w:val="28"/>
          <w:szCs w:val="28"/>
        </w:rPr>
        <w:t>第六章  技术方案</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_Toc12387 \h </w:instrText>
      </w:r>
      <w:r>
        <w:rPr>
          <w:rFonts w:hint="default" w:eastAsia="仿宋_GB2312"/>
          <w:sz w:val="28"/>
          <w:szCs w:val="28"/>
        </w:rPr>
        <w:fldChar w:fldCharType="separate"/>
      </w:r>
      <w:r>
        <w:rPr>
          <w:rFonts w:hint="default" w:eastAsia="仿宋_GB2312"/>
          <w:sz w:val="28"/>
          <w:szCs w:val="28"/>
        </w:rPr>
        <w:t>64</w:t>
      </w:r>
      <w:r>
        <w:rPr>
          <w:rFonts w:hint="default" w:eastAsia="仿宋_GB2312"/>
          <w:sz w:val="28"/>
          <w:szCs w:val="28"/>
        </w:rPr>
        <w:fldChar w:fldCharType="end"/>
      </w:r>
      <w:r>
        <w:rPr>
          <w:rFonts w:hint="default" w:eastAsia="仿宋_GB2312"/>
          <w:bCs/>
          <w:sz w:val="28"/>
          <w:szCs w:val="28"/>
          <w:lang w:val="zh-CN"/>
        </w:rPr>
        <w:fldChar w:fldCharType="end"/>
      </w:r>
    </w:p>
    <w:p w14:paraId="3E0F409E">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_Toc32431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6.1营造林工程建设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_Toc32431 \h </w:instrText>
      </w:r>
      <w:r>
        <w:rPr>
          <w:rFonts w:hint="default" w:eastAsia="仿宋_GB2312"/>
          <w:sz w:val="28"/>
          <w:szCs w:val="28"/>
        </w:rPr>
        <w:fldChar w:fldCharType="separate"/>
      </w:r>
      <w:r>
        <w:rPr>
          <w:rFonts w:hint="default" w:eastAsia="仿宋_GB2312"/>
          <w:sz w:val="28"/>
          <w:szCs w:val="28"/>
        </w:rPr>
        <w:t>64</w:t>
      </w:r>
      <w:r>
        <w:rPr>
          <w:rFonts w:hint="default" w:eastAsia="仿宋_GB2312"/>
          <w:sz w:val="28"/>
          <w:szCs w:val="28"/>
        </w:rPr>
        <w:fldChar w:fldCharType="end"/>
      </w:r>
      <w:r>
        <w:rPr>
          <w:rFonts w:hint="default" w:eastAsia="仿宋_GB2312"/>
          <w:bCs/>
          <w:sz w:val="28"/>
          <w:szCs w:val="28"/>
          <w:lang w:val="zh-CN"/>
        </w:rPr>
        <w:fldChar w:fldCharType="end"/>
      </w:r>
    </w:p>
    <w:p w14:paraId="5F71B97A">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_Toc11262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6.2支撑体系建设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_Toc11262 \h </w:instrText>
      </w:r>
      <w:r>
        <w:rPr>
          <w:rFonts w:hint="default" w:eastAsia="仿宋_GB2312"/>
          <w:sz w:val="28"/>
          <w:szCs w:val="28"/>
        </w:rPr>
        <w:fldChar w:fldCharType="separate"/>
      </w:r>
      <w:r>
        <w:rPr>
          <w:rFonts w:hint="default" w:eastAsia="仿宋_GB2312"/>
          <w:sz w:val="28"/>
          <w:szCs w:val="28"/>
        </w:rPr>
        <w:t>78</w:t>
      </w:r>
      <w:r>
        <w:rPr>
          <w:rFonts w:hint="default" w:eastAsia="仿宋_GB2312"/>
          <w:sz w:val="28"/>
          <w:szCs w:val="28"/>
        </w:rPr>
        <w:fldChar w:fldCharType="end"/>
      </w:r>
      <w:r>
        <w:rPr>
          <w:rFonts w:hint="default" w:eastAsia="仿宋_GB2312"/>
          <w:bCs/>
          <w:sz w:val="28"/>
          <w:szCs w:val="28"/>
          <w:lang w:val="zh-CN"/>
        </w:rPr>
        <w:fldChar w:fldCharType="end"/>
      </w:r>
    </w:p>
    <w:p w14:paraId="48C9B708">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_Toc9070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6.3林业产业建设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_Toc9070 \h </w:instrText>
      </w:r>
      <w:r>
        <w:rPr>
          <w:rFonts w:hint="default" w:eastAsia="仿宋_GB2312"/>
          <w:sz w:val="28"/>
          <w:szCs w:val="28"/>
        </w:rPr>
        <w:fldChar w:fldCharType="separate"/>
      </w:r>
      <w:r>
        <w:rPr>
          <w:rFonts w:hint="default" w:eastAsia="仿宋_GB2312"/>
          <w:sz w:val="28"/>
          <w:szCs w:val="28"/>
        </w:rPr>
        <w:t>85</w:t>
      </w:r>
      <w:r>
        <w:rPr>
          <w:rFonts w:hint="default" w:eastAsia="仿宋_GB2312"/>
          <w:sz w:val="28"/>
          <w:szCs w:val="28"/>
        </w:rPr>
        <w:fldChar w:fldCharType="end"/>
      </w:r>
      <w:r>
        <w:rPr>
          <w:rFonts w:hint="default" w:eastAsia="仿宋_GB2312"/>
          <w:bCs/>
          <w:sz w:val="28"/>
          <w:szCs w:val="28"/>
          <w:lang w:val="zh-CN"/>
        </w:rPr>
        <w:fldChar w:fldCharType="end"/>
      </w:r>
    </w:p>
    <w:p w14:paraId="30A54607">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_Toc10040 </w:instrText>
      </w:r>
      <w:r>
        <w:rPr>
          <w:rFonts w:hint="default" w:eastAsia="仿宋_GB2312"/>
          <w:bCs/>
          <w:sz w:val="28"/>
          <w:szCs w:val="28"/>
          <w:lang w:val="zh-CN"/>
        </w:rPr>
        <w:fldChar w:fldCharType="separate"/>
      </w:r>
      <w:r>
        <w:rPr>
          <w:rFonts w:hint="default" w:eastAsia="仿宋_GB2312"/>
          <w:bCs w:val="0"/>
          <w:sz w:val="28"/>
          <w:szCs w:val="28"/>
        </w:rPr>
        <w:t>第七章  项目招标</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_Toc10040 \h </w:instrText>
      </w:r>
      <w:r>
        <w:rPr>
          <w:rFonts w:hint="default" w:eastAsia="仿宋_GB2312"/>
          <w:sz w:val="28"/>
          <w:szCs w:val="28"/>
        </w:rPr>
        <w:fldChar w:fldCharType="separate"/>
      </w:r>
      <w:r>
        <w:rPr>
          <w:rFonts w:hint="default" w:eastAsia="仿宋_GB2312"/>
          <w:sz w:val="28"/>
          <w:szCs w:val="28"/>
        </w:rPr>
        <w:t>90</w:t>
      </w:r>
      <w:r>
        <w:rPr>
          <w:rFonts w:hint="default" w:eastAsia="仿宋_GB2312"/>
          <w:sz w:val="28"/>
          <w:szCs w:val="28"/>
        </w:rPr>
        <w:fldChar w:fldCharType="end"/>
      </w:r>
      <w:r>
        <w:rPr>
          <w:rFonts w:hint="default" w:eastAsia="仿宋_GB2312"/>
          <w:bCs/>
          <w:sz w:val="28"/>
          <w:szCs w:val="28"/>
          <w:lang w:val="zh-CN"/>
        </w:rPr>
        <w:fldChar w:fldCharType="end"/>
      </w:r>
    </w:p>
    <w:p w14:paraId="161AE314">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_Toc25848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7.1招标依据</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_Toc25848 \h </w:instrText>
      </w:r>
      <w:r>
        <w:rPr>
          <w:rFonts w:hint="default" w:eastAsia="仿宋_GB2312"/>
          <w:sz w:val="28"/>
          <w:szCs w:val="28"/>
        </w:rPr>
        <w:fldChar w:fldCharType="separate"/>
      </w:r>
      <w:r>
        <w:rPr>
          <w:rFonts w:hint="default" w:eastAsia="仿宋_GB2312"/>
          <w:sz w:val="28"/>
          <w:szCs w:val="28"/>
        </w:rPr>
        <w:t>90</w:t>
      </w:r>
      <w:r>
        <w:rPr>
          <w:rFonts w:hint="default" w:eastAsia="仿宋_GB2312"/>
          <w:sz w:val="28"/>
          <w:szCs w:val="28"/>
        </w:rPr>
        <w:fldChar w:fldCharType="end"/>
      </w:r>
      <w:r>
        <w:rPr>
          <w:rFonts w:hint="default" w:eastAsia="仿宋_GB2312"/>
          <w:bCs/>
          <w:sz w:val="28"/>
          <w:szCs w:val="28"/>
          <w:lang w:val="zh-CN"/>
        </w:rPr>
        <w:fldChar w:fldCharType="end"/>
      </w:r>
    </w:p>
    <w:p w14:paraId="1154CD72">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_Toc31246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7.2招标范围</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_Toc31246 \h </w:instrText>
      </w:r>
      <w:r>
        <w:rPr>
          <w:rFonts w:hint="default" w:eastAsia="仿宋_GB2312"/>
          <w:sz w:val="28"/>
          <w:szCs w:val="28"/>
        </w:rPr>
        <w:fldChar w:fldCharType="separate"/>
      </w:r>
      <w:r>
        <w:rPr>
          <w:rFonts w:hint="default" w:eastAsia="仿宋_GB2312"/>
          <w:sz w:val="28"/>
          <w:szCs w:val="28"/>
        </w:rPr>
        <w:t>90</w:t>
      </w:r>
      <w:r>
        <w:rPr>
          <w:rFonts w:hint="default" w:eastAsia="仿宋_GB2312"/>
          <w:sz w:val="28"/>
          <w:szCs w:val="28"/>
        </w:rPr>
        <w:fldChar w:fldCharType="end"/>
      </w:r>
      <w:r>
        <w:rPr>
          <w:rFonts w:hint="default" w:eastAsia="仿宋_GB2312"/>
          <w:bCs/>
          <w:sz w:val="28"/>
          <w:szCs w:val="28"/>
          <w:lang w:val="zh-CN"/>
        </w:rPr>
        <w:fldChar w:fldCharType="end"/>
      </w:r>
    </w:p>
    <w:p w14:paraId="34008672">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_Toc4799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7.3招标组织形式及方式</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_Toc4799 \h </w:instrText>
      </w:r>
      <w:r>
        <w:rPr>
          <w:rFonts w:hint="default" w:eastAsia="仿宋_GB2312"/>
          <w:sz w:val="28"/>
          <w:szCs w:val="28"/>
        </w:rPr>
        <w:fldChar w:fldCharType="separate"/>
      </w:r>
      <w:r>
        <w:rPr>
          <w:rFonts w:hint="default" w:eastAsia="仿宋_GB2312"/>
          <w:sz w:val="28"/>
          <w:szCs w:val="28"/>
        </w:rPr>
        <w:t>91</w:t>
      </w:r>
      <w:r>
        <w:rPr>
          <w:rFonts w:hint="default" w:eastAsia="仿宋_GB2312"/>
          <w:sz w:val="28"/>
          <w:szCs w:val="28"/>
        </w:rPr>
        <w:fldChar w:fldCharType="end"/>
      </w:r>
      <w:r>
        <w:rPr>
          <w:rFonts w:hint="default" w:eastAsia="仿宋_GB2312"/>
          <w:bCs/>
          <w:sz w:val="28"/>
          <w:szCs w:val="28"/>
          <w:lang w:val="zh-CN"/>
        </w:rPr>
        <w:fldChar w:fldCharType="end"/>
      </w:r>
    </w:p>
    <w:p w14:paraId="04EA44AE">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_Toc14337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7.4招标工作安排</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_Toc14337 \h </w:instrText>
      </w:r>
      <w:r>
        <w:rPr>
          <w:rFonts w:hint="default" w:eastAsia="仿宋_GB2312"/>
          <w:sz w:val="28"/>
          <w:szCs w:val="28"/>
        </w:rPr>
        <w:fldChar w:fldCharType="separate"/>
      </w:r>
      <w:r>
        <w:rPr>
          <w:rFonts w:hint="default" w:eastAsia="仿宋_GB2312"/>
          <w:sz w:val="28"/>
          <w:szCs w:val="28"/>
        </w:rPr>
        <w:t>92</w:t>
      </w:r>
      <w:r>
        <w:rPr>
          <w:rFonts w:hint="default" w:eastAsia="仿宋_GB2312"/>
          <w:sz w:val="28"/>
          <w:szCs w:val="28"/>
        </w:rPr>
        <w:fldChar w:fldCharType="end"/>
      </w:r>
      <w:r>
        <w:rPr>
          <w:rFonts w:hint="default" w:eastAsia="仿宋_GB2312"/>
          <w:bCs/>
          <w:sz w:val="28"/>
          <w:szCs w:val="28"/>
          <w:lang w:val="zh-CN"/>
        </w:rPr>
        <w:fldChar w:fldCharType="end"/>
      </w:r>
    </w:p>
    <w:p w14:paraId="26FF4008">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_Toc21679 </w:instrText>
      </w:r>
      <w:r>
        <w:rPr>
          <w:rFonts w:hint="default" w:eastAsia="仿宋_GB2312"/>
          <w:bCs/>
          <w:sz w:val="28"/>
          <w:szCs w:val="28"/>
          <w:lang w:val="zh-CN"/>
        </w:rPr>
        <w:fldChar w:fldCharType="separate"/>
      </w:r>
      <w:r>
        <w:rPr>
          <w:rFonts w:hint="default" w:eastAsia="仿宋_GB2312"/>
          <w:bCs w:val="0"/>
          <w:sz w:val="28"/>
          <w:szCs w:val="28"/>
        </w:rPr>
        <w:t>第八章  劳动安全、节能节水与森林保护</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_Toc21679 \h </w:instrText>
      </w:r>
      <w:r>
        <w:rPr>
          <w:rFonts w:hint="default" w:eastAsia="仿宋_GB2312"/>
          <w:sz w:val="28"/>
          <w:szCs w:val="28"/>
        </w:rPr>
        <w:fldChar w:fldCharType="separate"/>
      </w:r>
      <w:r>
        <w:rPr>
          <w:rFonts w:hint="default" w:eastAsia="仿宋_GB2312"/>
          <w:sz w:val="28"/>
          <w:szCs w:val="28"/>
        </w:rPr>
        <w:t>94</w:t>
      </w:r>
      <w:r>
        <w:rPr>
          <w:rFonts w:hint="default" w:eastAsia="仿宋_GB2312"/>
          <w:sz w:val="28"/>
          <w:szCs w:val="28"/>
        </w:rPr>
        <w:fldChar w:fldCharType="end"/>
      </w:r>
      <w:r>
        <w:rPr>
          <w:rFonts w:hint="default" w:eastAsia="仿宋_GB2312"/>
          <w:bCs/>
          <w:sz w:val="28"/>
          <w:szCs w:val="28"/>
          <w:lang w:val="zh-CN"/>
        </w:rPr>
        <w:fldChar w:fldCharType="end"/>
      </w:r>
    </w:p>
    <w:p w14:paraId="3581C063">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_Toc2550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8.1劳动安全</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_Toc2550 \h </w:instrText>
      </w:r>
      <w:r>
        <w:rPr>
          <w:rFonts w:hint="default" w:eastAsia="仿宋_GB2312"/>
          <w:sz w:val="28"/>
          <w:szCs w:val="28"/>
        </w:rPr>
        <w:fldChar w:fldCharType="separate"/>
      </w:r>
      <w:r>
        <w:rPr>
          <w:rFonts w:hint="default" w:eastAsia="仿宋_GB2312"/>
          <w:sz w:val="28"/>
          <w:szCs w:val="28"/>
        </w:rPr>
        <w:t>94</w:t>
      </w:r>
      <w:r>
        <w:rPr>
          <w:rFonts w:hint="default" w:eastAsia="仿宋_GB2312"/>
          <w:sz w:val="28"/>
          <w:szCs w:val="28"/>
        </w:rPr>
        <w:fldChar w:fldCharType="end"/>
      </w:r>
      <w:r>
        <w:rPr>
          <w:rFonts w:hint="default" w:eastAsia="仿宋_GB2312"/>
          <w:bCs/>
          <w:sz w:val="28"/>
          <w:szCs w:val="28"/>
          <w:lang w:val="zh-CN"/>
        </w:rPr>
        <w:fldChar w:fldCharType="end"/>
      </w:r>
    </w:p>
    <w:p w14:paraId="4DC130EB">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_Toc30235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8.2节能、节水</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_Toc30235 \h </w:instrText>
      </w:r>
      <w:r>
        <w:rPr>
          <w:rFonts w:hint="default" w:eastAsia="仿宋_GB2312"/>
          <w:sz w:val="28"/>
          <w:szCs w:val="28"/>
        </w:rPr>
        <w:fldChar w:fldCharType="separate"/>
      </w:r>
      <w:r>
        <w:rPr>
          <w:rFonts w:hint="default" w:eastAsia="仿宋_GB2312"/>
          <w:sz w:val="28"/>
          <w:szCs w:val="28"/>
        </w:rPr>
        <w:t>95</w:t>
      </w:r>
      <w:r>
        <w:rPr>
          <w:rFonts w:hint="default" w:eastAsia="仿宋_GB2312"/>
          <w:sz w:val="28"/>
          <w:szCs w:val="28"/>
        </w:rPr>
        <w:fldChar w:fldCharType="end"/>
      </w:r>
      <w:r>
        <w:rPr>
          <w:rFonts w:hint="default" w:eastAsia="仿宋_GB2312"/>
          <w:bCs/>
          <w:sz w:val="28"/>
          <w:szCs w:val="28"/>
          <w:lang w:val="zh-CN"/>
        </w:rPr>
        <w:fldChar w:fldCharType="end"/>
      </w:r>
    </w:p>
    <w:p w14:paraId="755274E1">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_Toc17395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8.3森林保护措施</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_Toc17395 \h </w:instrText>
      </w:r>
      <w:r>
        <w:rPr>
          <w:rFonts w:hint="default" w:eastAsia="仿宋_GB2312"/>
          <w:sz w:val="28"/>
          <w:szCs w:val="28"/>
        </w:rPr>
        <w:fldChar w:fldCharType="separate"/>
      </w:r>
      <w:r>
        <w:rPr>
          <w:rFonts w:hint="default" w:eastAsia="仿宋_GB2312"/>
          <w:sz w:val="28"/>
          <w:szCs w:val="28"/>
        </w:rPr>
        <w:t>95</w:t>
      </w:r>
      <w:r>
        <w:rPr>
          <w:rFonts w:hint="default" w:eastAsia="仿宋_GB2312"/>
          <w:sz w:val="28"/>
          <w:szCs w:val="28"/>
        </w:rPr>
        <w:fldChar w:fldCharType="end"/>
      </w:r>
      <w:r>
        <w:rPr>
          <w:rFonts w:hint="default" w:eastAsia="仿宋_GB2312"/>
          <w:bCs/>
          <w:sz w:val="28"/>
          <w:szCs w:val="28"/>
          <w:lang w:val="zh-CN"/>
        </w:rPr>
        <w:fldChar w:fldCharType="end"/>
      </w:r>
    </w:p>
    <w:p w14:paraId="3355A0E7">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_Toc16640 </w:instrText>
      </w:r>
      <w:r>
        <w:rPr>
          <w:rFonts w:hint="default" w:eastAsia="仿宋_GB2312"/>
          <w:bCs/>
          <w:sz w:val="28"/>
          <w:szCs w:val="28"/>
          <w:lang w:val="zh-CN"/>
        </w:rPr>
        <w:fldChar w:fldCharType="separate"/>
      </w:r>
      <w:r>
        <w:rPr>
          <w:rFonts w:hint="default" w:eastAsia="仿宋_GB2312"/>
          <w:bCs w:val="0"/>
          <w:sz w:val="28"/>
          <w:szCs w:val="28"/>
        </w:rPr>
        <w:t>第九章  年度任务</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_Toc16640 \h </w:instrText>
      </w:r>
      <w:r>
        <w:rPr>
          <w:rFonts w:hint="default" w:eastAsia="仿宋_GB2312"/>
          <w:sz w:val="28"/>
          <w:szCs w:val="28"/>
        </w:rPr>
        <w:fldChar w:fldCharType="separate"/>
      </w:r>
      <w:r>
        <w:rPr>
          <w:rFonts w:hint="default" w:eastAsia="仿宋_GB2312"/>
          <w:sz w:val="28"/>
          <w:szCs w:val="28"/>
        </w:rPr>
        <w:t>99</w:t>
      </w:r>
      <w:r>
        <w:rPr>
          <w:rFonts w:hint="default" w:eastAsia="仿宋_GB2312"/>
          <w:sz w:val="28"/>
          <w:szCs w:val="28"/>
        </w:rPr>
        <w:fldChar w:fldCharType="end"/>
      </w:r>
      <w:r>
        <w:rPr>
          <w:rFonts w:hint="default" w:eastAsia="仿宋_GB2312"/>
          <w:bCs/>
          <w:sz w:val="28"/>
          <w:szCs w:val="28"/>
          <w:lang w:val="zh-CN"/>
        </w:rPr>
        <w:fldChar w:fldCharType="end"/>
      </w:r>
    </w:p>
    <w:p w14:paraId="1860D0D8">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_Toc32199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9.1项目建设期限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_Toc32199 \h </w:instrText>
      </w:r>
      <w:r>
        <w:rPr>
          <w:rFonts w:hint="default" w:eastAsia="仿宋_GB2312"/>
          <w:sz w:val="28"/>
          <w:szCs w:val="28"/>
        </w:rPr>
        <w:fldChar w:fldCharType="separate"/>
      </w:r>
      <w:r>
        <w:rPr>
          <w:rFonts w:hint="default" w:eastAsia="仿宋_GB2312"/>
          <w:sz w:val="28"/>
          <w:szCs w:val="28"/>
        </w:rPr>
        <w:t>99</w:t>
      </w:r>
      <w:r>
        <w:rPr>
          <w:rFonts w:hint="default" w:eastAsia="仿宋_GB2312"/>
          <w:sz w:val="28"/>
          <w:szCs w:val="28"/>
        </w:rPr>
        <w:fldChar w:fldCharType="end"/>
      </w:r>
      <w:r>
        <w:rPr>
          <w:rFonts w:hint="default" w:eastAsia="仿宋_GB2312"/>
          <w:bCs/>
          <w:sz w:val="28"/>
          <w:szCs w:val="28"/>
          <w:lang w:val="zh-CN"/>
        </w:rPr>
        <w:fldChar w:fldCharType="end"/>
      </w:r>
    </w:p>
    <w:p w14:paraId="0337372E">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_Toc13465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9.2年度建设任务安排</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_Toc13465 \h </w:instrText>
      </w:r>
      <w:r>
        <w:rPr>
          <w:rFonts w:hint="default" w:eastAsia="仿宋_GB2312"/>
          <w:sz w:val="28"/>
          <w:szCs w:val="28"/>
        </w:rPr>
        <w:fldChar w:fldCharType="separate"/>
      </w:r>
      <w:r>
        <w:rPr>
          <w:rFonts w:hint="default" w:eastAsia="仿宋_GB2312"/>
          <w:sz w:val="28"/>
          <w:szCs w:val="28"/>
        </w:rPr>
        <w:t>99</w:t>
      </w:r>
      <w:r>
        <w:rPr>
          <w:rFonts w:hint="default" w:eastAsia="仿宋_GB2312"/>
          <w:sz w:val="28"/>
          <w:szCs w:val="28"/>
        </w:rPr>
        <w:fldChar w:fldCharType="end"/>
      </w:r>
      <w:r>
        <w:rPr>
          <w:rFonts w:hint="default" w:eastAsia="仿宋_GB2312"/>
          <w:bCs/>
          <w:sz w:val="28"/>
          <w:szCs w:val="28"/>
          <w:lang w:val="zh-CN"/>
        </w:rPr>
        <w:fldChar w:fldCharType="end"/>
      </w:r>
    </w:p>
    <w:p w14:paraId="573C9FFB">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_Toc28125 </w:instrText>
      </w:r>
      <w:r>
        <w:rPr>
          <w:rFonts w:hint="default" w:eastAsia="仿宋_GB2312"/>
          <w:bCs/>
          <w:sz w:val="28"/>
          <w:szCs w:val="28"/>
          <w:lang w:val="zh-CN"/>
        </w:rPr>
        <w:fldChar w:fldCharType="separate"/>
      </w:r>
      <w:r>
        <w:rPr>
          <w:rFonts w:hint="default" w:eastAsia="仿宋_GB2312"/>
          <w:bCs w:val="0"/>
          <w:sz w:val="28"/>
          <w:szCs w:val="28"/>
        </w:rPr>
        <w:t>第十章  项目管理</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_Toc28125 \h </w:instrText>
      </w:r>
      <w:r>
        <w:rPr>
          <w:rFonts w:hint="default" w:eastAsia="仿宋_GB2312"/>
          <w:sz w:val="28"/>
          <w:szCs w:val="28"/>
        </w:rPr>
        <w:fldChar w:fldCharType="separate"/>
      </w:r>
      <w:r>
        <w:rPr>
          <w:rFonts w:hint="default" w:eastAsia="仿宋_GB2312"/>
          <w:sz w:val="28"/>
          <w:szCs w:val="28"/>
        </w:rPr>
        <w:t>102</w:t>
      </w:r>
      <w:r>
        <w:rPr>
          <w:rFonts w:hint="default" w:eastAsia="仿宋_GB2312"/>
          <w:sz w:val="28"/>
          <w:szCs w:val="28"/>
        </w:rPr>
        <w:fldChar w:fldCharType="end"/>
      </w:r>
      <w:r>
        <w:rPr>
          <w:rFonts w:hint="default" w:eastAsia="仿宋_GB2312"/>
          <w:bCs/>
          <w:sz w:val="28"/>
          <w:szCs w:val="28"/>
          <w:lang w:val="zh-CN"/>
        </w:rPr>
        <w:fldChar w:fldCharType="end"/>
      </w:r>
    </w:p>
    <w:p w14:paraId="34A3BDDD">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_Toc31063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10.1运营模式</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_Toc31063 \h </w:instrText>
      </w:r>
      <w:r>
        <w:rPr>
          <w:rFonts w:hint="default" w:eastAsia="仿宋_GB2312"/>
          <w:sz w:val="28"/>
          <w:szCs w:val="28"/>
        </w:rPr>
        <w:fldChar w:fldCharType="separate"/>
      </w:r>
      <w:r>
        <w:rPr>
          <w:rFonts w:hint="default" w:eastAsia="仿宋_GB2312"/>
          <w:sz w:val="28"/>
          <w:szCs w:val="28"/>
        </w:rPr>
        <w:t>102</w:t>
      </w:r>
      <w:r>
        <w:rPr>
          <w:rFonts w:hint="default" w:eastAsia="仿宋_GB2312"/>
          <w:sz w:val="28"/>
          <w:szCs w:val="28"/>
        </w:rPr>
        <w:fldChar w:fldCharType="end"/>
      </w:r>
      <w:r>
        <w:rPr>
          <w:rFonts w:hint="default" w:eastAsia="仿宋_GB2312"/>
          <w:bCs/>
          <w:sz w:val="28"/>
          <w:szCs w:val="28"/>
          <w:lang w:val="zh-CN"/>
        </w:rPr>
        <w:fldChar w:fldCharType="end"/>
      </w:r>
    </w:p>
    <w:p w14:paraId="24EEC25D">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_Toc32717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10.2融资方案</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_Toc32717 \h </w:instrText>
      </w:r>
      <w:r>
        <w:rPr>
          <w:rFonts w:hint="default" w:eastAsia="仿宋_GB2312"/>
          <w:sz w:val="28"/>
          <w:szCs w:val="28"/>
        </w:rPr>
        <w:fldChar w:fldCharType="separate"/>
      </w:r>
      <w:r>
        <w:rPr>
          <w:rFonts w:hint="default" w:eastAsia="仿宋_GB2312"/>
          <w:sz w:val="28"/>
          <w:szCs w:val="28"/>
        </w:rPr>
        <w:t>103</w:t>
      </w:r>
      <w:r>
        <w:rPr>
          <w:rFonts w:hint="default" w:eastAsia="仿宋_GB2312"/>
          <w:sz w:val="28"/>
          <w:szCs w:val="28"/>
        </w:rPr>
        <w:fldChar w:fldCharType="end"/>
      </w:r>
      <w:r>
        <w:rPr>
          <w:rFonts w:hint="default" w:eastAsia="仿宋_GB2312"/>
          <w:bCs/>
          <w:sz w:val="28"/>
          <w:szCs w:val="28"/>
          <w:lang w:val="zh-CN"/>
        </w:rPr>
        <w:fldChar w:fldCharType="end"/>
      </w:r>
    </w:p>
    <w:p w14:paraId="754D74F8">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_Toc17838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10.3项目管理</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_Toc17838 \h </w:instrText>
      </w:r>
      <w:r>
        <w:rPr>
          <w:rFonts w:hint="default" w:eastAsia="仿宋_GB2312"/>
          <w:sz w:val="28"/>
          <w:szCs w:val="28"/>
        </w:rPr>
        <w:fldChar w:fldCharType="separate"/>
      </w:r>
      <w:r>
        <w:rPr>
          <w:rFonts w:hint="default" w:eastAsia="仿宋_GB2312"/>
          <w:sz w:val="28"/>
          <w:szCs w:val="28"/>
        </w:rPr>
        <w:t>105</w:t>
      </w:r>
      <w:r>
        <w:rPr>
          <w:rFonts w:hint="default" w:eastAsia="仿宋_GB2312"/>
          <w:sz w:val="28"/>
          <w:szCs w:val="28"/>
        </w:rPr>
        <w:fldChar w:fldCharType="end"/>
      </w:r>
      <w:r>
        <w:rPr>
          <w:rFonts w:hint="default" w:eastAsia="仿宋_GB2312"/>
          <w:bCs/>
          <w:sz w:val="28"/>
          <w:szCs w:val="28"/>
          <w:lang w:val="zh-CN"/>
        </w:rPr>
        <w:fldChar w:fldCharType="end"/>
      </w:r>
    </w:p>
    <w:p w14:paraId="55533B7C">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_Toc11376 </w:instrText>
      </w:r>
      <w:r>
        <w:rPr>
          <w:rFonts w:hint="default" w:eastAsia="仿宋_GB2312"/>
          <w:bCs/>
          <w:sz w:val="28"/>
          <w:szCs w:val="28"/>
          <w:lang w:val="zh-CN"/>
        </w:rPr>
        <w:fldChar w:fldCharType="separate"/>
      </w:r>
      <w:r>
        <w:rPr>
          <w:rFonts w:hint="default" w:eastAsia="仿宋_GB2312"/>
          <w:bCs w:val="0"/>
          <w:sz w:val="28"/>
          <w:szCs w:val="28"/>
        </w:rPr>
        <w:t>第十一章  投资估算与资金筹措</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_Toc11376 \h </w:instrText>
      </w:r>
      <w:r>
        <w:rPr>
          <w:rFonts w:hint="default" w:eastAsia="仿宋_GB2312"/>
          <w:sz w:val="28"/>
          <w:szCs w:val="28"/>
        </w:rPr>
        <w:fldChar w:fldCharType="separate"/>
      </w:r>
      <w:r>
        <w:rPr>
          <w:rFonts w:hint="default" w:eastAsia="仿宋_GB2312"/>
          <w:sz w:val="28"/>
          <w:szCs w:val="28"/>
        </w:rPr>
        <w:t>112</w:t>
      </w:r>
      <w:r>
        <w:rPr>
          <w:rFonts w:hint="default" w:eastAsia="仿宋_GB2312"/>
          <w:sz w:val="28"/>
          <w:szCs w:val="28"/>
        </w:rPr>
        <w:fldChar w:fldCharType="end"/>
      </w:r>
      <w:r>
        <w:rPr>
          <w:rFonts w:hint="default" w:eastAsia="仿宋_GB2312"/>
          <w:bCs/>
          <w:sz w:val="28"/>
          <w:szCs w:val="28"/>
          <w:lang w:val="zh-CN"/>
        </w:rPr>
        <w:fldChar w:fldCharType="end"/>
      </w:r>
    </w:p>
    <w:p w14:paraId="1EE149A5">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_Toc16999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11.1投资估算依据</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_Toc16999 \h </w:instrText>
      </w:r>
      <w:r>
        <w:rPr>
          <w:rFonts w:hint="default" w:eastAsia="仿宋_GB2312"/>
          <w:sz w:val="28"/>
          <w:szCs w:val="28"/>
        </w:rPr>
        <w:fldChar w:fldCharType="separate"/>
      </w:r>
      <w:r>
        <w:rPr>
          <w:rFonts w:hint="default" w:eastAsia="仿宋_GB2312"/>
          <w:sz w:val="28"/>
          <w:szCs w:val="28"/>
        </w:rPr>
        <w:t>112</w:t>
      </w:r>
      <w:r>
        <w:rPr>
          <w:rFonts w:hint="default" w:eastAsia="仿宋_GB2312"/>
          <w:sz w:val="28"/>
          <w:szCs w:val="28"/>
        </w:rPr>
        <w:fldChar w:fldCharType="end"/>
      </w:r>
      <w:r>
        <w:rPr>
          <w:rFonts w:hint="default" w:eastAsia="仿宋_GB2312"/>
          <w:bCs/>
          <w:sz w:val="28"/>
          <w:szCs w:val="28"/>
          <w:lang w:val="zh-CN"/>
        </w:rPr>
        <w:fldChar w:fldCharType="end"/>
      </w:r>
    </w:p>
    <w:p w14:paraId="1B052B44">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_Toc1913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11.2投资估算说明</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_Toc1913 \h </w:instrText>
      </w:r>
      <w:r>
        <w:rPr>
          <w:rFonts w:hint="default" w:eastAsia="仿宋_GB2312"/>
          <w:sz w:val="28"/>
          <w:szCs w:val="28"/>
        </w:rPr>
        <w:fldChar w:fldCharType="separate"/>
      </w:r>
      <w:r>
        <w:rPr>
          <w:rFonts w:hint="default" w:eastAsia="仿宋_GB2312"/>
          <w:sz w:val="28"/>
          <w:szCs w:val="28"/>
        </w:rPr>
        <w:t>112</w:t>
      </w:r>
      <w:r>
        <w:rPr>
          <w:rFonts w:hint="default" w:eastAsia="仿宋_GB2312"/>
          <w:sz w:val="28"/>
          <w:szCs w:val="28"/>
        </w:rPr>
        <w:fldChar w:fldCharType="end"/>
      </w:r>
      <w:r>
        <w:rPr>
          <w:rFonts w:hint="default" w:eastAsia="仿宋_GB2312"/>
          <w:bCs/>
          <w:sz w:val="28"/>
          <w:szCs w:val="28"/>
          <w:lang w:val="zh-CN"/>
        </w:rPr>
        <w:fldChar w:fldCharType="end"/>
      </w:r>
    </w:p>
    <w:p w14:paraId="5FFD9F10">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_Toc12878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11.3投资估算</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_Toc12878 \h </w:instrText>
      </w:r>
      <w:r>
        <w:rPr>
          <w:rFonts w:hint="default" w:eastAsia="仿宋_GB2312"/>
          <w:sz w:val="28"/>
          <w:szCs w:val="28"/>
        </w:rPr>
        <w:fldChar w:fldCharType="separate"/>
      </w:r>
      <w:r>
        <w:rPr>
          <w:rFonts w:hint="default" w:eastAsia="仿宋_GB2312"/>
          <w:sz w:val="28"/>
          <w:szCs w:val="28"/>
        </w:rPr>
        <w:t>114</w:t>
      </w:r>
      <w:r>
        <w:rPr>
          <w:rFonts w:hint="default" w:eastAsia="仿宋_GB2312"/>
          <w:sz w:val="28"/>
          <w:szCs w:val="28"/>
        </w:rPr>
        <w:fldChar w:fldCharType="end"/>
      </w:r>
      <w:r>
        <w:rPr>
          <w:rFonts w:hint="default" w:eastAsia="仿宋_GB2312"/>
          <w:bCs/>
          <w:sz w:val="28"/>
          <w:szCs w:val="28"/>
          <w:lang w:val="zh-CN"/>
        </w:rPr>
        <w:fldChar w:fldCharType="end"/>
      </w:r>
    </w:p>
    <w:p w14:paraId="2CC1EBF2">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_Toc22238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11.4项目资金筹措</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_Toc22238 \h </w:instrText>
      </w:r>
      <w:r>
        <w:rPr>
          <w:rFonts w:hint="default" w:eastAsia="仿宋_GB2312"/>
          <w:sz w:val="28"/>
          <w:szCs w:val="28"/>
        </w:rPr>
        <w:fldChar w:fldCharType="separate"/>
      </w:r>
      <w:r>
        <w:rPr>
          <w:rFonts w:hint="default" w:eastAsia="仿宋_GB2312"/>
          <w:sz w:val="28"/>
          <w:szCs w:val="28"/>
        </w:rPr>
        <w:t>115</w:t>
      </w:r>
      <w:r>
        <w:rPr>
          <w:rFonts w:hint="default" w:eastAsia="仿宋_GB2312"/>
          <w:sz w:val="28"/>
          <w:szCs w:val="28"/>
        </w:rPr>
        <w:fldChar w:fldCharType="end"/>
      </w:r>
      <w:r>
        <w:rPr>
          <w:rFonts w:hint="default" w:eastAsia="仿宋_GB2312"/>
          <w:bCs/>
          <w:sz w:val="28"/>
          <w:szCs w:val="28"/>
          <w:lang w:val="zh-CN"/>
        </w:rPr>
        <w:fldChar w:fldCharType="end"/>
      </w:r>
    </w:p>
    <w:p w14:paraId="011F4EBC">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11.5资金使用计划</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_Toc113 \h </w:instrText>
      </w:r>
      <w:r>
        <w:rPr>
          <w:rFonts w:hint="default" w:eastAsia="仿宋_GB2312"/>
          <w:sz w:val="28"/>
          <w:szCs w:val="28"/>
        </w:rPr>
        <w:fldChar w:fldCharType="separate"/>
      </w:r>
      <w:r>
        <w:rPr>
          <w:rFonts w:hint="default" w:eastAsia="仿宋_GB2312"/>
          <w:sz w:val="28"/>
          <w:szCs w:val="28"/>
        </w:rPr>
        <w:t>116</w:t>
      </w:r>
      <w:r>
        <w:rPr>
          <w:rFonts w:hint="default" w:eastAsia="仿宋_GB2312"/>
          <w:sz w:val="28"/>
          <w:szCs w:val="28"/>
        </w:rPr>
        <w:fldChar w:fldCharType="end"/>
      </w:r>
      <w:r>
        <w:rPr>
          <w:rFonts w:hint="default" w:eastAsia="仿宋_GB2312"/>
          <w:bCs/>
          <w:sz w:val="28"/>
          <w:szCs w:val="28"/>
          <w:lang w:val="zh-CN"/>
        </w:rPr>
        <w:fldChar w:fldCharType="end"/>
      </w:r>
    </w:p>
    <w:p w14:paraId="6A1B5FE5">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_Toc27295 </w:instrText>
      </w:r>
      <w:r>
        <w:rPr>
          <w:rFonts w:hint="default" w:eastAsia="仿宋_GB2312"/>
          <w:bCs/>
          <w:sz w:val="28"/>
          <w:szCs w:val="28"/>
          <w:lang w:val="zh-CN"/>
        </w:rPr>
        <w:fldChar w:fldCharType="separate"/>
      </w:r>
      <w:r>
        <w:rPr>
          <w:rFonts w:hint="default" w:eastAsia="仿宋_GB2312"/>
          <w:bCs w:val="0"/>
          <w:sz w:val="28"/>
          <w:szCs w:val="28"/>
        </w:rPr>
        <w:t>第十二章  效益分析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_Toc27295 \h </w:instrText>
      </w:r>
      <w:r>
        <w:rPr>
          <w:rFonts w:hint="default" w:eastAsia="仿宋_GB2312"/>
          <w:sz w:val="28"/>
          <w:szCs w:val="28"/>
        </w:rPr>
        <w:fldChar w:fldCharType="separate"/>
      </w:r>
      <w:r>
        <w:rPr>
          <w:rFonts w:hint="default" w:eastAsia="仿宋_GB2312"/>
          <w:sz w:val="28"/>
          <w:szCs w:val="28"/>
        </w:rPr>
        <w:t>117</w:t>
      </w:r>
      <w:r>
        <w:rPr>
          <w:rFonts w:hint="default" w:eastAsia="仿宋_GB2312"/>
          <w:sz w:val="28"/>
          <w:szCs w:val="28"/>
        </w:rPr>
        <w:fldChar w:fldCharType="end"/>
      </w:r>
      <w:r>
        <w:rPr>
          <w:rFonts w:hint="default" w:eastAsia="仿宋_GB2312"/>
          <w:bCs/>
          <w:sz w:val="28"/>
          <w:szCs w:val="28"/>
          <w:lang w:val="zh-CN"/>
        </w:rPr>
        <w:fldChar w:fldCharType="end"/>
      </w:r>
    </w:p>
    <w:p w14:paraId="2BD05E55">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_Toc12628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12.1经济效益评价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_Toc12628 \h </w:instrText>
      </w:r>
      <w:r>
        <w:rPr>
          <w:rFonts w:hint="default" w:eastAsia="仿宋_GB2312"/>
          <w:sz w:val="28"/>
          <w:szCs w:val="28"/>
        </w:rPr>
        <w:fldChar w:fldCharType="separate"/>
      </w:r>
      <w:r>
        <w:rPr>
          <w:rFonts w:hint="default" w:eastAsia="仿宋_GB2312"/>
          <w:sz w:val="28"/>
          <w:szCs w:val="28"/>
        </w:rPr>
        <w:t>117</w:t>
      </w:r>
      <w:r>
        <w:rPr>
          <w:rFonts w:hint="default" w:eastAsia="仿宋_GB2312"/>
          <w:sz w:val="28"/>
          <w:szCs w:val="28"/>
        </w:rPr>
        <w:fldChar w:fldCharType="end"/>
      </w:r>
      <w:r>
        <w:rPr>
          <w:rFonts w:hint="default" w:eastAsia="仿宋_GB2312"/>
          <w:bCs/>
          <w:sz w:val="28"/>
          <w:szCs w:val="28"/>
          <w:lang w:val="zh-CN"/>
        </w:rPr>
        <w:fldChar w:fldCharType="end"/>
      </w:r>
    </w:p>
    <w:p w14:paraId="02171FB9">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_Toc24488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12.2生态效益评价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_Toc24488 \h </w:instrText>
      </w:r>
      <w:r>
        <w:rPr>
          <w:rFonts w:hint="default" w:eastAsia="仿宋_GB2312"/>
          <w:sz w:val="28"/>
          <w:szCs w:val="28"/>
        </w:rPr>
        <w:fldChar w:fldCharType="separate"/>
      </w:r>
      <w:r>
        <w:rPr>
          <w:rFonts w:hint="default" w:eastAsia="仿宋_GB2312"/>
          <w:sz w:val="28"/>
          <w:szCs w:val="28"/>
        </w:rPr>
        <w:t>128</w:t>
      </w:r>
      <w:r>
        <w:rPr>
          <w:rFonts w:hint="default" w:eastAsia="仿宋_GB2312"/>
          <w:sz w:val="28"/>
          <w:szCs w:val="28"/>
        </w:rPr>
        <w:fldChar w:fldCharType="end"/>
      </w:r>
      <w:r>
        <w:rPr>
          <w:rFonts w:hint="default" w:eastAsia="仿宋_GB2312"/>
          <w:bCs/>
          <w:sz w:val="28"/>
          <w:szCs w:val="28"/>
          <w:lang w:val="zh-CN"/>
        </w:rPr>
        <w:fldChar w:fldCharType="end"/>
      </w:r>
    </w:p>
    <w:p w14:paraId="6DA04CA4">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_Toc22211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12.3社会效益评价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_Toc22211 \h </w:instrText>
      </w:r>
      <w:r>
        <w:rPr>
          <w:rFonts w:hint="default" w:eastAsia="仿宋_GB2312"/>
          <w:sz w:val="28"/>
          <w:szCs w:val="28"/>
        </w:rPr>
        <w:fldChar w:fldCharType="separate"/>
      </w:r>
      <w:r>
        <w:rPr>
          <w:rFonts w:hint="default" w:eastAsia="仿宋_GB2312"/>
          <w:sz w:val="28"/>
          <w:szCs w:val="28"/>
        </w:rPr>
        <w:t>131</w:t>
      </w:r>
      <w:r>
        <w:rPr>
          <w:rFonts w:hint="default" w:eastAsia="仿宋_GB2312"/>
          <w:sz w:val="28"/>
          <w:szCs w:val="28"/>
        </w:rPr>
        <w:fldChar w:fldCharType="end"/>
      </w:r>
      <w:r>
        <w:rPr>
          <w:rFonts w:hint="default" w:eastAsia="仿宋_GB2312"/>
          <w:bCs/>
          <w:sz w:val="28"/>
          <w:szCs w:val="28"/>
          <w:lang w:val="zh-CN"/>
        </w:rPr>
        <w:fldChar w:fldCharType="end"/>
      </w:r>
    </w:p>
    <w:p w14:paraId="2ECB0CC6">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_Toc3810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12.4项目综合评价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_Toc3810 \h </w:instrText>
      </w:r>
      <w:r>
        <w:rPr>
          <w:rFonts w:hint="default" w:eastAsia="仿宋_GB2312"/>
          <w:sz w:val="28"/>
          <w:szCs w:val="28"/>
        </w:rPr>
        <w:fldChar w:fldCharType="separate"/>
      </w:r>
      <w:r>
        <w:rPr>
          <w:rFonts w:hint="default" w:eastAsia="仿宋_GB2312"/>
          <w:sz w:val="28"/>
          <w:szCs w:val="28"/>
        </w:rPr>
        <w:t>132</w:t>
      </w:r>
      <w:r>
        <w:rPr>
          <w:rFonts w:hint="default" w:eastAsia="仿宋_GB2312"/>
          <w:sz w:val="28"/>
          <w:szCs w:val="28"/>
        </w:rPr>
        <w:fldChar w:fldCharType="end"/>
      </w:r>
      <w:r>
        <w:rPr>
          <w:rFonts w:hint="default" w:eastAsia="仿宋_GB2312"/>
          <w:bCs/>
          <w:sz w:val="28"/>
          <w:szCs w:val="28"/>
          <w:lang w:val="zh-CN"/>
        </w:rPr>
        <w:fldChar w:fldCharType="end"/>
      </w:r>
    </w:p>
    <w:p w14:paraId="02EF888A">
      <w:pPr>
        <w:pStyle w:val="21"/>
        <w:tabs>
          <w:tab w:val="right" w:leader="dot" w:pos="8504"/>
          <w:tab w:val="clear" w:pos="883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_Toc25380 </w:instrText>
      </w:r>
      <w:r>
        <w:rPr>
          <w:rFonts w:hint="default" w:eastAsia="仿宋_GB2312"/>
          <w:bCs/>
          <w:sz w:val="28"/>
          <w:szCs w:val="28"/>
          <w:lang w:val="zh-CN"/>
        </w:rPr>
        <w:fldChar w:fldCharType="separate"/>
      </w:r>
      <w:r>
        <w:rPr>
          <w:rFonts w:hint="default" w:eastAsia="仿宋_GB2312"/>
          <w:bCs w:val="0"/>
          <w:sz w:val="28"/>
          <w:szCs w:val="28"/>
        </w:rPr>
        <w:t>第十三章  环境影响</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_Toc25380 \h </w:instrText>
      </w:r>
      <w:r>
        <w:rPr>
          <w:rFonts w:hint="default" w:eastAsia="仿宋_GB2312"/>
          <w:sz w:val="28"/>
          <w:szCs w:val="28"/>
        </w:rPr>
        <w:fldChar w:fldCharType="separate"/>
      </w:r>
      <w:r>
        <w:rPr>
          <w:rFonts w:hint="default" w:eastAsia="仿宋_GB2312"/>
          <w:sz w:val="28"/>
          <w:szCs w:val="28"/>
        </w:rPr>
        <w:t>133</w:t>
      </w:r>
      <w:r>
        <w:rPr>
          <w:rFonts w:hint="default" w:eastAsia="仿宋_GB2312"/>
          <w:sz w:val="28"/>
          <w:szCs w:val="28"/>
        </w:rPr>
        <w:fldChar w:fldCharType="end"/>
      </w:r>
      <w:r>
        <w:rPr>
          <w:rFonts w:hint="default" w:eastAsia="仿宋_GB2312"/>
          <w:bCs/>
          <w:sz w:val="28"/>
          <w:szCs w:val="28"/>
          <w:lang w:val="zh-CN"/>
        </w:rPr>
        <w:fldChar w:fldCharType="end"/>
      </w:r>
    </w:p>
    <w:p w14:paraId="42CCBD8A">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_Toc12720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13.1项目环境影响评价依据</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_Toc12720 \h </w:instrText>
      </w:r>
      <w:r>
        <w:rPr>
          <w:rFonts w:hint="default" w:eastAsia="仿宋_GB2312"/>
          <w:sz w:val="28"/>
          <w:szCs w:val="28"/>
        </w:rPr>
        <w:fldChar w:fldCharType="separate"/>
      </w:r>
      <w:r>
        <w:rPr>
          <w:rFonts w:hint="default" w:eastAsia="仿宋_GB2312"/>
          <w:sz w:val="28"/>
          <w:szCs w:val="28"/>
        </w:rPr>
        <w:t>133</w:t>
      </w:r>
      <w:r>
        <w:rPr>
          <w:rFonts w:hint="default" w:eastAsia="仿宋_GB2312"/>
          <w:sz w:val="28"/>
          <w:szCs w:val="28"/>
        </w:rPr>
        <w:fldChar w:fldCharType="end"/>
      </w:r>
      <w:r>
        <w:rPr>
          <w:rFonts w:hint="default" w:eastAsia="仿宋_GB2312"/>
          <w:bCs/>
          <w:sz w:val="28"/>
          <w:szCs w:val="28"/>
          <w:lang w:val="zh-CN"/>
        </w:rPr>
        <w:fldChar w:fldCharType="end"/>
      </w:r>
    </w:p>
    <w:p w14:paraId="77C90175">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_Toc24703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13.2项目区生态环境现状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_Toc24703 \h </w:instrText>
      </w:r>
      <w:r>
        <w:rPr>
          <w:rFonts w:hint="default" w:eastAsia="仿宋_GB2312"/>
          <w:sz w:val="28"/>
          <w:szCs w:val="28"/>
        </w:rPr>
        <w:fldChar w:fldCharType="separate"/>
      </w:r>
      <w:r>
        <w:rPr>
          <w:rFonts w:hint="default" w:eastAsia="仿宋_GB2312"/>
          <w:sz w:val="28"/>
          <w:szCs w:val="28"/>
        </w:rPr>
        <w:t>133</w:t>
      </w:r>
      <w:r>
        <w:rPr>
          <w:rFonts w:hint="default" w:eastAsia="仿宋_GB2312"/>
          <w:sz w:val="28"/>
          <w:szCs w:val="28"/>
        </w:rPr>
        <w:fldChar w:fldCharType="end"/>
      </w:r>
      <w:r>
        <w:rPr>
          <w:rFonts w:hint="default" w:eastAsia="仿宋_GB2312"/>
          <w:bCs/>
          <w:sz w:val="28"/>
          <w:szCs w:val="28"/>
          <w:lang w:val="zh-CN"/>
        </w:rPr>
        <w:fldChar w:fldCharType="end"/>
      </w:r>
    </w:p>
    <w:p w14:paraId="2F30CBD5">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_Toc20332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13.3环境影响分析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_Toc20332 \h </w:instrText>
      </w:r>
      <w:r>
        <w:rPr>
          <w:rFonts w:hint="default" w:eastAsia="仿宋_GB2312"/>
          <w:sz w:val="28"/>
          <w:szCs w:val="28"/>
        </w:rPr>
        <w:fldChar w:fldCharType="separate"/>
      </w:r>
      <w:r>
        <w:rPr>
          <w:rFonts w:hint="default" w:eastAsia="仿宋_GB2312"/>
          <w:sz w:val="28"/>
          <w:szCs w:val="28"/>
        </w:rPr>
        <w:t>134</w:t>
      </w:r>
      <w:r>
        <w:rPr>
          <w:rFonts w:hint="default" w:eastAsia="仿宋_GB2312"/>
          <w:sz w:val="28"/>
          <w:szCs w:val="28"/>
        </w:rPr>
        <w:fldChar w:fldCharType="end"/>
      </w:r>
      <w:r>
        <w:rPr>
          <w:rFonts w:hint="default" w:eastAsia="仿宋_GB2312"/>
          <w:bCs/>
          <w:sz w:val="28"/>
          <w:szCs w:val="28"/>
          <w:lang w:val="zh-CN"/>
        </w:rPr>
        <w:fldChar w:fldCharType="end"/>
      </w:r>
    </w:p>
    <w:p w14:paraId="10B6EF87">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_Toc28815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13.4环境保护措施</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_Toc28815 \h </w:instrText>
      </w:r>
      <w:r>
        <w:rPr>
          <w:rFonts w:hint="default" w:eastAsia="仿宋_GB2312"/>
          <w:sz w:val="28"/>
          <w:szCs w:val="28"/>
        </w:rPr>
        <w:fldChar w:fldCharType="separate"/>
      </w:r>
      <w:r>
        <w:rPr>
          <w:rFonts w:hint="default" w:eastAsia="仿宋_GB2312"/>
          <w:sz w:val="28"/>
          <w:szCs w:val="28"/>
        </w:rPr>
        <w:t>138</w:t>
      </w:r>
      <w:r>
        <w:rPr>
          <w:rFonts w:hint="default" w:eastAsia="仿宋_GB2312"/>
          <w:sz w:val="28"/>
          <w:szCs w:val="28"/>
        </w:rPr>
        <w:fldChar w:fldCharType="end"/>
      </w:r>
      <w:r>
        <w:rPr>
          <w:rFonts w:hint="default" w:eastAsia="仿宋_GB2312"/>
          <w:bCs/>
          <w:sz w:val="28"/>
          <w:szCs w:val="28"/>
          <w:lang w:val="zh-CN"/>
        </w:rPr>
        <w:fldChar w:fldCharType="end"/>
      </w:r>
    </w:p>
    <w:p w14:paraId="36C38022">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_Toc25494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13.5综合评价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_Toc25494 \h </w:instrText>
      </w:r>
      <w:r>
        <w:rPr>
          <w:rFonts w:hint="default" w:eastAsia="仿宋_GB2312"/>
          <w:sz w:val="28"/>
          <w:szCs w:val="28"/>
        </w:rPr>
        <w:fldChar w:fldCharType="separate"/>
      </w:r>
      <w:r>
        <w:rPr>
          <w:rFonts w:hint="default" w:eastAsia="仿宋_GB2312"/>
          <w:sz w:val="28"/>
          <w:szCs w:val="28"/>
        </w:rPr>
        <w:t>141</w:t>
      </w:r>
      <w:r>
        <w:rPr>
          <w:rFonts w:hint="default" w:eastAsia="仿宋_GB2312"/>
          <w:sz w:val="28"/>
          <w:szCs w:val="28"/>
        </w:rPr>
        <w:fldChar w:fldCharType="end"/>
      </w:r>
      <w:r>
        <w:rPr>
          <w:rFonts w:hint="default" w:eastAsia="仿宋_GB2312"/>
          <w:bCs/>
          <w:sz w:val="28"/>
          <w:szCs w:val="28"/>
          <w:lang w:val="zh-CN"/>
        </w:rPr>
        <w:fldChar w:fldCharType="end"/>
      </w:r>
    </w:p>
    <w:p w14:paraId="5FB2D876">
      <w:pPr>
        <w:pStyle w:val="21"/>
        <w:tabs>
          <w:tab w:val="right" w:leader="dot" w:pos="8504"/>
          <w:tab w:val="clear" w:pos="883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_Toc26269 </w:instrText>
      </w:r>
      <w:r>
        <w:rPr>
          <w:rFonts w:hint="default" w:eastAsia="仿宋_GB2312"/>
          <w:bCs/>
          <w:sz w:val="28"/>
          <w:szCs w:val="28"/>
          <w:lang w:val="zh-CN"/>
        </w:rPr>
        <w:fldChar w:fldCharType="separate"/>
      </w:r>
      <w:r>
        <w:rPr>
          <w:rFonts w:hint="default" w:eastAsia="仿宋_GB2312"/>
          <w:bCs w:val="0"/>
          <w:sz w:val="28"/>
          <w:szCs w:val="28"/>
        </w:rPr>
        <w:t>第十四章  社会影响</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_Toc26269 \h </w:instrText>
      </w:r>
      <w:r>
        <w:rPr>
          <w:rFonts w:hint="default" w:eastAsia="仿宋_GB2312"/>
          <w:sz w:val="28"/>
          <w:szCs w:val="28"/>
        </w:rPr>
        <w:fldChar w:fldCharType="separate"/>
      </w:r>
      <w:r>
        <w:rPr>
          <w:rFonts w:hint="default" w:eastAsia="仿宋_GB2312"/>
          <w:sz w:val="28"/>
          <w:szCs w:val="28"/>
        </w:rPr>
        <w:t>142</w:t>
      </w:r>
      <w:r>
        <w:rPr>
          <w:rFonts w:hint="default" w:eastAsia="仿宋_GB2312"/>
          <w:sz w:val="28"/>
          <w:szCs w:val="28"/>
        </w:rPr>
        <w:fldChar w:fldCharType="end"/>
      </w:r>
      <w:r>
        <w:rPr>
          <w:rFonts w:hint="default" w:eastAsia="仿宋_GB2312"/>
          <w:bCs/>
          <w:sz w:val="28"/>
          <w:szCs w:val="28"/>
          <w:lang w:val="zh-CN"/>
        </w:rPr>
        <w:fldChar w:fldCharType="end"/>
      </w:r>
    </w:p>
    <w:p w14:paraId="04BDBBA6">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_Toc27362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14.1利益相关方分析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_Toc27362 \h </w:instrText>
      </w:r>
      <w:r>
        <w:rPr>
          <w:rFonts w:hint="default" w:eastAsia="仿宋_GB2312"/>
          <w:sz w:val="28"/>
          <w:szCs w:val="28"/>
        </w:rPr>
        <w:fldChar w:fldCharType="separate"/>
      </w:r>
      <w:r>
        <w:rPr>
          <w:rFonts w:hint="default" w:eastAsia="仿宋_GB2312"/>
          <w:sz w:val="28"/>
          <w:szCs w:val="28"/>
        </w:rPr>
        <w:t>142</w:t>
      </w:r>
      <w:r>
        <w:rPr>
          <w:rFonts w:hint="default" w:eastAsia="仿宋_GB2312"/>
          <w:sz w:val="28"/>
          <w:szCs w:val="28"/>
        </w:rPr>
        <w:fldChar w:fldCharType="end"/>
      </w:r>
      <w:r>
        <w:rPr>
          <w:rFonts w:hint="default" w:eastAsia="仿宋_GB2312"/>
          <w:bCs/>
          <w:sz w:val="28"/>
          <w:szCs w:val="28"/>
          <w:lang w:val="zh-CN"/>
        </w:rPr>
        <w:fldChar w:fldCharType="end"/>
      </w:r>
    </w:p>
    <w:p w14:paraId="5B0AF025">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_Toc4343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14.2林权流转分析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_Toc4343 \h </w:instrText>
      </w:r>
      <w:r>
        <w:rPr>
          <w:rFonts w:hint="default" w:eastAsia="仿宋_GB2312"/>
          <w:sz w:val="28"/>
          <w:szCs w:val="28"/>
        </w:rPr>
        <w:fldChar w:fldCharType="separate"/>
      </w:r>
      <w:r>
        <w:rPr>
          <w:rFonts w:hint="default" w:eastAsia="仿宋_GB2312"/>
          <w:sz w:val="28"/>
          <w:szCs w:val="28"/>
        </w:rPr>
        <w:t>142</w:t>
      </w:r>
      <w:r>
        <w:rPr>
          <w:rFonts w:hint="default" w:eastAsia="仿宋_GB2312"/>
          <w:sz w:val="28"/>
          <w:szCs w:val="28"/>
        </w:rPr>
        <w:fldChar w:fldCharType="end"/>
      </w:r>
      <w:r>
        <w:rPr>
          <w:rFonts w:hint="default" w:eastAsia="仿宋_GB2312"/>
          <w:bCs/>
          <w:sz w:val="28"/>
          <w:szCs w:val="28"/>
          <w:lang w:val="zh-CN"/>
        </w:rPr>
        <w:fldChar w:fldCharType="end"/>
      </w:r>
    </w:p>
    <w:p w14:paraId="07108975">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_Toc13633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14.3培训需求分析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_Toc13633 \h </w:instrText>
      </w:r>
      <w:r>
        <w:rPr>
          <w:rFonts w:hint="default" w:eastAsia="仿宋_GB2312"/>
          <w:sz w:val="28"/>
          <w:szCs w:val="28"/>
        </w:rPr>
        <w:fldChar w:fldCharType="separate"/>
      </w:r>
      <w:r>
        <w:rPr>
          <w:rFonts w:hint="default" w:eastAsia="仿宋_GB2312"/>
          <w:sz w:val="28"/>
          <w:szCs w:val="28"/>
        </w:rPr>
        <w:t>143</w:t>
      </w:r>
      <w:r>
        <w:rPr>
          <w:rFonts w:hint="default" w:eastAsia="仿宋_GB2312"/>
          <w:sz w:val="28"/>
          <w:szCs w:val="28"/>
        </w:rPr>
        <w:fldChar w:fldCharType="end"/>
      </w:r>
      <w:r>
        <w:rPr>
          <w:rFonts w:hint="default" w:eastAsia="仿宋_GB2312"/>
          <w:bCs/>
          <w:sz w:val="28"/>
          <w:szCs w:val="28"/>
          <w:lang w:val="zh-CN"/>
        </w:rPr>
        <w:fldChar w:fldCharType="end"/>
      </w:r>
    </w:p>
    <w:p w14:paraId="799249C5">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_Toc14131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14.4社会影响风险分析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_Toc14131 \h </w:instrText>
      </w:r>
      <w:r>
        <w:rPr>
          <w:rFonts w:hint="default" w:eastAsia="仿宋_GB2312"/>
          <w:sz w:val="28"/>
          <w:szCs w:val="28"/>
        </w:rPr>
        <w:fldChar w:fldCharType="separate"/>
      </w:r>
      <w:r>
        <w:rPr>
          <w:rFonts w:hint="default" w:eastAsia="仿宋_GB2312"/>
          <w:sz w:val="28"/>
          <w:szCs w:val="28"/>
        </w:rPr>
        <w:t>143</w:t>
      </w:r>
      <w:r>
        <w:rPr>
          <w:rFonts w:hint="default" w:eastAsia="仿宋_GB2312"/>
          <w:sz w:val="28"/>
          <w:szCs w:val="28"/>
        </w:rPr>
        <w:fldChar w:fldCharType="end"/>
      </w:r>
      <w:r>
        <w:rPr>
          <w:rFonts w:hint="default" w:eastAsia="仿宋_GB2312"/>
          <w:bCs/>
          <w:sz w:val="28"/>
          <w:szCs w:val="28"/>
          <w:lang w:val="zh-CN"/>
        </w:rPr>
        <w:fldChar w:fldCharType="end"/>
      </w:r>
    </w:p>
    <w:p w14:paraId="119A5608">
      <w:pPr>
        <w:pStyle w:val="21"/>
        <w:tabs>
          <w:tab w:val="right" w:leader="dot" w:pos="8504"/>
          <w:tab w:val="clear" w:pos="883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_Toc3478 </w:instrText>
      </w:r>
      <w:r>
        <w:rPr>
          <w:rFonts w:hint="default" w:eastAsia="仿宋_GB2312"/>
          <w:bCs/>
          <w:sz w:val="28"/>
          <w:szCs w:val="28"/>
          <w:lang w:val="zh-CN"/>
        </w:rPr>
        <w:fldChar w:fldCharType="separate"/>
      </w:r>
      <w:r>
        <w:rPr>
          <w:rFonts w:hint="default" w:eastAsia="仿宋_GB2312"/>
          <w:bCs w:val="0"/>
          <w:sz w:val="28"/>
          <w:szCs w:val="28"/>
        </w:rPr>
        <w:t>第十五章  风险控制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_Toc3478 \h </w:instrText>
      </w:r>
      <w:r>
        <w:rPr>
          <w:rFonts w:hint="default" w:eastAsia="仿宋_GB2312"/>
          <w:sz w:val="28"/>
          <w:szCs w:val="28"/>
        </w:rPr>
        <w:fldChar w:fldCharType="separate"/>
      </w:r>
      <w:r>
        <w:rPr>
          <w:rFonts w:hint="default" w:eastAsia="仿宋_GB2312"/>
          <w:sz w:val="28"/>
          <w:szCs w:val="28"/>
        </w:rPr>
        <w:t>146</w:t>
      </w:r>
      <w:r>
        <w:rPr>
          <w:rFonts w:hint="default" w:eastAsia="仿宋_GB2312"/>
          <w:sz w:val="28"/>
          <w:szCs w:val="28"/>
        </w:rPr>
        <w:fldChar w:fldCharType="end"/>
      </w:r>
      <w:r>
        <w:rPr>
          <w:rFonts w:hint="default" w:eastAsia="仿宋_GB2312"/>
          <w:bCs/>
          <w:sz w:val="28"/>
          <w:szCs w:val="28"/>
          <w:lang w:val="zh-CN"/>
        </w:rPr>
        <w:fldChar w:fldCharType="end"/>
      </w:r>
    </w:p>
    <w:p w14:paraId="30E707AE">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_Toc15283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15.1项目风险分析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_Toc15283 \h </w:instrText>
      </w:r>
      <w:r>
        <w:rPr>
          <w:rFonts w:hint="default" w:eastAsia="仿宋_GB2312"/>
          <w:sz w:val="28"/>
          <w:szCs w:val="28"/>
        </w:rPr>
        <w:fldChar w:fldCharType="separate"/>
      </w:r>
      <w:r>
        <w:rPr>
          <w:rFonts w:hint="default" w:eastAsia="仿宋_GB2312"/>
          <w:sz w:val="28"/>
          <w:szCs w:val="28"/>
        </w:rPr>
        <w:t>146</w:t>
      </w:r>
      <w:r>
        <w:rPr>
          <w:rFonts w:hint="default" w:eastAsia="仿宋_GB2312"/>
          <w:sz w:val="28"/>
          <w:szCs w:val="28"/>
        </w:rPr>
        <w:fldChar w:fldCharType="end"/>
      </w:r>
      <w:r>
        <w:rPr>
          <w:rFonts w:hint="default" w:eastAsia="仿宋_GB2312"/>
          <w:bCs/>
          <w:sz w:val="28"/>
          <w:szCs w:val="28"/>
          <w:lang w:val="zh-CN"/>
        </w:rPr>
        <w:fldChar w:fldCharType="end"/>
      </w:r>
    </w:p>
    <w:p w14:paraId="3EA13507">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_Toc3004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15.2风险控制措施</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_Toc3004 \h </w:instrText>
      </w:r>
      <w:r>
        <w:rPr>
          <w:rFonts w:hint="default" w:eastAsia="仿宋_GB2312"/>
          <w:sz w:val="28"/>
          <w:szCs w:val="28"/>
        </w:rPr>
        <w:fldChar w:fldCharType="separate"/>
      </w:r>
      <w:r>
        <w:rPr>
          <w:rFonts w:hint="default" w:eastAsia="仿宋_GB2312"/>
          <w:sz w:val="28"/>
          <w:szCs w:val="28"/>
        </w:rPr>
        <w:t>149</w:t>
      </w:r>
      <w:r>
        <w:rPr>
          <w:rFonts w:hint="default" w:eastAsia="仿宋_GB2312"/>
          <w:sz w:val="28"/>
          <w:szCs w:val="28"/>
        </w:rPr>
        <w:fldChar w:fldCharType="end"/>
      </w:r>
      <w:r>
        <w:rPr>
          <w:rFonts w:hint="default" w:eastAsia="仿宋_GB2312"/>
          <w:bCs/>
          <w:sz w:val="28"/>
          <w:szCs w:val="28"/>
          <w:lang w:val="zh-CN"/>
        </w:rPr>
        <w:fldChar w:fldCharType="end"/>
      </w:r>
    </w:p>
    <w:p w14:paraId="01D6DCD3">
      <w:pPr>
        <w:pStyle w:val="21"/>
        <w:tabs>
          <w:tab w:val="right" w:leader="dot" w:pos="8504"/>
          <w:tab w:val="clear" w:pos="883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_Toc500 </w:instrText>
      </w:r>
      <w:r>
        <w:rPr>
          <w:rFonts w:hint="default" w:eastAsia="仿宋_GB2312"/>
          <w:bCs/>
          <w:sz w:val="28"/>
          <w:szCs w:val="28"/>
          <w:lang w:val="zh-CN"/>
        </w:rPr>
        <w:fldChar w:fldCharType="separate"/>
      </w:r>
      <w:r>
        <w:rPr>
          <w:rFonts w:hint="default" w:eastAsia="仿宋_GB2312"/>
          <w:bCs w:val="0"/>
          <w:sz w:val="28"/>
          <w:szCs w:val="28"/>
        </w:rPr>
        <w:t>第十六章  保障措施</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_Toc500 \h </w:instrText>
      </w:r>
      <w:r>
        <w:rPr>
          <w:rFonts w:hint="default" w:eastAsia="仿宋_GB2312"/>
          <w:sz w:val="28"/>
          <w:szCs w:val="28"/>
        </w:rPr>
        <w:fldChar w:fldCharType="separate"/>
      </w:r>
      <w:r>
        <w:rPr>
          <w:rFonts w:hint="default" w:eastAsia="仿宋_GB2312"/>
          <w:sz w:val="28"/>
          <w:szCs w:val="28"/>
        </w:rPr>
        <w:t>154</w:t>
      </w:r>
      <w:r>
        <w:rPr>
          <w:rFonts w:hint="default" w:eastAsia="仿宋_GB2312"/>
          <w:sz w:val="28"/>
          <w:szCs w:val="28"/>
        </w:rPr>
        <w:fldChar w:fldCharType="end"/>
      </w:r>
      <w:r>
        <w:rPr>
          <w:rFonts w:hint="default" w:eastAsia="仿宋_GB2312"/>
          <w:bCs/>
          <w:sz w:val="28"/>
          <w:szCs w:val="28"/>
          <w:lang w:val="zh-CN"/>
        </w:rPr>
        <w:fldChar w:fldCharType="end"/>
      </w:r>
    </w:p>
    <w:p w14:paraId="6FC184DF">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_Toc19455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16.1组织保障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_Toc19455 \h </w:instrText>
      </w:r>
      <w:r>
        <w:rPr>
          <w:rFonts w:hint="default" w:eastAsia="仿宋_GB2312"/>
          <w:sz w:val="28"/>
          <w:szCs w:val="28"/>
        </w:rPr>
        <w:fldChar w:fldCharType="separate"/>
      </w:r>
      <w:r>
        <w:rPr>
          <w:rFonts w:hint="default" w:eastAsia="仿宋_GB2312"/>
          <w:sz w:val="28"/>
          <w:szCs w:val="28"/>
        </w:rPr>
        <w:t>154</w:t>
      </w:r>
      <w:r>
        <w:rPr>
          <w:rFonts w:hint="default" w:eastAsia="仿宋_GB2312"/>
          <w:sz w:val="28"/>
          <w:szCs w:val="28"/>
        </w:rPr>
        <w:fldChar w:fldCharType="end"/>
      </w:r>
      <w:r>
        <w:rPr>
          <w:rFonts w:hint="default" w:eastAsia="仿宋_GB2312"/>
          <w:bCs/>
          <w:sz w:val="28"/>
          <w:szCs w:val="28"/>
          <w:lang w:val="zh-CN"/>
        </w:rPr>
        <w:fldChar w:fldCharType="end"/>
      </w:r>
    </w:p>
    <w:p w14:paraId="778957CD">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_Toc2228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16.2管理保障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_Toc2228 \h </w:instrText>
      </w:r>
      <w:r>
        <w:rPr>
          <w:rFonts w:hint="default" w:eastAsia="仿宋_GB2312"/>
          <w:sz w:val="28"/>
          <w:szCs w:val="28"/>
        </w:rPr>
        <w:fldChar w:fldCharType="separate"/>
      </w:r>
      <w:r>
        <w:rPr>
          <w:rFonts w:hint="default" w:eastAsia="仿宋_GB2312"/>
          <w:sz w:val="28"/>
          <w:szCs w:val="28"/>
        </w:rPr>
        <w:t>154</w:t>
      </w:r>
      <w:r>
        <w:rPr>
          <w:rFonts w:hint="default" w:eastAsia="仿宋_GB2312"/>
          <w:sz w:val="28"/>
          <w:szCs w:val="28"/>
        </w:rPr>
        <w:fldChar w:fldCharType="end"/>
      </w:r>
      <w:r>
        <w:rPr>
          <w:rFonts w:hint="default" w:eastAsia="仿宋_GB2312"/>
          <w:bCs/>
          <w:sz w:val="28"/>
          <w:szCs w:val="28"/>
          <w:lang w:val="zh-CN"/>
        </w:rPr>
        <w:fldChar w:fldCharType="end"/>
      </w:r>
    </w:p>
    <w:p w14:paraId="147D0216">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_Toc24388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16.3政策保障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_Toc24388 \h </w:instrText>
      </w:r>
      <w:r>
        <w:rPr>
          <w:rFonts w:hint="default" w:eastAsia="仿宋_GB2312"/>
          <w:sz w:val="28"/>
          <w:szCs w:val="28"/>
        </w:rPr>
        <w:fldChar w:fldCharType="separate"/>
      </w:r>
      <w:r>
        <w:rPr>
          <w:rFonts w:hint="default" w:eastAsia="仿宋_GB2312"/>
          <w:sz w:val="28"/>
          <w:szCs w:val="28"/>
        </w:rPr>
        <w:t>155</w:t>
      </w:r>
      <w:r>
        <w:rPr>
          <w:rFonts w:hint="default" w:eastAsia="仿宋_GB2312"/>
          <w:sz w:val="28"/>
          <w:szCs w:val="28"/>
        </w:rPr>
        <w:fldChar w:fldCharType="end"/>
      </w:r>
      <w:r>
        <w:rPr>
          <w:rFonts w:hint="default" w:eastAsia="仿宋_GB2312"/>
          <w:bCs/>
          <w:sz w:val="28"/>
          <w:szCs w:val="28"/>
          <w:lang w:val="zh-CN"/>
        </w:rPr>
        <w:fldChar w:fldCharType="end"/>
      </w:r>
    </w:p>
    <w:p w14:paraId="1C47E84E">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_Toc24055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16.4科技和人才保障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_Toc24055 \h </w:instrText>
      </w:r>
      <w:r>
        <w:rPr>
          <w:rFonts w:hint="default" w:eastAsia="仿宋_GB2312"/>
          <w:sz w:val="28"/>
          <w:szCs w:val="28"/>
        </w:rPr>
        <w:fldChar w:fldCharType="separate"/>
      </w:r>
      <w:r>
        <w:rPr>
          <w:rFonts w:hint="default" w:eastAsia="仿宋_GB2312"/>
          <w:sz w:val="28"/>
          <w:szCs w:val="28"/>
        </w:rPr>
        <w:t>155</w:t>
      </w:r>
      <w:r>
        <w:rPr>
          <w:rFonts w:hint="default" w:eastAsia="仿宋_GB2312"/>
          <w:sz w:val="28"/>
          <w:szCs w:val="28"/>
        </w:rPr>
        <w:fldChar w:fldCharType="end"/>
      </w:r>
      <w:r>
        <w:rPr>
          <w:rFonts w:hint="default" w:eastAsia="仿宋_GB2312"/>
          <w:bCs/>
          <w:sz w:val="28"/>
          <w:szCs w:val="28"/>
          <w:lang w:val="zh-CN"/>
        </w:rPr>
        <w:fldChar w:fldCharType="end"/>
      </w:r>
    </w:p>
    <w:p w14:paraId="637AD2F4">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_Toc8551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16.5资金保障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_Toc8551 \h </w:instrText>
      </w:r>
      <w:r>
        <w:rPr>
          <w:rFonts w:hint="default" w:eastAsia="仿宋_GB2312"/>
          <w:sz w:val="28"/>
          <w:szCs w:val="28"/>
        </w:rPr>
        <w:fldChar w:fldCharType="separate"/>
      </w:r>
      <w:r>
        <w:rPr>
          <w:rFonts w:hint="default" w:eastAsia="仿宋_GB2312"/>
          <w:sz w:val="28"/>
          <w:szCs w:val="28"/>
        </w:rPr>
        <w:t>156</w:t>
      </w:r>
      <w:r>
        <w:rPr>
          <w:rFonts w:hint="default" w:eastAsia="仿宋_GB2312"/>
          <w:sz w:val="28"/>
          <w:szCs w:val="28"/>
        </w:rPr>
        <w:fldChar w:fldCharType="end"/>
      </w:r>
      <w:r>
        <w:rPr>
          <w:rFonts w:hint="default" w:eastAsia="仿宋_GB2312"/>
          <w:bCs/>
          <w:sz w:val="28"/>
          <w:szCs w:val="28"/>
          <w:lang w:val="zh-CN"/>
        </w:rPr>
        <w:fldChar w:fldCharType="end"/>
      </w:r>
    </w:p>
    <w:p w14:paraId="6B7975E5">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_Toc1129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16.6土地保障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_Toc1129 \h </w:instrText>
      </w:r>
      <w:r>
        <w:rPr>
          <w:rFonts w:hint="default" w:eastAsia="仿宋_GB2312"/>
          <w:sz w:val="28"/>
          <w:szCs w:val="28"/>
        </w:rPr>
        <w:fldChar w:fldCharType="separate"/>
      </w:r>
      <w:r>
        <w:rPr>
          <w:rFonts w:hint="default" w:eastAsia="仿宋_GB2312"/>
          <w:sz w:val="28"/>
          <w:szCs w:val="28"/>
        </w:rPr>
        <w:t>156</w:t>
      </w:r>
      <w:r>
        <w:rPr>
          <w:rFonts w:hint="default" w:eastAsia="仿宋_GB2312"/>
          <w:sz w:val="28"/>
          <w:szCs w:val="28"/>
        </w:rPr>
        <w:fldChar w:fldCharType="end"/>
      </w:r>
      <w:r>
        <w:rPr>
          <w:rFonts w:hint="default" w:eastAsia="仿宋_GB2312"/>
          <w:bCs/>
          <w:sz w:val="28"/>
          <w:szCs w:val="28"/>
          <w:lang w:val="zh-CN"/>
        </w:rPr>
        <w:fldChar w:fldCharType="end"/>
      </w:r>
    </w:p>
    <w:p w14:paraId="363EE862">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_Toc20383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16.7质量保障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_Toc20383 \h </w:instrText>
      </w:r>
      <w:r>
        <w:rPr>
          <w:rFonts w:hint="default" w:eastAsia="仿宋_GB2312"/>
          <w:sz w:val="28"/>
          <w:szCs w:val="28"/>
        </w:rPr>
        <w:fldChar w:fldCharType="separate"/>
      </w:r>
      <w:r>
        <w:rPr>
          <w:rFonts w:hint="default" w:eastAsia="仿宋_GB2312"/>
          <w:sz w:val="28"/>
          <w:szCs w:val="28"/>
        </w:rPr>
        <w:t>156</w:t>
      </w:r>
      <w:r>
        <w:rPr>
          <w:rFonts w:hint="default" w:eastAsia="仿宋_GB2312"/>
          <w:sz w:val="28"/>
          <w:szCs w:val="28"/>
        </w:rPr>
        <w:fldChar w:fldCharType="end"/>
      </w:r>
      <w:r>
        <w:rPr>
          <w:rFonts w:hint="default" w:eastAsia="仿宋_GB2312"/>
          <w:bCs/>
          <w:sz w:val="28"/>
          <w:szCs w:val="28"/>
          <w:lang w:val="zh-CN"/>
        </w:rPr>
        <w:fldChar w:fldCharType="end"/>
      </w:r>
    </w:p>
    <w:p w14:paraId="3452C6CA">
      <w:pPr>
        <w:pStyle w:val="21"/>
        <w:tabs>
          <w:tab w:val="right" w:leader="dot" w:pos="8504"/>
          <w:tab w:val="clear" w:pos="8834"/>
        </w:tabs>
        <w:spacing w:line="512"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_Toc23739 </w:instrText>
      </w:r>
      <w:r>
        <w:rPr>
          <w:rFonts w:hint="default" w:eastAsia="仿宋_GB2312"/>
          <w:bCs/>
          <w:sz w:val="28"/>
          <w:szCs w:val="28"/>
          <w:lang w:val="zh-CN"/>
        </w:rPr>
        <w:fldChar w:fldCharType="separate"/>
      </w:r>
      <w:r>
        <w:rPr>
          <w:rFonts w:hint="default" w:eastAsia="仿宋_GB2312"/>
          <w:sz w:val="28"/>
          <w:szCs w:val="28"/>
        </w:rPr>
        <w:t>附表、附图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_Toc23739 \h </w:instrText>
      </w:r>
      <w:r>
        <w:rPr>
          <w:rFonts w:hint="default" w:eastAsia="仿宋_GB2312"/>
          <w:sz w:val="28"/>
          <w:szCs w:val="28"/>
        </w:rPr>
        <w:fldChar w:fldCharType="separate"/>
      </w:r>
      <w:r>
        <w:rPr>
          <w:rFonts w:hint="default" w:eastAsia="仿宋_GB2312"/>
          <w:sz w:val="28"/>
          <w:szCs w:val="28"/>
        </w:rPr>
        <w:t>158</w:t>
      </w:r>
      <w:r>
        <w:rPr>
          <w:rFonts w:hint="default" w:eastAsia="仿宋_GB2312"/>
          <w:sz w:val="28"/>
          <w:szCs w:val="28"/>
        </w:rPr>
        <w:fldChar w:fldCharType="end"/>
      </w:r>
      <w:r>
        <w:rPr>
          <w:rFonts w:hint="default" w:eastAsia="仿宋_GB2312"/>
          <w:bCs/>
          <w:sz w:val="28"/>
          <w:szCs w:val="28"/>
          <w:lang w:val="zh-CN"/>
        </w:rPr>
        <w:fldChar w:fldCharType="end"/>
      </w:r>
    </w:p>
    <w:p w14:paraId="12DA909E">
      <w:pPr>
        <w:pStyle w:val="21"/>
        <w:tabs>
          <w:tab w:val="right" w:leader="dot" w:pos="8504"/>
          <w:tab w:val="clear" w:pos="8834"/>
        </w:tabs>
        <w:spacing w:line="512" w:lineRule="exact"/>
        <w:ind w:firstLine="280" w:firstLineChars="100"/>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_Toc18148 </w:instrText>
      </w:r>
      <w:r>
        <w:rPr>
          <w:rFonts w:hint="default" w:eastAsia="仿宋_GB2312"/>
          <w:bCs/>
          <w:sz w:val="28"/>
          <w:szCs w:val="28"/>
          <w:lang w:val="zh-CN"/>
        </w:rPr>
        <w:fldChar w:fldCharType="separate"/>
      </w:r>
      <w:r>
        <w:rPr>
          <w:rFonts w:hint="default" w:ascii="Times New Roman" w:hAnsi="Times New Roman" w:eastAsia="仿宋_GB2312" w:cs="Times New Roman"/>
          <w:sz w:val="28"/>
          <w:szCs w:val="28"/>
        </w:rPr>
        <w:t>附表</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_Toc18148 \h </w:instrText>
      </w:r>
      <w:r>
        <w:rPr>
          <w:rFonts w:hint="default" w:eastAsia="仿宋_GB2312"/>
          <w:sz w:val="28"/>
          <w:szCs w:val="28"/>
        </w:rPr>
        <w:fldChar w:fldCharType="separate"/>
      </w:r>
      <w:r>
        <w:rPr>
          <w:rFonts w:hint="default" w:eastAsia="仿宋_GB2312"/>
          <w:sz w:val="28"/>
          <w:szCs w:val="28"/>
        </w:rPr>
        <w:t>158</w:t>
      </w:r>
      <w:r>
        <w:rPr>
          <w:rFonts w:hint="default" w:eastAsia="仿宋_GB2312"/>
          <w:sz w:val="28"/>
          <w:szCs w:val="28"/>
        </w:rPr>
        <w:fldChar w:fldCharType="end"/>
      </w:r>
      <w:r>
        <w:rPr>
          <w:rFonts w:hint="default" w:eastAsia="仿宋_GB2312"/>
          <w:bCs/>
          <w:sz w:val="28"/>
          <w:szCs w:val="28"/>
          <w:lang w:val="zh-CN"/>
        </w:rPr>
        <w:fldChar w:fldCharType="end"/>
      </w:r>
    </w:p>
    <w:p w14:paraId="58F44760">
      <w:pPr>
        <w:pStyle w:val="25"/>
        <w:tabs>
          <w:tab w:val="right" w:leader="dot" w:pos="8504"/>
        </w:tabs>
        <w:spacing w:line="512" w:lineRule="exact"/>
        <w:ind w:firstLine="560" w:firstLineChars="200"/>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_Toc31457 </w:instrText>
      </w:r>
      <w:r>
        <w:rPr>
          <w:rFonts w:hint="default" w:eastAsia="仿宋_GB2312"/>
          <w:bCs/>
          <w:sz w:val="28"/>
          <w:szCs w:val="28"/>
          <w:lang w:val="zh-CN"/>
        </w:rPr>
        <w:fldChar w:fldCharType="separate"/>
      </w:r>
      <w:r>
        <w:rPr>
          <w:rFonts w:hint="default" w:ascii="Times New Roman" w:hAnsi="Times New Roman" w:eastAsia="仿宋_GB2312" w:cs="Times New Roman"/>
          <w:sz w:val="28"/>
          <w:szCs w:val="28"/>
        </w:rPr>
        <w:t>附表1.项目区林地利用现状表</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_Toc31457 \h </w:instrText>
      </w:r>
      <w:r>
        <w:rPr>
          <w:rFonts w:hint="default" w:eastAsia="仿宋_GB2312"/>
          <w:sz w:val="28"/>
          <w:szCs w:val="28"/>
        </w:rPr>
        <w:fldChar w:fldCharType="separate"/>
      </w:r>
      <w:r>
        <w:rPr>
          <w:rFonts w:hint="default" w:eastAsia="仿宋_GB2312"/>
          <w:sz w:val="28"/>
          <w:szCs w:val="28"/>
        </w:rPr>
        <w:t>158</w:t>
      </w:r>
      <w:r>
        <w:rPr>
          <w:rFonts w:hint="default" w:eastAsia="仿宋_GB2312"/>
          <w:sz w:val="28"/>
          <w:szCs w:val="28"/>
        </w:rPr>
        <w:fldChar w:fldCharType="end"/>
      </w:r>
      <w:r>
        <w:rPr>
          <w:rFonts w:hint="default" w:eastAsia="仿宋_GB2312"/>
          <w:bCs/>
          <w:sz w:val="28"/>
          <w:szCs w:val="28"/>
          <w:lang w:val="zh-CN"/>
        </w:rPr>
        <w:fldChar w:fldCharType="end"/>
      </w:r>
    </w:p>
    <w:p w14:paraId="2F1C9E89">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_Toc21167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附表2.项目营造林建设任务分配表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_Toc21167 \h </w:instrText>
      </w:r>
      <w:r>
        <w:rPr>
          <w:rFonts w:hint="default" w:eastAsia="仿宋_GB2312"/>
          <w:bCs/>
          <w:sz w:val="28"/>
          <w:szCs w:val="28"/>
          <w:lang w:val="zh-CN"/>
        </w:rPr>
        <w:fldChar w:fldCharType="separate"/>
      </w:r>
      <w:r>
        <w:rPr>
          <w:rFonts w:hint="default" w:eastAsia="仿宋_GB2312"/>
          <w:bCs/>
          <w:sz w:val="28"/>
          <w:szCs w:val="28"/>
          <w:lang w:val="zh-CN"/>
        </w:rPr>
        <w:t>159</w:t>
      </w:r>
      <w:r>
        <w:rPr>
          <w:rFonts w:hint="default" w:eastAsia="仿宋_GB2312"/>
          <w:bCs/>
          <w:sz w:val="28"/>
          <w:szCs w:val="28"/>
          <w:lang w:val="zh-CN"/>
        </w:rPr>
        <w:fldChar w:fldCharType="end"/>
      </w:r>
      <w:r>
        <w:rPr>
          <w:rFonts w:hint="default" w:eastAsia="仿宋_GB2312"/>
          <w:bCs/>
          <w:sz w:val="28"/>
          <w:szCs w:val="28"/>
          <w:lang w:val="zh-CN"/>
        </w:rPr>
        <w:fldChar w:fldCharType="end"/>
      </w:r>
    </w:p>
    <w:p w14:paraId="3BCFE66F">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_Toc20071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附表3.营造林投资单价表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_Toc20071 \h </w:instrText>
      </w:r>
      <w:r>
        <w:rPr>
          <w:rFonts w:hint="default" w:eastAsia="仿宋_GB2312"/>
          <w:bCs/>
          <w:sz w:val="28"/>
          <w:szCs w:val="28"/>
          <w:lang w:val="zh-CN"/>
        </w:rPr>
        <w:fldChar w:fldCharType="separate"/>
      </w:r>
      <w:r>
        <w:rPr>
          <w:rFonts w:hint="default" w:eastAsia="仿宋_GB2312"/>
          <w:bCs/>
          <w:sz w:val="28"/>
          <w:szCs w:val="28"/>
          <w:lang w:val="zh-CN"/>
        </w:rPr>
        <w:t>161</w:t>
      </w:r>
      <w:r>
        <w:rPr>
          <w:rFonts w:hint="default" w:eastAsia="仿宋_GB2312"/>
          <w:bCs/>
          <w:sz w:val="28"/>
          <w:szCs w:val="28"/>
          <w:lang w:val="zh-CN"/>
        </w:rPr>
        <w:fldChar w:fldCharType="end"/>
      </w:r>
      <w:r>
        <w:rPr>
          <w:rFonts w:hint="default" w:eastAsia="仿宋_GB2312"/>
          <w:bCs/>
          <w:sz w:val="28"/>
          <w:szCs w:val="28"/>
          <w:lang w:val="zh-CN"/>
        </w:rPr>
        <w:fldChar w:fldCharType="end"/>
      </w:r>
    </w:p>
    <w:p w14:paraId="678D16F4">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_Toc30345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附表4.项目投资估算表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_Toc30345 \h </w:instrText>
      </w:r>
      <w:r>
        <w:rPr>
          <w:rFonts w:hint="default" w:eastAsia="仿宋_GB2312"/>
          <w:bCs/>
          <w:sz w:val="28"/>
          <w:szCs w:val="28"/>
          <w:lang w:val="zh-CN"/>
        </w:rPr>
        <w:fldChar w:fldCharType="separate"/>
      </w:r>
      <w:r>
        <w:rPr>
          <w:rFonts w:hint="default" w:eastAsia="仿宋_GB2312"/>
          <w:bCs/>
          <w:sz w:val="28"/>
          <w:szCs w:val="28"/>
          <w:lang w:val="zh-CN"/>
        </w:rPr>
        <w:t>162</w:t>
      </w:r>
      <w:r>
        <w:rPr>
          <w:rFonts w:hint="default" w:eastAsia="仿宋_GB2312"/>
          <w:bCs/>
          <w:sz w:val="28"/>
          <w:szCs w:val="28"/>
          <w:lang w:val="zh-CN"/>
        </w:rPr>
        <w:fldChar w:fldCharType="end"/>
      </w:r>
      <w:r>
        <w:rPr>
          <w:rFonts w:hint="default" w:eastAsia="仿宋_GB2312"/>
          <w:bCs/>
          <w:sz w:val="28"/>
          <w:szCs w:val="28"/>
          <w:lang w:val="zh-CN"/>
        </w:rPr>
        <w:fldChar w:fldCharType="end"/>
      </w:r>
    </w:p>
    <w:p w14:paraId="2611A95C">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_Toc32304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附表5.苗木需求表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_Toc32304 \h </w:instrText>
      </w:r>
      <w:r>
        <w:rPr>
          <w:rFonts w:hint="default" w:eastAsia="仿宋_GB2312"/>
          <w:bCs/>
          <w:sz w:val="28"/>
          <w:szCs w:val="28"/>
          <w:lang w:val="zh-CN"/>
        </w:rPr>
        <w:fldChar w:fldCharType="separate"/>
      </w:r>
      <w:r>
        <w:rPr>
          <w:rFonts w:hint="default" w:eastAsia="仿宋_GB2312"/>
          <w:bCs/>
          <w:sz w:val="28"/>
          <w:szCs w:val="28"/>
          <w:lang w:val="zh-CN"/>
        </w:rPr>
        <w:t>165</w:t>
      </w:r>
      <w:r>
        <w:rPr>
          <w:rFonts w:hint="default" w:eastAsia="仿宋_GB2312"/>
          <w:bCs/>
          <w:sz w:val="28"/>
          <w:szCs w:val="28"/>
          <w:lang w:val="zh-CN"/>
        </w:rPr>
        <w:fldChar w:fldCharType="end"/>
      </w:r>
      <w:r>
        <w:rPr>
          <w:rFonts w:hint="default" w:eastAsia="仿宋_GB2312"/>
          <w:bCs/>
          <w:sz w:val="28"/>
          <w:szCs w:val="28"/>
          <w:lang w:val="zh-CN"/>
        </w:rPr>
        <w:fldChar w:fldCharType="end"/>
      </w:r>
    </w:p>
    <w:p w14:paraId="0C8D6970">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_Toc12614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附表6.项目建设年度安排表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_Toc12614 \h </w:instrText>
      </w:r>
      <w:r>
        <w:rPr>
          <w:rFonts w:hint="default" w:eastAsia="仿宋_GB2312"/>
          <w:bCs/>
          <w:sz w:val="28"/>
          <w:szCs w:val="28"/>
          <w:lang w:val="zh-CN"/>
        </w:rPr>
        <w:fldChar w:fldCharType="separate"/>
      </w:r>
      <w:r>
        <w:rPr>
          <w:rFonts w:hint="default" w:eastAsia="仿宋_GB2312"/>
          <w:bCs/>
          <w:sz w:val="28"/>
          <w:szCs w:val="28"/>
          <w:lang w:val="zh-CN"/>
        </w:rPr>
        <w:t>166</w:t>
      </w:r>
      <w:r>
        <w:rPr>
          <w:rFonts w:hint="default" w:eastAsia="仿宋_GB2312"/>
          <w:bCs/>
          <w:sz w:val="28"/>
          <w:szCs w:val="28"/>
          <w:lang w:val="zh-CN"/>
        </w:rPr>
        <w:fldChar w:fldCharType="end"/>
      </w:r>
      <w:r>
        <w:rPr>
          <w:rFonts w:hint="default" w:eastAsia="仿宋_GB2312"/>
          <w:bCs/>
          <w:sz w:val="28"/>
          <w:szCs w:val="28"/>
          <w:lang w:val="zh-CN"/>
        </w:rPr>
        <w:fldChar w:fldCharType="end"/>
      </w:r>
    </w:p>
    <w:p w14:paraId="40B53A38">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_Toc6998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附表7.资金筹措与使用计划表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_Toc6998 \h </w:instrText>
      </w:r>
      <w:r>
        <w:rPr>
          <w:rFonts w:hint="default" w:eastAsia="仿宋_GB2312"/>
          <w:bCs/>
          <w:sz w:val="28"/>
          <w:szCs w:val="28"/>
          <w:lang w:val="zh-CN"/>
        </w:rPr>
        <w:fldChar w:fldCharType="separate"/>
      </w:r>
      <w:r>
        <w:rPr>
          <w:rFonts w:hint="default" w:eastAsia="仿宋_GB2312"/>
          <w:bCs/>
          <w:sz w:val="28"/>
          <w:szCs w:val="28"/>
          <w:lang w:val="zh-CN"/>
        </w:rPr>
        <w:t>168</w:t>
      </w:r>
      <w:r>
        <w:rPr>
          <w:rFonts w:hint="default" w:eastAsia="仿宋_GB2312"/>
          <w:bCs/>
          <w:sz w:val="28"/>
          <w:szCs w:val="28"/>
          <w:lang w:val="zh-CN"/>
        </w:rPr>
        <w:fldChar w:fldCharType="end"/>
      </w:r>
      <w:r>
        <w:rPr>
          <w:rFonts w:hint="default" w:eastAsia="仿宋_GB2312"/>
          <w:bCs/>
          <w:sz w:val="28"/>
          <w:szCs w:val="28"/>
          <w:lang w:val="zh-CN"/>
        </w:rPr>
        <w:fldChar w:fldCharType="end"/>
      </w:r>
    </w:p>
    <w:p w14:paraId="2C77B523">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_Toc28381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附表8.项目产品总产量及产值表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_Toc28381 \h </w:instrText>
      </w:r>
      <w:r>
        <w:rPr>
          <w:rFonts w:hint="default" w:eastAsia="仿宋_GB2312"/>
          <w:bCs/>
          <w:sz w:val="28"/>
          <w:szCs w:val="28"/>
          <w:lang w:val="zh-CN"/>
        </w:rPr>
        <w:fldChar w:fldCharType="separate"/>
      </w:r>
      <w:r>
        <w:rPr>
          <w:rFonts w:hint="default" w:eastAsia="仿宋_GB2312"/>
          <w:bCs/>
          <w:sz w:val="28"/>
          <w:szCs w:val="28"/>
          <w:lang w:val="zh-CN"/>
        </w:rPr>
        <w:t>169</w:t>
      </w:r>
      <w:r>
        <w:rPr>
          <w:rFonts w:hint="default" w:eastAsia="仿宋_GB2312"/>
          <w:bCs/>
          <w:sz w:val="28"/>
          <w:szCs w:val="28"/>
          <w:lang w:val="zh-CN"/>
        </w:rPr>
        <w:fldChar w:fldCharType="end"/>
      </w:r>
      <w:r>
        <w:rPr>
          <w:rFonts w:hint="default" w:eastAsia="仿宋_GB2312"/>
          <w:bCs/>
          <w:sz w:val="28"/>
          <w:szCs w:val="28"/>
          <w:lang w:val="zh-CN"/>
        </w:rPr>
        <w:fldChar w:fldCharType="end"/>
      </w:r>
    </w:p>
    <w:p w14:paraId="46A90B2A">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_Toc11283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附表9.固定资产折旧、无形资产和其他资产摊销估算表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_Toc11283 \h </w:instrText>
      </w:r>
      <w:r>
        <w:rPr>
          <w:rFonts w:hint="default" w:eastAsia="仿宋_GB2312"/>
          <w:bCs/>
          <w:sz w:val="28"/>
          <w:szCs w:val="28"/>
          <w:lang w:val="zh-CN"/>
        </w:rPr>
        <w:fldChar w:fldCharType="separate"/>
      </w:r>
      <w:r>
        <w:rPr>
          <w:rFonts w:hint="default" w:eastAsia="仿宋_GB2312"/>
          <w:bCs/>
          <w:sz w:val="28"/>
          <w:szCs w:val="28"/>
          <w:lang w:val="zh-CN"/>
        </w:rPr>
        <w:t>170</w:t>
      </w:r>
      <w:r>
        <w:rPr>
          <w:rFonts w:hint="default" w:eastAsia="仿宋_GB2312"/>
          <w:bCs/>
          <w:sz w:val="28"/>
          <w:szCs w:val="28"/>
          <w:lang w:val="zh-CN"/>
        </w:rPr>
        <w:fldChar w:fldCharType="end"/>
      </w:r>
      <w:r>
        <w:rPr>
          <w:rFonts w:hint="default" w:eastAsia="仿宋_GB2312"/>
          <w:bCs/>
          <w:sz w:val="28"/>
          <w:szCs w:val="28"/>
          <w:lang w:val="zh-CN"/>
        </w:rPr>
        <w:fldChar w:fldCharType="end"/>
      </w:r>
    </w:p>
    <w:p w14:paraId="6DD5AE80">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_Toc17980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附表10总成本费用估算表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_Toc17980 \h </w:instrText>
      </w:r>
      <w:r>
        <w:rPr>
          <w:rFonts w:hint="default" w:eastAsia="仿宋_GB2312"/>
          <w:bCs/>
          <w:sz w:val="28"/>
          <w:szCs w:val="28"/>
          <w:lang w:val="zh-CN"/>
        </w:rPr>
        <w:fldChar w:fldCharType="separate"/>
      </w:r>
      <w:r>
        <w:rPr>
          <w:rFonts w:hint="default" w:eastAsia="仿宋_GB2312"/>
          <w:bCs/>
          <w:sz w:val="28"/>
          <w:szCs w:val="28"/>
          <w:lang w:val="zh-CN"/>
        </w:rPr>
        <w:t>171</w:t>
      </w:r>
      <w:r>
        <w:rPr>
          <w:rFonts w:hint="default" w:eastAsia="仿宋_GB2312"/>
          <w:bCs/>
          <w:sz w:val="28"/>
          <w:szCs w:val="28"/>
          <w:lang w:val="zh-CN"/>
        </w:rPr>
        <w:fldChar w:fldCharType="end"/>
      </w:r>
      <w:r>
        <w:rPr>
          <w:rFonts w:hint="default" w:eastAsia="仿宋_GB2312"/>
          <w:bCs/>
          <w:sz w:val="28"/>
          <w:szCs w:val="28"/>
          <w:lang w:val="zh-CN"/>
        </w:rPr>
        <w:fldChar w:fldCharType="end"/>
      </w:r>
    </w:p>
    <w:p w14:paraId="5B9FC50E">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_Toc22226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附表11.销售(营业)收入、销售税金及附加估算表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_Toc22226 \h </w:instrText>
      </w:r>
      <w:r>
        <w:rPr>
          <w:rFonts w:hint="default" w:eastAsia="仿宋_GB2312"/>
          <w:bCs/>
          <w:sz w:val="28"/>
          <w:szCs w:val="28"/>
          <w:lang w:val="zh-CN"/>
        </w:rPr>
        <w:fldChar w:fldCharType="separate"/>
      </w:r>
      <w:r>
        <w:rPr>
          <w:rFonts w:hint="default" w:eastAsia="仿宋_GB2312"/>
          <w:bCs/>
          <w:sz w:val="28"/>
          <w:szCs w:val="28"/>
          <w:lang w:val="zh-CN"/>
        </w:rPr>
        <w:t>172</w:t>
      </w:r>
      <w:r>
        <w:rPr>
          <w:rFonts w:hint="default" w:eastAsia="仿宋_GB2312"/>
          <w:bCs/>
          <w:sz w:val="28"/>
          <w:szCs w:val="28"/>
          <w:lang w:val="zh-CN"/>
        </w:rPr>
        <w:fldChar w:fldCharType="end"/>
      </w:r>
      <w:r>
        <w:rPr>
          <w:rFonts w:hint="default" w:eastAsia="仿宋_GB2312"/>
          <w:bCs/>
          <w:sz w:val="28"/>
          <w:szCs w:val="28"/>
          <w:lang w:val="zh-CN"/>
        </w:rPr>
        <w:fldChar w:fldCharType="end"/>
      </w:r>
    </w:p>
    <w:p w14:paraId="3A941CA6">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_Toc19084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附表12.利润及利润分配表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_Toc19084 \h </w:instrText>
      </w:r>
      <w:r>
        <w:rPr>
          <w:rFonts w:hint="default" w:eastAsia="仿宋_GB2312"/>
          <w:bCs/>
          <w:sz w:val="28"/>
          <w:szCs w:val="28"/>
          <w:lang w:val="zh-CN"/>
        </w:rPr>
        <w:fldChar w:fldCharType="separate"/>
      </w:r>
      <w:r>
        <w:rPr>
          <w:rFonts w:hint="default" w:eastAsia="仿宋_GB2312"/>
          <w:bCs/>
          <w:sz w:val="28"/>
          <w:szCs w:val="28"/>
          <w:lang w:val="zh-CN"/>
        </w:rPr>
        <w:t>173</w:t>
      </w:r>
      <w:r>
        <w:rPr>
          <w:rFonts w:hint="default" w:eastAsia="仿宋_GB2312"/>
          <w:bCs/>
          <w:sz w:val="28"/>
          <w:szCs w:val="28"/>
          <w:lang w:val="zh-CN"/>
        </w:rPr>
        <w:fldChar w:fldCharType="end"/>
      </w:r>
      <w:r>
        <w:rPr>
          <w:rFonts w:hint="default" w:eastAsia="仿宋_GB2312"/>
          <w:bCs/>
          <w:sz w:val="28"/>
          <w:szCs w:val="28"/>
          <w:lang w:val="zh-CN"/>
        </w:rPr>
        <w:fldChar w:fldCharType="end"/>
      </w:r>
    </w:p>
    <w:p w14:paraId="599B539C">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_Toc30423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附表13.项目现金流量表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_Toc30423 \h </w:instrText>
      </w:r>
      <w:r>
        <w:rPr>
          <w:rFonts w:hint="default" w:eastAsia="仿宋_GB2312"/>
          <w:bCs/>
          <w:sz w:val="28"/>
          <w:szCs w:val="28"/>
          <w:lang w:val="zh-CN"/>
        </w:rPr>
        <w:fldChar w:fldCharType="separate"/>
      </w:r>
      <w:r>
        <w:rPr>
          <w:rFonts w:hint="default" w:eastAsia="仿宋_GB2312"/>
          <w:bCs/>
          <w:sz w:val="28"/>
          <w:szCs w:val="28"/>
          <w:lang w:val="zh-CN"/>
        </w:rPr>
        <w:t>174</w:t>
      </w:r>
      <w:r>
        <w:rPr>
          <w:rFonts w:hint="default" w:eastAsia="仿宋_GB2312"/>
          <w:bCs/>
          <w:sz w:val="28"/>
          <w:szCs w:val="28"/>
          <w:lang w:val="zh-CN"/>
        </w:rPr>
        <w:fldChar w:fldCharType="end"/>
      </w:r>
      <w:r>
        <w:rPr>
          <w:rFonts w:hint="default" w:eastAsia="仿宋_GB2312"/>
          <w:bCs/>
          <w:sz w:val="28"/>
          <w:szCs w:val="28"/>
          <w:lang w:val="zh-CN"/>
        </w:rPr>
        <w:fldChar w:fldCharType="end"/>
      </w:r>
    </w:p>
    <w:p w14:paraId="7D6F646E">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_Toc13247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附表14.借款还本付息计划表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_Toc13247 \h </w:instrText>
      </w:r>
      <w:r>
        <w:rPr>
          <w:rFonts w:hint="default" w:eastAsia="仿宋_GB2312"/>
          <w:bCs/>
          <w:sz w:val="28"/>
          <w:szCs w:val="28"/>
          <w:lang w:val="zh-CN"/>
        </w:rPr>
        <w:fldChar w:fldCharType="separate"/>
      </w:r>
      <w:r>
        <w:rPr>
          <w:rFonts w:hint="default" w:eastAsia="仿宋_GB2312"/>
          <w:bCs/>
          <w:sz w:val="28"/>
          <w:szCs w:val="28"/>
          <w:lang w:val="zh-CN"/>
        </w:rPr>
        <w:t>175</w:t>
      </w:r>
      <w:r>
        <w:rPr>
          <w:rFonts w:hint="default" w:eastAsia="仿宋_GB2312"/>
          <w:bCs/>
          <w:sz w:val="28"/>
          <w:szCs w:val="28"/>
          <w:lang w:val="zh-CN"/>
        </w:rPr>
        <w:fldChar w:fldCharType="end"/>
      </w:r>
      <w:r>
        <w:rPr>
          <w:rFonts w:hint="default" w:eastAsia="仿宋_GB2312"/>
          <w:bCs/>
          <w:sz w:val="28"/>
          <w:szCs w:val="28"/>
          <w:lang w:val="zh-CN"/>
        </w:rPr>
        <w:fldChar w:fldCharType="end"/>
      </w:r>
    </w:p>
    <w:p w14:paraId="6F1F8DE4">
      <w:pPr>
        <w:pStyle w:val="25"/>
        <w:tabs>
          <w:tab w:val="right" w:leader="dot" w:pos="8504"/>
        </w:tabs>
        <w:spacing w:line="512" w:lineRule="exact"/>
        <w:ind w:firstLine="560" w:firstLineChars="200"/>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_Toc28448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附表15.基本数据与评价指标汇总表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_Toc28448 \h </w:instrText>
      </w:r>
      <w:r>
        <w:rPr>
          <w:rFonts w:hint="default" w:eastAsia="仿宋_GB2312"/>
          <w:bCs/>
          <w:sz w:val="28"/>
          <w:szCs w:val="28"/>
          <w:lang w:val="zh-CN"/>
        </w:rPr>
        <w:fldChar w:fldCharType="separate"/>
      </w:r>
      <w:r>
        <w:rPr>
          <w:rFonts w:hint="default" w:eastAsia="仿宋_GB2312"/>
          <w:bCs/>
          <w:sz w:val="28"/>
          <w:szCs w:val="28"/>
          <w:lang w:val="zh-CN"/>
        </w:rPr>
        <w:t>176</w:t>
      </w:r>
      <w:r>
        <w:rPr>
          <w:rFonts w:hint="default" w:eastAsia="仿宋_GB2312"/>
          <w:bCs/>
          <w:sz w:val="28"/>
          <w:szCs w:val="28"/>
          <w:lang w:val="zh-CN"/>
        </w:rPr>
        <w:fldChar w:fldCharType="end"/>
      </w:r>
      <w:r>
        <w:rPr>
          <w:rFonts w:hint="default" w:eastAsia="仿宋_GB2312"/>
          <w:bCs/>
          <w:sz w:val="28"/>
          <w:szCs w:val="28"/>
          <w:lang w:val="zh-CN"/>
        </w:rPr>
        <w:fldChar w:fldCharType="end"/>
      </w:r>
    </w:p>
    <w:p w14:paraId="5AD7F0B7">
      <w:pPr>
        <w:pStyle w:val="21"/>
        <w:tabs>
          <w:tab w:val="right" w:leader="dot" w:pos="8504"/>
          <w:tab w:val="clear" w:pos="8834"/>
        </w:tabs>
        <w:spacing w:line="512" w:lineRule="exact"/>
        <w:ind w:firstLine="280" w:firstLineChars="100"/>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_Toc93 </w:instrText>
      </w:r>
      <w:r>
        <w:rPr>
          <w:rFonts w:hint="default" w:eastAsia="仿宋_GB2312"/>
          <w:bCs/>
          <w:sz w:val="28"/>
          <w:szCs w:val="28"/>
          <w:lang w:val="zh-CN"/>
        </w:rPr>
        <w:fldChar w:fldCharType="separate"/>
      </w:r>
      <w:r>
        <w:rPr>
          <w:rFonts w:hint="default" w:ascii="Times New Roman" w:hAnsi="Times New Roman" w:eastAsia="仿宋_GB2312" w:cs="Times New Roman"/>
          <w:sz w:val="28"/>
          <w:szCs w:val="28"/>
        </w:rPr>
        <w:t>附图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_Toc93 \h </w:instrText>
      </w:r>
      <w:r>
        <w:rPr>
          <w:rFonts w:hint="default" w:eastAsia="仿宋_GB2312"/>
          <w:sz w:val="28"/>
          <w:szCs w:val="28"/>
        </w:rPr>
        <w:fldChar w:fldCharType="separate"/>
      </w:r>
      <w:r>
        <w:rPr>
          <w:rFonts w:hint="default" w:eastAsia="仿宋_GB2312"/>
          <w:sz w:val="28"/>
          <w:szCs w:val="28"/>
        </w:rPr>
        <w:t>177</w:t>
      </w:r>
      <w:r>
        <w:rPr>
          <w:rFonts w:hint="default" w:eastAsia="仿宋_GB2312"/>
          <w:sz w:val="28"/>
          <w:szCs w:val="28"/>
        </w:rPr>
        <w:fldChar w:fldCharType="end"/>
      </w:r>
      <w:r>
        <w:rPr>
          <w:rFonts w:hint="default" w:eastAsia="仿宋_GB2312"/>
          <w:bCs/>
          <w:sz w:val="28"/>
          <w:szCs w:val="28"/>
          <w:lang w:val="zh-CN"/>
        </w:rPr>
        <w:fldChar w:fldCharType="end"/>
      </w:r>
    </w:p>
    <w:p w14:paraId="5B6989D2">
      <w:pPr>
        <w:pStyle w:val="25"/>
        <w:tabs>
          <w:tab w:val="right" w:leader="dot" w:pos="8504"/>
        </w:tabs>
        <w:spacing w:line="520" w:lineRule="exact"/>
        <w:ind w:right="839" w:firstLine="560" w:firstLineChars="200"/>
        <w:rPr>
          <w:rFonts w:hint="default" w:eastAsia="仿宋_GB2312"/>
          <w:bCs/>
          <w:sz w:val="28"/>
          <w:szCs w:val="28"/>
          <w:lang w:val="zh-CN"/>
        </w:rPr>
      </w:pPr>
      <w:r>
        <w:rPr>
          <w:rFonts w:hint="default" w:eastAsia="仿宋_GB2312"/>
          <w:bCs/>
          <w:sz w:val="28"/>
          <w:szCs w:val="28"/>
          <w:lang w:val="zh-CN"/>
        </w:rPr>
        <w:fldChar w:fldCharType="end"/>
      </w:r>
      <w:r>
        <w:rPr>
          <w:rFonts w:hint="default" w:eastAsia="仿宋_GB2312"/>
          <w:bCs/>
          <w:sz w:val="28"/>
          <w:szCs w:val="28"/>
          <w:lang w:val="zh-CN"/>
        </w:rPr>
        <w:t>附图1霍山县地理区位示意图</w:t>
      </w:r>
    </w:p>
    <w:p w14:paraId="15E8893B">
      <w:pPr>
        <w:pStyle w:val="25"/>
        <w:tabs>
          <w:tab w:val="right" w:leader="dot" w:pos="8504"/>
        </w:tabs>
        <w:spacing w:line="520" w:lineRule="exact"/>
        <w:ind w:right="839" w:firstLine="560" w:firstLineChars="200"/>
        <w:rPr>
          <w:rFonts w:hint="default" w:eastAsia="仿宋_GB2312"/>
          <w:bCs/>
          <w:sz w:val="28"/>
          <w:szCs w:val="28"/>
          <w:lang w:val="zh-CN"/>
        </w:rPr>
      </w:pPr>
      <w:r>
        <w:rPr>
          <w:rFonts w:hint="default" w:eastAsia="仿宋_GB2312"/>
          <w:bCs/>
          <w:sz w:val="28"/>
          <w:szCs w:val="28"/>
          <w:lang w:val="zh-CN"/>
        </w:rPr>
        <w:t>附图2 霍山县土地利用现状图</w:t>
      </w:r>
    </w:p>
    <w:p w14:paraId="098284BC">
      <w:pPr>
        <w:pStyle w:val="25"/>
        <w:tabs>
          <w:tab w:val="right" w:leader="dot" w:pos="8504"/>
        </w:tabs>
        <w:spacing w:line="520" w:lineRule="exact"/>
        <w:ind w:right="839" w:firstLine="560" w:firstLineChars="200"/>
        <w:rPr>
          <w:rFonts w:hint="default" w:eastAsia="仿宋_GB2312"/>
          <w:bCs/>
          <w:sz w:val="28"/>
          <w:szCs w:val="28"/>
          <w:lang w:val="zh-CN"/>
        </w:rPr>
      </w:pPr>
      <w:r>
        <w:rPr>
          <w:rFonts w:hint="default" w:eastAsia="仿宋_GB2312"/>
          <w:bCs/>
          <w:sz w:val="28"/>
          <w:szCs w:val="28"/>
          <w:lang w:val="zh-CN"/>
        </w:rPr>
        <w:t>附图3 霍山县森林资源分布图</w:t>
      </w:r>
    </w:p>
    <w:p w14:paraId="41EF9D97">
      <w:pPr>
        <w:pStyle w:val="25"/>
        <w:tabs>
          <w:tab w:val="right" w:leader="dot" w:pos="8504"/>
        </w:tabs>
        <w:spacing w:line="520" w:lineRule="exact"/>
        <w:ind w:right="839" w:firstLine="560" w:firstLineChars="200"/>
        <w:rPr>
          <w:rFonts w:hint="default" w:eastAsia="仿宋_GB2312"/>
          <w:bCs/>
          <w:sz w:val="28"/>
          <w:szCs w:val="28"/>
          <w:lang w:val="zh-CN"/>
        </w:rPr>
      </w:pPr>
      <w:r>
        <w:rPr>
          <w:rFonts w:hint="default" w:eastAsia="仿宋_GB2312"/>
          <w:bCs/>
          <w:sz w:val="28"/>
          <w:szCs w:val="28"/>
          <w:lang w:val="zh-CN"/>
        </w:rPr>
        <w:t>附图4 霍山县国家储备林一期建设总体布局图</w:t>
      </w:r>
    </w:p>
    <w:p w14:paraId="35769F38">
      <w:pPr>
        <w:pStyle w:val="25"/>
        <w:tabs>
          <w:tab w:val="right" w:leader="dot" w:pos="8504"/>
        </w:tabs>
        <w:spacing w:line="520" w:lineRule="exact"/>
        <w:ind w:right="839" w:firstLine="560" w:firstLineChars="200"/>
        <w:rPr>
          <w:rFonts w:eastAsia="仿宋_GB2312"/>
          <w:bCs/>
          <w:sz w:val="28"/>
          <w:szCs w:val="28"/>
          <w:lang w:val="zh-CN"/>
        </w:rPr>
      </w:pPr>
      <w:r>
        <w:rPr>
          <w:rFonts w:hint="default" w:eastAsia="仿宋_GB2312"/>
          <w:bCs/>
          <w:sz w:val="28"/>
          <w:szCs w:val="28"/>
          <w:lang w:val="zh-CN"/>
        </w:rPr>
        <w:t>附图5 霍山</w:t>
      </w:r>
      <w:r>
        <w:rPr>
          <w:rFonts w:hint="eastAsia" w:eastAsia="仿宋_GB2312"/>
          <w:bCs/>
          <w:sz w:val="28"/>
          <w:szCs w:val="28"/>
          <w:lang w:val="zh-CN"/>
        </w:rPr>
        <w:t>县国家储备林一期分年度建设布局图</w:t>
      </w:r>
    </w:p>
    <w:p w14:paraId="74813E65">
      <w:pPr>
        <w:pStyle w:val="25"/>
        <w:tabs>
          <w:tab w:val="right" w:leader="dot" w:pos="8504"/>
        </w:tabs>
        <w:spacing w:line="520" w:lineRule="exact"/>
        <w:ind w:right="839" w:firstLine="560" w:firstLineChars="200"/>
        <w:rPr>
          <w:rFonts w:eastAsia="仿宋_GB2312"/>
          <w:bCs/>
          <w:sz w:val="28"/>
          <w:szCs w:val="28"/>
          <w:lang w:val="zh-CN"/>
        </w:rPr>
      </w:pPr>
      <w:r>
        <w:rPr>
          <w:rFonts w:hint="eastAsia" w:eastAsia="仿宋_GB2312"/>
          <w:bCs/>
          <w:sz w:val="28"/>
          <w:szCs w:val="28"/>
          <w:lang w:val="zh-CN"/>
        </w:rPr>
        <w:t>附图6 霍山县国家储备林一期建设模式示意图</w:t>
      </w:r>
    </w:p>
    <w:p w14:paraId="6CF48185">
      <w:pPr>
        <w:pStyle w:val="25"/>
        <w:tabs>
          <w:tab w:val="right" w:leader="dot" w:pos="8504"/>
        </w:tabs>
        <w:spacing w:line="520" w:lineRule="exact"/>
        <w:ind w:right="839" w:firstLine="560" w:firstLineChars="200"/>
        <w:rPr>
          <w:rFonts w:eastAsia="仿宋_GB2312"/>
          <w:bCs/>
          <w:sz w:val="28"/>
          <w:szCs w:val="28"/>
          <w:lang w:val="zh-CN"/>
        </w:rPr>
      </w:pPr>
      <w:r>
        <w:rPr>
          <w:rFonts w:hint="eastAsia" w:eastAsia="仿宋_GB2312"/>
          <w:bCs/>
          <w:sz w:val="28"/>
          <w:szCs w:val="28"/>
          <w:lang w:val="zh-CN"/>
        </w:rPr>
        <w:t>附图7 霍山县国家储备林一期集约人工林栽培布局图</w:t>
      </w:r>
    </w:p>
    <w:p w14:paraId="21954242">
      <w:pPr>
        <w:pStyle w:val="25"/>
        <w:tabs>
          <w:tab w:val="right" w:leader="dot" w:pos="8504"/>
        </w:tabs>
        <w:spacing w:line="520" w:lineRule="exact"/>
        <w:ind w:right="839" w:firstLine="560" w:firstLineChars="200"/>
        <w:rPr>
          <w:rFonts w:eastAsia="仿宋_GB2312"/>
          <w:bCs/>
          <w:sz w:val="28"/>
          <w:szCs w:val="28"/>
          <w:lang w:val="zh-CN"/>
        </w:rPr>
      </w:pPr>
      <w:r>
        <w:rPr>
          <w:rFonts w:hint="eastAsia" w:eastAsia="仿宋_GB2312"/>
          <w:bCs/>
          <w:sz w:val="28"/>
          <w:szCs w:val="28"/>
          <w:lang w:val="zh-CN"/>
        </w:rPr>
        <w:t>附图8 霍山县国家储备林一期现有林改培布局图</w:t>
      </w:r>
    </w:p>
    <w:p w14:paraId="398FC090">
      <w:pPr>
        <w:pStyle w:val="25"/>
        <w:tabs>
          <w:tab w:val="right" w:leader="dot" w:pos="8504"/>
        </w:tabs>
        <w:spacing w:line="520" w:lineRule="exact"/>
        <w:ind w:right="839" w:firstLine="560" w:firstLineChars="200"/>
        <w:rPr>
          <w:rFonts w:eastAsia="仿宋_GB2312"/>
          <w:bCs/>
          <w:sz w:val="28"/>
          <w:szCs w:val="28"/>
          <w:lang w:val="zh-CN"/>
        </w:rPr>
      </w:pPr>
      <w:r>
        <w:rPr>
          <w:rFonts w:hint="eastAsia" w:eastAsia="仿宋_GB2312"/>
          <w:bCs/>
          <w:sz w:val="28"/>
          <w:szCs w:val="28"/>
          <w:lang w:val="zh-CN"/>
        </w:rPr>
        <w:t>附图9 霍山县国家储备林一期中幼林抚育布局图</w:t>
      </w:r>
    </w:p>
    <w:p w14:paraId="5B844C6F">
      <w:pPr>
        <w:spacing w:line="20" w:lineRule="exact"/>
      </w:pPr>
    </w:p>
    <w:p w14:paraId="0A626722">
      <w:pPr>
        <w:sectPr>
          <w:pgSz w:w="11906" w:h="16838"/>
          <w:pgMar w:top="1474" w:right="1701" w:bottom="1417" w:left="1701"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347E5924">
      <w:pPr>
        <w:pStyle w:val="5"/>
        <w:keepNext w:val="0"/>
        <w:keepLines w:val="0"/>
        <w:spacing w:before="312" w:after="312" w:afterLines="100" w:line="560" w:lineRule="exact"/>
        <w:rPr>
          <w:bCs w:val="0"/>
          <w:sz w:val="44"/>
        </w:rPr>
      </w:pPr>
      <w:bookmarkStart w:id="2" w:name="_Toc6953"/>
      <w:bookmarkStart w:id="3" w:name="_Toc28698"/>
      <w:bookmarkStart w:id="4" w:name="_Toc135244755"/>
      <w:bookmarkStart w:id="5" w:name="_Toc132992144"/>
      <w:bookmarkStart w:id="6" w:name="_Toc18316"/>
      <w:r>
        <w:rPr>
          <w:rFonts w:hint="eastAsia"/>
          <w:bCs w:val="0"/>
          <w:sz w:val="44"/>
        </w:rPr>
        <w:t>第一章  总论</w:t>
      </w:r>
      <w:bookmarkEnd w:id="2"/>
      <w:bookmarkEnd w:id="3"/>
      <w:bookmarkEnd w:id="4"/>
      <w:bookmarkEnd w:id="5"/>
      <w:bookmarkEnd w:id="6"/>
    </w:p>
    <w:p w14:paraId="48556072">
      <w:pPr>
        <w:pStyle w:val="6"/>
        <w:keepNext w:val="0"/>
        <w:keepLines w:val="0"/>
        <w:spacing w:before="156" w:after="156" w:line="560" w:lineRule="exact"/>
        <w:ind w:firstLine="594" w:firstLineChars="185"/>
        <w:rPr>
          <w:rFonts w:ascii="黑体" w:hAnsi="黑体" w:eastAsia="黑体" w:cs="黑体"/>
          <w:bCs w:val="0"/>
        </w:rPr>
      </w:pPr>
      <w:bookmarkStart w:id="7" w:name="_Toc31604"/>
      <w:bookmarkStart w:id="8" w:name="_Toc14936"/>
      <w:bookmarkStart w:id="9" w:name="_Toc132992145"/>
      <w:bookmarkStart w:id="10" w:name="_Toc135244756"/>
      <w:bookmarkStart w:id="11" w:name="_Toc20127"/>
      <w:r>
        <w:rPr>
          <w:rFonts w:hint="eastAsia" w:ascii="黑体" w:hAnsi="黑体" w:eastAsia="黑体" w:cs="黑体"/>
          <w:bCs w:val="0"/>
        </w:rPr>
        <w:t>1.1项目概要</w:t>
      </w:r>
      <w:bookmarkEnd w:id="7"/>
      <w:bookmarkEnd w:id="8"/>
      <w:bookmarkEnd w:id="9"/>
      <w:bookmarkEnd w:id="10"/>
      <w:bookmarkEnd w:id="11"/>
    </w:p>
    <w:p w14:paraId="6CF9839B">
      <w:pPr>
        <w:pStyle w:val="7"/>
        <w:tabs>
          <w:tab w:val="left" w:pos="709"/>
        </w:tabs>
        <w:spacing w:before="156" w:beforeLines="50" w:after="156" w:afterLines="50" w:line="560" w:lineRule="exact"/>
        <w:ind w:firstLine="600"/>
        <w:rPr>
          <w:rFonts w:eastAsia="楷体_GB2312"/>
          <w:bCs/>
          <w:kern w:val="0"/>
          <w:szCs w:val="30"/>
          <w:lang w:val="zh-CN"/>
        </w:rPr>
      </w:pPr>
      <w:bookmarkStart w:id="12" w:name="_Toc132992146"/>
      <w:r>
        <w:rPr>
          <w:rFonts w:eastAsia="楷体_GB2312"/>
          <w:bCs/>
          <w:kern w:val="0"/>
          <w:szCs w:val="30"/>
          <w:lang w:val="zh-CN"/>
        </w:rPr>
        <w:t>1.1.1项目名称</w:t>
      </w:r>
      <w:bookmarkEnd w:id="12"/>
      <w:bookmarkStart w:id="13" w:name="_Hlk132880916"/>
    </w:p>
    <w:p w14:paraId="407DB62A">
      <w:pPr>
        <w:topLinePunct/>
        <w:spacing w:line="360" w:lineRule="auto"/>
        <w:ind w:firstLine="560" w:firstLineChars="200"/>
        <w:rPr>
          <w:rFonts w:eastAsia="仿宋"/>
          <w:sz w:val="28"/>
          <w:szCs w:val="28"/>
        </w:rPr>
      </w:pPr>
      <w:bookmarkStart w:id="14" w:name="_Hlk132901671"/>
      <w:r>
        <w:rPr>
          <w:rFonts w:hint="eastAsia" w:eastAsia="仿宋"/>
          <w:sz w:val="28"/>
          <w:szCs w:val="28"/>
        </w:rPr>
        <w:t>安徽省霍山县国家储备林一期项目（2023—2032）建设方案</w:t>
      </w:r>
    </w:p>
    <w:bookmarkEnd w:id="14"/>
    <w:p w14:paraId="6AC5E454">
      <w:pPr>
        <w:pStyle w:val="7"/>
        <w:tabs>
          <w:tab w:val="left" w:pos="709"/>
        </w:tabs>
        <w:spacing w:before="156" w:beforeLines="50" w:after="156" w:afterLines="50" w:line="560" w:lineRule="exact"/>
        <w:ind w:firstLine="600"/>
        <w:rPr>
          <w:rFonts w:eastAsia="楷体_GB2312"/>
          <w:bCs/>
          <w:kern w:val="0"/>
          <w:szCs w:val="30"/>
          <w:lang w:val="zh-CN"/>
        </w:rPr>
      </w:pPr>
      <w:bookmarkStart w:id="15" w:name="_Toc132992147"/>
      <w:r>
        <w:rPr>
          <w:rFonts w:hint="eastAsia" w:eastAsia="楷体_GB2312"/>
          <w:bCs/>
          <w:kern w:val="0"/>
          <w:szCs w:val="30"/>
          <w:lang w:val="zh-CN"/>
        </w:rPr>
        <w:t>1.1.2项目建设单位</w:t>
      </w:r>
      <w:bookmarkEnd w:id="15"/>
    </w:p>
    <w:p w14:paraId="2D667A3E">
      <w:pPr>
        <w:topLinePunct/>
        <w:spacing w:line="360" w:lineRule="auto"/>
        <w:ind w:firstLine="560" w:firstLineChars="200"/>
        <w:rPr>
          <w:rFonts w:eastAsia="仿宋"/>
          <w:sz w:val="28"/>
          <w:szCs w:val="28"/>
        </w:rPr>
      </w:pPr>
      <w:r>
        <w:rPr>
          <w:rFonts w:hint="eastAsia" w:eastAsia="仿宋"/>
          <w:sz w:val="28"/>
          <w:szCs w:val="28"/>
        </w:rPr>
        <w:t>安徽绿储林业产业投资发展有限公司</w:t>
      </w:r>
    </w:p>
    <w:p w14:paraId="1EB25D9B">
      <w:pPr>
        <w:pStyle w:val="7"/>
        <w:tabs>
          <w:tab w:val="left" w:pos="709"/>
        </w:tabs>
        <w:spacing w:before="156" w:beforeLines="50" w:after="156" w:afterLines="50" w:line="560" w:lineRule="exact"/>
        <w:ind w:firstLine="600"/>
        <w:rPr>
          <w:rFonts w:eastAsia="楷体_GB2312"/>
          <w:bCs/>
          <w:kern w:val="0"/>
          <w:szCs w:val="30"/>
          <w:lang w:val="zh-CN"/>
        </w:rPr>
      </w:pPr>
      <w:bookmarkStart w:id="16" w:name="_Toc132992148"/>
      <w:r>
        <w:rPr>
          <w:rFonts w:hint="eastAsia" w:eastAsia="楷体_GB2312"/>
          <w:bCs/>
          <w:kern w:val="0"/>
          <w:szCs w:val="30"/>
          <w:lang w:val="zh-CN"/>
        </w:rPr>
        <w:t>1.1.3项目主管单位</w:t>
      </w:r>
      <w:bookmarkEnd w:id="13"/>
      <w:bookmarkEnd w:id="16"/>
    </w:p>
    <w:p w14:paraId="2EC44DFF">
      <w:pPr>
        <w:topLinePunct/>
        <w:spacing w:line="360" w:lineRule="auto"/>
        <w:ind w:firstLine="560" w:firstLineChars="200"/>
        <w:rPr>
          <w:rFonts w:eastAsia="仿宋"/>
          <w:sz w:val="28"/>
          <w:szCs w:val="28"/>
        </w:rPr>
      </w:pPr>
      <w:r>
        <w:rPr>
          <w:rFonts w:hint="eastAsia" w:eastAsia="仿宋"/>
          <w:sz w:val="28"/>
          <w:szCs w:val="28"/>
        </w:rPr>
        <w:t>霍山县林业局</w:t>
      </w:r>
    </w:p>
    <w:p w14:paraId="590A418B">
      <w:pPr>
        <w:pStyle w:val="7"/>
        <w:tabs>
          <w:tab w:val="left" w:pos="709"/>
        </w:tabs>
        <w:spacing w:before="156" w:beforeLines="50" w:after="156" w:afterLines="50" w:line="560" w:lineRule="exact"/>
        <w:ind w:firstLine="600"/>
        <w:rPr>
          <w:rFonts w:eastAsia="楷体_GB2312"/>
          <w:bCs/>
          <w:kern w:val="0"/>
          <w:szCs w:val="30"/>
          <w:lang w:val="zh-CN"/>
        </w:rPr>
      </w:pPr>
      <w:bookmarkStart w:id="17" w:name="_Toc132992149"/>
      <w:r>
        <w:rPr>
          <w:rFonts w:hint="eastAsia" w:eastAsia="楷体_GB2312"/>
          <w:bCs/>
          <w:kern w:val="0"/>
          <w:szCs w:val="30"/>
          <w:lang w:val="zh-CN"/>
        </w:rPr>
        <w:t>1.1.4项目建设范围</w:t>
      </w:r>
      <w:bookmarkEnd w:id="17"/>
    </w:p>
    <w:p w14:paraId="02E37EE8">
      <w:pPr>
        <w:topLinePunct/>
        <w:spacing w:line="360" w:lineRule="auto"/>
        <w:ind w:firstLine="560" w:firstLineChars="200"/>
        <w:rPr>
          <w:rFonts w:eastAsia="仿宋"/>
          <w:sz w:val="28"/>
          <w:szCs w:val="28"/>
        </w:rPr>
      </w:pPr>
      <w:r>
        <w:rPr>
          <w:rFonts w:hint="eastAsia" w:eastAsia="仿宋"/>
          <w:sz w:val="28"/>
          <w:szCs w:val="28"/>
        </w:rPr>
        <w:t>建设范围为霍山县域，</w:t>
      </w:r>
      <w:bookmarkStart w:id="18" w:name="_Hlk134729841"/>
      <w:r>
        <w:rPr>
          <w:rFonts w:hint="eastAsia" w:eastAsia="仿宋"/>
          <w:sz w:val="28"/>
          <w:szCs w:val="28"/>
        </w:rPr>
        <w:t>包括衡山镇、佛子岭镇、下符桥镇、但家庙镇、与儿街镇、黑石渡镇、诸佛庵镇、落儿岭镇、磨子潭镇、大化坪镇、漫水河镇、上土市镇、单龙寺镇、东西溪乡、太平畈乡、太阳乡1</w:t>
      </w:r>
      <w:r>
        <w:rPr>
          <w:rFonts w:eastAsia="仿宋"/>
          <w:sz w:val="28"/>
          <w:szCs w:val="28"/>
        </w:rPr>
        <w:t>6</w:t>
      </w:r>
      <w:r>
        <w:rPr>
          <w:rFonts w:hint="eastAsia" w:eastAsia="仿宋"/>
          <w:sz w:val="28"/>
          <w:szCs w:val="28"/>
        </w:rPr>
        <w:t>个乡（镇）</w:t>
      </w:r>
      <w:bookmarkEnd w:id="18"/>
      <w:r>
        <w:rPr>
          <w:rFonts w:hint="eastAsia" w:eastAsia="仿宋"/>
          <w:sz w:val="28"/>
          <w:szCs w:val="28"/>
        </w:rPr>
        <w:t>。</w:t>
      </w:r>
    </w:p>
    <w:p w14:paraId="1B6F04FA">
      <w:pPr>
        <w:pStyle w:val="7"/>
        <w:tabs>
          <w:tab w:val="left" w:pos="709"/>
        </w:tabs>
        <w:spacing w:before="156" w:beforeLines="50" w:after="156" w:afterLines="50" w:line="570" w:lineRule="exact"/>
        <w:ind w:firstLine="600"/>
        <w:rPr>
          <w:rFonts w:eastAsia="楷体_GB2312"/>
          <w:bCs/>
          <w:kern w:val="0"/>
          <w:szCs w:val="30"/>
          <w:lang w:val="zh-CN"/>
        </w:rPr>
      </w:pPr>
      <w:bookmarkStart w:id="19" w:name="_Toc132992150"/>
      <w:r>
        <w:rPr>
          <w:rFonts w:hint="eastAsia" w:eastAsia="楷体_GB2312"/>
          <w:bCs/>
          <w:kern w:val="0"/>
          <w:szCs w:val="30"/>
          <w:lang w:val="zh-CN"/>
        </w:rPr>
        <w:t>1.1.</w:t>
      </w:r>
      <w:r>
        <w:rPr>
          <w:rFonts w:hint="eastAsia" w:eastAsia="楷体_GB2312"/>
          <w:bCs/>
          <w:kern w:val="0"/>
          <w:szCs w:val="30"/>
        </w:rPr>
        <w:t>5</w:t>
      </w:r>
      <w:r>
        <w:rPr>
          <w:rFonts w:hint="eastAsia" w:eastAsia="楷体_GB2312"/>
          <w:bCs/>
          <w:kern w:val="0"/>
          <w:szCs w:val="30"/>
          <w:lang w:val="zh-CN"/>
        </w:rPr>
        <w:t>项目建设性质</w:t>
      </w:r>
    </w:p>
    <w:p w14:paraId="0C85D81C">
      <w:pPr>
        <w:topLinePunct/>
        <w:spacing w:line="570" w:lineRule="exact"/>
        <w:ind w:firstLine="560" w:firstLineChars="200"/>
        <w:rPr>
          <w:rFonts w:eastAsia="仿宋"/>
          <w:sz w:val="28"/>
          <w:szCs w:val="28"/>
        </w:rPr>
      </w:pPr>
      <w:r>
        <w:rPr>
          <w:rFonts w:hint="eastAsia" w:eastAsia="仿宋"/>
          <w:sz w:val="28"/>
          <w:szCs w:val="28"/>
        </w:rPr>
        <w:t>新建</w:t>
      </w:r>
    </w:p>
    <w:p w14:paraId="3D452DF9">
      <w:pPr>
        <w:pStyle w:val="7"/>
        <w:tabs>
          <w:tab w:val="left" w:pos="709"/>
        </w:tabs>
        <w:spacing w:before="156" w:beforeLines="50" w:after="156" w:afterLines="50" w:line="560" w:lineRule="exact"/>
        <w:ind w:firstLine="600"/>
        <w:rPr>
          <w:rFonts w:eastAsia="楷体_GB2312"/>
          <w:bCs/>
          <w:kern w:val="0"/>
          <w:szCs w:val="30"/>
          <w:lang w:val="zh-CN"/>
        </w:rPr>
      </w:pPr>
      <w:r>
        <w:rPr>
          <w:rFonts w:hint="eastAsia" w:eastAsia="楷体_GB2312"/>
          <w:bCs/>
          <w:kern w:val="0"/>
          <w:szCs w:val="30"/>
          <w:lang w:val="zh-CN"/>
        </w:rPr>
        <w:t>1.1.</w:t>
      </w:r>
      <w:r>
        <w:rPr>
          <w:rFonts w:hint="eastAsia" w:eastAsia="楷体_GB2312"/>
          <w:bCs/>
          <w:kern w:val="0"/>
          <w:szCs w:val="30"/>
        </w:rPr>
        <w:t>6</w:t>
      </w:r>
      <w:r>
        <w:rPr>
          <w:rFonts w:hint="eastAsia" w:eastAsia="楷体_GB2312"/>
          <w:bCs/>
          <w:kern w:val="0"/>
          <w:szCs w:val="30"/>
          <w:lang w:val="zh-CN"/>
        </w:rPr>
        <w:t>主要建设内容和规模</w:t>
      </w:r>
      <w:bookmarkEnd w:id="19"/>
    </w:p>
    <w:p w14:paraId="6BCC537D">
      <w:pPr>
        <w:spacing w:line="580" w:lineRule="exact"/>
        <w:ind w:firstLine="560" w:firstLineChars="200"/>
        <w:rPr>
          <w:rFonts w:eastAsia="仿宋"/>
          <w:sz w:val="28"/>
          <w:szCs w:val="28"/>
        </w:rPr>
      </w:pPr>
      <w:r>
        <w:rPr>
          <w:rFonts w:hint="eastAsia" w:eastAsia="仿宋"/>
          <w:sz w:val="28"/>
          <w:szCs w:val="28"/>
        </w:rPr>
        <w:t>建设主要内容包括营造林工程、配套产业体系、基础支撑体系。其中：营造林工程151534亩，包括集约人工林栽培3471亩，现有林改培45488亩，中幼林抚育102575亩；</w:t>
      </w:r>
      <w:r>
        <w:rPr>
          <w:rFonts w:hint="eastAsia" w:eastAsia="仿宋"/>
          <w:sz w:val="28"/>
          <w:szCs w:val="28"/>
          <w:lang w:val="zh-CN"/>
        </w:rPr>
        <w:t>配套产业体系包括发展</w:t>
      </w:r>
      <w:r>
        <w:rPr>
          <w:rFonts w:hint="eastAsia" w:eastAsia="仿宋"/>
          <w:sz w:val="28"/>
          <w:szCs w:val="28"/>
        </w:rPr>
        <w:t>林下经济</w:t>
      </w:r>
      <w:r>
        <w:rPr>
          <w:rFonts w:hint="eastAsia" w:eastAsia="仿宋"/>
          <w:sz w:val="28"/>
          <w:szCs w:val="28"/>
          <w:lang w:val="en-US" w:eastAsia="zh-CN"/>
        </w:rPr>
        <w:t>15</w:t>
      </w:r>
      <w:r>
        <w:rPr>
          <w:rFonts w:hint="eastAsia" w:eastAsia="仿宋"/>
          <w:sz w:val="28"/>
          <w:szCs w:val="28"/>
        </w:rPr>
        <w:t>00亩，</w:t>
      </w:r>
      <w:r>
        <w:rPr>
          <w:rFonts w:hint="eastAsia" w:eastAsia="仿宋"/>
          <w:sz w:val="28"/>
          <w:szCs w:val="28"/>
          <w:lang w:val="en-US" w:eastAsia="zh-CN"/>
        </w:rPr>
        <w:t>木</w:t>
      </w:r>
      <w:r>
        <w:rPr>
          <w:rFonts w:hint="eastAsia" w:eastAsia="仿宋"/>
          <w:sz w:val="28"/>
          <w:szCs w:val="28"/>
        </w:rPr>
        <w:t>竹加工产业园</w:t>
      </w:r>
      <w:r>
        <w:rPr>
          <w:rFonts w:eastAsia="仿宋"/>
          <w:sz w:val="28"/>
          <w:szCs w:val="28"/>
        </w:rPr>
        <w:t>1</w:t>
      </w:r>
      <w:r>
        <w:rPr>
          <w:rFonts w:hint="eastAsia" w:eastAsia="仿宋"/>
          <w:sz w:val="28"/>
          <w:szCs w:val="28"/>
        </w:rPr>
        <w:t>处，森林康养基地</w:t>
      </w:r>
      <w:r>
        <w:rPr>
          <w:rFonts w:hint="eastAsia" w:eastAsia="仿宋"/>
          <w:sz w:val="28"/>
          <w:szCs w:val="28"/>
          <w:lang w:val="en-US" w:eastAsia="zh-CN"/>
        </w:rPr>
        <w:t>3</w:t>
      </w:r>
      <w:r>
        <w:rPr>
          <w:rFonts w:hint="eastAsia" w:eastAsia="仿宋"/>
          <w:sz w:val="28"/>
          <w:szCs w:val="28"/>
        </w:rPr>
        <w:t>处，</w:t>
      </w:r>
      <w:r>
        <w:rPr>
          <w:rFonts w:hint="eastAsia" w:eastAsia="仿宋"/>
          <w:sz w:val="28"/>
          <w:szCs w:val="28"/>
          <w:lang w:val="en-US" w:eastAsia="zh-CN"/>
        </w:rPr>
        <w:t>积极</w:t>
      </w:r>
      <w:r>
        <w:rPr>
          <w:rFonts w:hint="eastAsia" w:eastAsia="仿宋"/>
          <w:color w:val="auto"/>
          <w:sz w:val="28"/>
          <w:szCs w:val="28"/>
        </w:rPr>
        <w:t>开展碳汇交易服务</w:t>
      </w:r>
      <w:r>
        <w:rPr>
          <w:rFonts w:hint="eastAsia" w:eastAsia="仿宋"/>
          <w:sz w:val="28"/>
          <w:szCs w:val="28"/>
        </w:rPr>
        <w:t>；基础支撑建设包括保障性苗圃、营林道路、林业有害生物防治、森林防火、营造林机械和设施设备、管护设施设备、数字化管理系统、科研推广与培训等。</w:t>
      </w:r>
    </w:p>
    <w:p w14:paraId="323495EA">
      <w:pPr>
        <w:pStyle w:val="7"/>
        <w:tabs>
          <w:tab w:val="left" w:pos="709"/>
        </w:tabs>
        <w:spacing w:before="156" w:beforeLines="50" w:after="156" w:afterLines="50" w:line="560" w:lineRule="exact"/>
        <w:ind w:firstLine="600"/>
        <w:rPr>
          <w:rFonts w:eastAsia="楷体_GB2312"/>
          <w:bCs/>
          <w:kern w:val="0"/>
          <w:szCs w:val="30"/>
          <w:lang w:val="zh-CN"/>
        </w:rPr>
      </w:pPr>
      <w:bookmarkStart w:id="20" w:name="_Toc132992151"/>
      <w:r>
        <w:rPr>
          <w:rFonts w:hint="eastAsia" w:eastAsia="楷体_GB2312"/>
          <w:bCs/>
          <w:kern w:val="0"/>
          <w:szCs w:val="30"/>
          <w:lang w:val="zh-CN"/>
        </w:rPr>
        <w:t>1.1.</w:t>
      </w:r>
      <w:r>
        <w:rPr>
          <w:rFonts w:hint="eastAsia" w:eastAsia="楷体_GB2312"/>
          <w:bCs/>
          <w:kern w:val="0"/>
          <w:szCs w:val="30"/>
        </w:rPr>
        <w:t>7</w:t>
      </w:r>
      <w:r>
        <w:rPr>
          <w:rFonts w:hint="eastAsia" w:eastAsia="楷体_GB2312"/>
          <w:bCs/>
          <w:kern w:val="0"/>
          <w:szCs w:val="30"/>
          <w:lang w:val="zh-CN"/>
        </w:rPr>
        <w:t>项目建设期限</w:t>
      </w:r>
      <w:bookmarkEnd w:id="20"/>
    </w:p>
    <w:p w14:paraId="634E3861">
      <w:pPr>
        <w:topLinePunct/>
        <w:spacing w:line="560" w:lineRule="exact"/>
        <w:ind w:firstLine="560" w:firstLineChars="200"/>
        <w:rPr>
          <w:rFonts w:eastAsia="仿宋"/>
          <w:sz w:val="28"/>
          <w:szCs w:val="28"/>
        </w:rPr>
      </w:pPr>
      <w:r>
        <w:rPr>
          <w:rFonts w:hint="eastAsia" w:eastAsia="仿宋"/>
          <w:sz w:val="28"/>
          <w:szCs w:val="28"/>
        </w:rPr>
        <w:t>项目建设期10年，为202</w:t>
      </w:r>
      <w:r>
        <w:rPr>
          <w:rFonts w:eastAsia="仿宋"/>
          <w:sz w:val="28"/>
          <w:szCs w:val="28"/>
        </w:rPr>
        <w:t>3</w:t>
      </w:r>
      <w:r>
        <w:rPr>
          <w:rFonts w:hint="eastAsia" w:eastAsia="仿宋"/>
          <w:sz w:val="28"/>
          <w:szCs w:val="28"/>
        </w:rPr>
        <w:t>年—2032年。</w:t>
      </w:r>
    </w:p>
    <w:p w14:paraId="7C8EC7B5">
      <w:pPr>
        <w:topLinePunct/>
        <w:spacing w:line="560" w:lineRule="exact"/>
        <w:ind w:firstLine="560" w:firstLineChars="200"/>
        <w:rPr>
          <w:rFonts w:eastAsia="仿宋"/>
          <w:sz w:val="28"/>
          <w:szCs w:val="28"/>
        </w:rPr>
      </w:pPr>
      <w:r>
        <w:rPr>
          <w:rFonts w:hint="eastAsia" w:eastAsia="仿宋"/>
          <w:sz w:val="28"/>
          <w:szCs w:val="28"/>
        </w:rPr>
        <w:t>项目经营期30年，即2033年—2062年。</w:t>
      </w:r>
    </w:p>
    <w:p w14:paraId="05E840DA">
      <w:pPr>
        <w:pStyle w:val="7"/>
        <w:tabs>
          <w:tab w:val="left" w:pos="709"/>
        </w:tabs>
        <w:spacing w:before="156" w:beforeLines="50" w:after="156" w:afterLines="50" w:line="560" w:lineRule="exact"/>
        <w:ind w:firstLine="600"/>
        <w:rPr>
          <w:rFonts w:eastAsia="楷体_GB2312"/>
          <w:bCs/>
          <w:kern w:val="0"/>
          <w:szCs w:val="30"/>
          <w:lang w:val="zh-CN"/>
        </w:rPr>
      </w:pPr>
      <w:bookmarkStart w:id="21" w:name="_Toc132992152"/>
      <w:r>
        <w:rPr>
          <w:rFonts w:hint="eastAsia" w:eastAsia="楷体_GB2312"/>
          <w:bCs/>
          <w:kern w:val="0"/>
          <w:szCs w:val="30"/>
          <w:lang w:val="zh-CN"/>
        </w:rPr>
        <w:t>1.1.</w:t>
      </w:r>
      <w:r>
        <w:rPr>
          <w:rFonts w:hint="eastAsia" w:eastAsia="楷体_GB2312"/>
          <w:bCs/>
          <w:kern w:val="0"/>
          <w:szCs w:val="30"/>
        </w:rPr>
        <w:t>8</w:t>
      </w:r>
      <w:r>
        <w:rPr>
          <w:rFonts w:hint="eastAsia" w:eastAsia="楷体_GB2312"/>
          <w:bCs/>
          <w:kern w:val="0"/>
          <w:szCs w:val="30"/>
          <w:lang w:val="zh-CN"/>
        </w:rPr>
        <w:t>投资规模与资金来源</w:t>
      </w:r>
      <w:bookmarkEnd w:id="21"/>
    </w:p>
    <w:p w14:paraId="4C1CCC31">
      <w:pPr>
        <w:spacing w:line="560" w:lineRule="exact"/>
        <w:ind w:firstLine="560" w:firstLineChars="200"/>
        <w:rPr>
          <w:rFonts w:eastAsia="仿宋"/>
          <w:sz w:val="28"/>
          <w:szCs w:val="28"/>
        </w:rPr>
      </w:pPr>
      <w:r>
        <w:rPr>
          <w:rFonts w:eastAsia="仿宋"/>
          <w:sz w:val="28"/>
          <w:szCs w:val="28"/>
        </w:rPr>
        <w:t>经估算，霍山县国家储备林建设总投资为</w:t>
      </w:r>
      <w:r>
        <w:rPr>
          <w:rFonts w:hint="eastAsia" w:eastAsia="仿宋"/>
          <w:sz w:val="28"/>
          <w:szCs w:val="28"/>
          <w:lang w:eastAsia="zh-CN"/>
        </w:rPr>
        <w:t xml:space="preserve">199177.11 </w:t>
      </w:r>
      <w:r>
        <w:rPr>
          <w:rFonts w:eastAsia="仿宋"/>
          <w:sz w:val="28"/>
          <w:szCs w:val="28"/>
        </w:rPr>
        <w:t>万元，其中工程费用</w:t>
      </w:r>
      <w:r>
        <w:rPr>
          <w:rFonts w:hint="eastAsia" w:eastAsia="仿宋"/>
          <w:sz w:val="28"/>
          <w:szCs w:val="28"/>
          <w:lang w:eastAsia="zh-CN"/>
        </w:rPr>
        <w:t xml:space="preserve">109905.34 </w:t>
      </w:r>
      <w:r>
        <w:rPr>
          <w:rFonts w:eastAsia="仿宋"/>
          <w:sz w:val="28"/>
          <w:szCs w:val="28"/>
        </w:rPr>
        <w:t>万元，占建设总投资的</w:t>
      </w:r>
      <w:r>
        <w:rPr>
          <w:rFonts w:hint="eastAsia" w:eastAsia="仿宋"/>
          <w:sz w:val="28"/>
          <w:szCs w:val="28"/>
          <w:lang w:eastAsia="zh-CN"/>
        </w:rPr>
        <w:t>55.18%</w:t>
      </w:r>
      <w:r>
        <w:rPr>
          <w:rFonts w:eastAsia="仿宋"/>
          <w:sz w:val="28"/>
          <w:szCs w:val="28"/>
        </w:rPr>
        <w:t>；其他费用</w:t>
      </w:r>
      <w:r>
        <w:rPr>
          <w:rFonts w:hint="eastAsia" w:eastAsia="仿宋"/>
          <w:sz w:val="28"/>
          <w:szCs w:val="28"/>
          <w:lang w:eastAsia="zh-CN"/>
        </w:rPr>
        <w:t xml:space="preserve">39057.69 </w:t>
      </w:r>
      <w:r>
        <w:rPr>
          <w:rFonts w:eastAsia="仿宋"/>
          <w:sz w:val="28"/>
          <w:szCs w:val="28"/>
        </w:rPr>
        <w:t>万元，占建设总投资的</w:t>
      </w:r>
      <w:r>
        <w:rPr>
          <w:rFonts w:hint="eastAsia" w:eastAsia="仿宋"/>
          <w:sz w:val="28"/>
          <w:szCs w:val="28"/>
          <w:lang w:eastAsia="zh-CN"/>
        </w:rPr>
        <w:t>19.61%</w:t>
      </w:r>
      <w:r>
        <w:rPr>
          <w:rFonts w:eastAsia="仿宋"/>
          <w:sz w:val="28"/>
          <w:szCs w:val="28"/>
        </w:rPr>
        <w:t>；预备费</w:t>
      </w:r>
      <w:r>
        <w:rPr>
          <w:rFonts w:hint="eastAsia" w:eastAsia="仿宋"/>
          <w:sz w:val="28"/>
          <w:szCs w:val="28"/>
          <w:lang w:eastAsia="zh-CN"/>
        </w:rPr>
        <w:t>3989.08</w:t>
      </w:r>
      <w:r>
        <w:rPr>
          <w:rFonts w:eastAsia="仿宋"/>
          <w:sz w:val="28"/>
          <w:szCs w:val="28"/>
        </w:rPr>
        <w:t>万元，占建设总投资的</w:t>
      </w:r>
      <w:r>
        <w:rPr>
          <w:rFonts w:hint="eastAsia" w:eastAsia="仿宋"/>
          <w:sz w:val="28"/>
          <w:szCs w:val="28"/>
          <w:lang w:eastAsia="zh-CN"/>
        </w:rPr>
        <w:t>2.00%</w:t>
      </w:r>
      <w:r>
        <w:rPr>
          <w:rFonts w:hint="eastAsia" w:eastAsia="仿宋"/>
          <w:sz w:val="28"/>
          <w:szCs w:val="28"/>
        </w:rPr>
        <w:t>；建设期利息</w:t>
      </w:r>
      <w:r>
        <w:rPr>
          <w:rFonts w:hint="eastAsia" w:eastAsia="仿宋"/>
          <w:sz w:val="28"/>
          <w:szCs w:val="28"/>
          <w:lang w:eastAsia="zh-CN"/>
        </w:rPr>
        <w:t xml:space="preserve">46225.00 </w:t>
      </w:r>
      <w:r>
        <w:rPr>
          <w:rFonts w:hint="eastAsia" w:eastAsia="仿宋"/>
          <w:sz w:val="28"/>
          <w:szCs w:val="28"/>
        </w:rPr>
        <w:t>万元，占建设总投资的</w:t>
      </w:r>
      <w:r>
        <w:rPr>
          <w:rFonts w:hint="eastAsia" w:eastAsia="仿宋"/>
          <w:sz w:val="28"/>
          <w:szCs w:val="28"/>
          <w:lang w:eastAsia="zh-CN"/>
        </w:rPr>
        <w:t>23.21%</w:t>
      </w:r>
      <w:r>
        <w:rPr>
          <w:rFonts w:hint="eastAsia" w:eastAsia="仿宋"/>
          <w:sz w:val="28"/>
          <w:szCs w:val="28"/>
        </w:rPr>
        <w:t>。</w:t>
      </w:r>
    </w:p>
    <w:p w14:paraId="417C4B19">
      <w:pPr>
        <w:spacing w:line="560" w:lineRule="exact"/>
        <w:ind w:firstLine="560" w:firstLineChars="200"/>
        <w:rPr>
          <w:rFonts w:eastAsia="仿宋"/>
          <w:sz w:val="28"/>
          <w:szCs w:val="28"/>
        </w:rPr>
      </w:pPr>
      <w:r>
        <w:rPr>
          <w:rFonts w:hint="eastAsia" w:eastAsia="仿宋"/>
          <w:sz w:val="28"/>
          <w:szCs w:val="28"/>
        </w:rPr>
        <w:t>项目建设拟申请金融机构贷款</w:t>
      </w:r>
      <w:r>
        <w:rPr>
          <w:rFonts w:hint="eastAsia" w:eastAsia="仿宋"/>
          <w:sz w:val="28"/>
          <w:szCs w:val="28"/>
          <w:lang w:eastAsia="zh-CN"/>
        </w:rPr>
        <w:t xml:space="preserve">152000.00 </w:t>
      </w:r>
      <w:r>
        <w:rPr>
          <w:rFonts w:hint="eastAsia" w:eastAsia="仿宋"/>
          <w:sz w:val="28"/>
          <w:szCs w:val="28"/>
        </w:rPr>
        <w:t>万元，占总投资的</w:t>
      </w:r>
      <w:r>
        <w:rPr>
          <w:rFonts w:hint="eastAsia" w:eastAsia="仿宋"/>
          <w:sz w:val="28"/>
          <w:szCs w:val="28"/>
          <w:lang w:eastAsia="zh-CN"/>
        </w:rPr>
        <w:t>76.79%</w:t>
      </w:r>
      <w:r>
        <w:rPr>
          <w:rFonts w:hint="eastAsia" w:eastAsia="仿宋"/>
          <w:sz w:val="28"/>
          <w:szCs w:val="28"/>
        </w:rPr>
        <w:t>；建设单位自筹</w:t>
      </w:r>
      <w:r>
        <w:rPr>
          <w:rFonts w:hint="eastAsia" w:eastAsia="仿宋"/>
          <w:sz w:val="28"/>
          <w:szCs w:val="28"/>
          <w:lang w:eastAsia="zh-CN"/>
        </w:rPr>
        <w:t>47177.11</w:t>
      </w:r>
      <w:r>
        <w:rPr>
          <w:rFonts w:hint="eastAsia" w:eastAsia="仿宋"/>
          <w:sz w:val="28"/>
          <w:szCs w:val="28"/>
        </w:rPr>
        <w:t>万元，占总投资的</w:t>
      </w:r>
      <w:r>
        <w:rPr>
          <w:rFonts w:hint="eastAsia" w:eastAsia="仿宋"/>
          <w:sz w:val="28"/>
          <w:szCs w:val="28"/>
          <w:lang w:eastAsia="zh-CN"/>
        </w:rPr>
        <w:t>23.21%</w:t>
      </w:r>
      <w:r>
        <w:rPr>
          <w:rFonts w:hint="eastAsia" w:eastAsia="仿宋"/>
          <w:sz w:val="28"/>
          <w:szCs w:val="28"/>
        </w:rPr>
        <w:t>，自筹资金来源于建设单位自有资金，以及政策性补助收入。</w:t>
      </w:r>
    </w:p>
    <w:p w14:paraId="14D340AF">
      <w:pPr>
        <w:pStyle w:val="7"/>
        <w:tabs>
          <w:tab w:val="left" w:pos="709"/>
        </w:tabs>
        <w:spacing w:before="156" w:beforeLines="50" w:after="156" w:afterLines="50" w:line="560" w:lineRule="exact"/>
        <w:ind w:firstLine="600"/>
        <w:rPr>
          <w:rFonts w:eastAsia="楷体_GB2312"/>
          <w:bCs/>
          <w:kern w:val="0"/>
          <w:szCs w:val="30"/>
          <w:lang w:val="zh-CN"/>
        </w:rPr>
      </w:pPr>
      <w:bookmarkStart w:id="22" w:name="_Toc132992153"/>
      <w:r>
        <w:rPr>
          <w:rFonts w:hint="eastAsia" w:eastAsia="楷体_GB2312"/>
          <w:bCs/>
          <w:kern w:val="0"/>
          <w:szCs w:val="30"/>
          <w:lang w:val="zh-CN"/>
        </w:rPr>
        <w:t>1.1.</w:t>
      </w:r>
      <w:r>
        <w:rPr>
          <w:rFonts w:hint="eastAsia" w:eastAsia="楷体_GB2312"/>
          <w:bCs/>
          <w:kern w:val="0"/>
          <w:szCs w:val="30"/>
        </w:rPr>
        <w:t>9</w:t>
      </w:r>
      <w:r>
        <w:rPr>
          <w:rFonts w:hint="eastAsia" w:eastAsia="楷体_GB2312"/>
          <w:bCs/>
          <w:kern w:val="0"/>
          <w:szCs w:val="30"/>
          <w:lang w:val="zh-CN"/>
        </w:rPr>
        <w:t>项目运营模式</w:t>
      </w:r>
      <w:bookmarkEnd w:id="22"/>
    </w:p>
    <w:p w14:paraId="2D8614BA">
      <w:pPr>
        <w:spacing w:line="580" w:lineRule="exact"/>
        <w:ind w:firstLine="560" w:firstLineChars="200"/>
        <w:rPr>
          <w:lang w:val="zh-CN"/>
        </w:rPr>
      </w:pPr>
      <w:r>
        <w:rPr>
          <w:rFonts w:hint="eastAsia" w:eastAsia="仿宋"/>
          <w:sz w:val="28"/>
          <w:szCs w:val="28"/>
          <w:lang w:val="zh-TW"/>
        </w:rPr>
        <w:t>采用“</w:t>
      </w:r>
      <w:r>
        <w:rPr>
          <w:rFonts w:hint="eastAsia" w:eastAsia="仿宋"/>
          <w:sz w:val="28"/>
          <w:szCs w:val="28"/>
        </w:rPr>
        <w:t>平台公司</w:t>
      </w:r>
      <w:r>
        <w:rPr>
          <w:rFonts w:hint="eastAsia" w:eastAsia="仿宋"/>
          <w:sz w:val="28"/>
          <w:szCs w:val="28"/>
          <w:lang w:val="zh-TW"/>
        </w:rPr>
        <w:t>+合作社+农户</w:t>
      </w:r>
      <w:r>
        <w:rPr>
          <w:rFonts w:hint="eastAsia" w:eastAsia="仿宋"/>
          <w:sz w:val="28"/>
          <w:szCs w:val="28"/>
        </w:rPr>
        <w:t>+基地</w:t>
      </w:r>
      <w:r>
        <w:rPr>
          <w:rFonts w:hint="eastAsia" w:eastAsia="仿宋"/>
          <w:sz w:val="28"/>
          <w:szCs w:val="28"/>
          <w:lang w:val="zh-TW"/>
        </w:rPr>
        <w:t>”、股份制、联合体经营等多种经营模式，建设主体在国家储备林项目区域范围内整合林地资源，合法保障林农权益，处理好与林权所有者的关系。项目建设期采用分包方式，建设主体根据项目类型及乡镇、村单元将项目中的部分工程发包给具有相应资质条件的建设单位或村级经济合作社，分包单位负责单体项目设计（营造林工程可由建设单位统一开展年度作业设计）-施工-交付运营。项目实施过程中，对项目区林地、林木全部流转到建设主体，由建设主体按照国家工程项目建设有关规定自行组织实施建设，按规定进行贷款拨付和贷款偿还。</w:t>
      </w:r>
    </w:p>
    <w:p w14:paraId="15F144C2">
      <w:pPr>
        <w:pStyle w:val="7"/>
        <w:tabs>
          <w:tab w:val="left" w:pos="709"/>
        </w:tabs>
        <w:spacing w:before="156" w:beforeLines="50" w:after="156" w:afterLines="50" w:line="570" w:lineRule="exact"/>
        <w:ind w:firstLine="600"/>
        <w:rPr>
          <w:rFonts w:eastAsia="楷体_GB2312"/>
          <w:bCs/>
          <w:kern w:val="0"/>
          <w:szCs w:val="30"/>
          <w:lang w:val="zh-CN"/>
        </w:rPr>
      </w:pPr>
      <w:bookmarkStart w:id="23" w:name="_Toc132992154"/>
      <w:r>
        <w:rPr>
          <w:rFonts w:hint="eastAsia" w:eastAsia="楷体_GB2312"/>
          <w:bCs/>
          <w:kern w:val="0"/>
          <w:szCs w:val="30"/>
          <w:lang w:val="zh-CN"/>
        </w:rPr>
        <w:t>1.1.</w:t>
      </w:r>
      <w:r>
        <w:rPr>
          <w:rFonts w:hint="eastAsia" w:eastAsia="楷体_GB2312"/>
          <w:bCs/>
          <w:kern w:val="0"/>
          <w:szCs w:val="30"/>
        </w:rPr>
        <w:t>10</w:t>
      </w:r>
      <w:r>
        <w:rPr>
          <w:rFonts w:hint="eastAsia" w:eastAsia="楷体_GB2312"/>
          <w:bCs/>
          <w:kern w:val="0"/>
          <w:szCs w:val="30"/>
          <w:lang w:val="zh-CN"/>
        </w:rPr>
        <w:t>项目效益</w:t>
      </w:r>
      <w:bookmarkEnd w:id="23"/>
    </w:p>
    <w:p w14:paraId="6F84EF07">
      <w:pPr>
        <w:spacing w:line="570" w:lineRule="exact"/>
        <w:ind w:firstLine="560" w:firstLineChars="200"/>
        <w:rPr>
          <w:lang w:val="zh-CN"/>
        </w:rPr>
      </w:pPr>
      <w:r>
        <w:rPr>
          <w:rFonts w:hint="eastAsia" w:eastAsia="仿宋"/>
          <w:sz w:val="28"/>
          <w:szCs w:val="28"/>
        </w:rPr>
        <w:t>项目通过</w:t>
      </w:r>
      <w:r>
        <w:rPr>
          <w:rFonts w:hint="eastAsia" w:eastAsia="仿宋"/>
          <w:sz w:val="28"/>
          <w:szCs w:val="28"/>
          <w:lang w:val="en-US" w:eastAsia="zh-CN"/>
        </w:rPr>
        <w:t>进行</w:t>
      </w:r>
      <w:r>
        <w:rPr>
          <w:rFonts w:hint="eastAsia" w:eastAsia="仿宋"/>
          <w:sz w:val="28"/>
          <w:szCs w:val="28"/>
        </w:rPr>
        <w:t>集约人工林栽培、现有林改培和中幼林抚育，持续提高林地利用率</w:t>
      </w:r>
      <w:r>
        <w:rPr>
          <w:rFonts w:hint="eastAsia" w:eastAsia="仿宋"/>
          <w:sz w:val="28"/>
          <w:szCs w:val="28"/>
          <w:lang w:eastAsia="zh-CN"/>
        </w:rPr>
        <w:t>，</w:t>
      </w:r>
      <w:r>
        <w:rPr>
          <w:rFonts w:hint="eastAsia" w:eastAsia="仿宋"/>
          <w:sz w:val="28"/>
          <w:szCs w:val="28"/>
        </w:rPr>
        <w:t>精准提升森林质量，</w:t>
      </w:r>
      <w:r>
        <w:rPr>
          <w:rFonts w:hint="eastAsia" w:eastAsia="仿宋"/>
          <w:sz w:val="28"/>
          <w:szCs w:val="28"/>
          <w:lang w:val="en-US" w:eastAsia="zh-CN"/>
        </w:rPr>
        <w:t>进一步改善项目</w:t>
      </w:r>
      <w:r>
        <w:rPr>
          <w:rFonts w:hint="eastAsia" w:eastAsia="仿宋"/>
          <w:color w:val="auto"/>
          <w:sz w:val="28"/>
          <w:szCs w:val="28"/>
        </w:rPr>
        <w:t>区域</w:t>
      </w:r>
      <w:r>
        <w:rPr>
          <w:rFonts w:hint="eastAsia" w:eastAsia="仿宋"/>
          <w:color w:val="auto"/>
          <w:sz w:val="28"/>
          <w:szCs w:val="28"/>
          <w:lang w:val="en-US" w:eastAsia="zh-CN"/>
        </w:rPr>
        <w:t>内</w:t>
      </w:r>
      <w:r>
        <w:rPr>
          <w:rFonts w:hint="eastAsia" w:eastAsia="仿宋"/>
          <w:color w:val="auto"/>
          <w:sz w:val="28"/>
          <w:szCs w:val="28"/>
        </w:rPr>
        <w:t>涵养水源</w:t>
      </w:r>
      <w:r>
        <w:rPr>
          <w:rFonts w:hint="eastAsia" w:eastAsia="仿宋"/>
          <w:sz w:val="28"/>
          <w:szCs w:val="28"/>
        </w:rPr>
        <w:t>、保持水土、调节气候、固碳释氧、净化空气、美化环境等方面的生态功能。项目生产木材、竹材、油茶、鲜笋等具有较高的经济价值，经估算，项目建设运营期间可实现收益</w:t>
      </w:r>
      <w:r>
        <w:rPr>
          <w:rFonts w:hint="eastAsia" w:eastAsia="仿宋"/>
          <w:sz w:val="28"/>
          <w:szCs w:val="28"/>
          <w:lang w:eastAsia="zh-CN"/>
        </w:rPr>
        <w:t xml:space="preserve">2022125.25 </w:t>
      </w:r>
      <w:r>
        <w:rPr>
          <w:rFonts w:hint="eastAsia" w:eastAsia="仿宋"/>
          <w:sz w:val="28"/>
          <w:szCs w:val="28"/>
        </w:rPr>
        <w:t>万元。项目的建设，辐射、引导、带动全县林业一、二、三产业融合发展，促进林农增收，助力乡村振兴。综上，项目的实施具有较好的生态、经济和社会综合效益。</w:t>
      </w:r>
    </w:p>
    <w:p w14:paraId="2141D793">
      <w:pPr>
        <w:pStyle w:val="6"/>
        <w:keepNext w:val="0"/>
        <w:keepLines w:val="0"/>
        <w:spacing w:before="156" w:after="156" w:line="570" w:lineRule="exact"/>
        <w:ind w:firstLine="594" w:firstLineChars="185"/>
        <w:rPr>
          <w:rFonts w:ascii="黑体" w:hAnsi="黑体" w:eastAsia="黑体" w:cs="黑体"/>
          <w:bCs w:val="0"/>
        </w:rPr>
      </w:pPr>
      <w:bookmarkStart w:id="24" w:name="_Toc135244757"/>
      <w:bookmarkStart w:id="25" w:name="_Toc17208"/>
      <w:bookmarkStart w:id="26" w:name="_Toc17202"/>
      <w:bookmarkStart w:id="27" w:name="_Toc132992157"/>
      <w:bookmarkStart w:id="28" w:name="_Toc664"/>
      <w:r>
        <w:rPr>
          <w:rFonts w:hint="eastAsia" w:ascii="黑体" w:hAnsi="黑体" w:eastAsia="黑体" w:cs="黑体"/>
          <w:bCs w:val="0"/>
        </w:rPr>
        <w:t>1.2方案编制依据</w:t>
      </w:r>
      <w:bookmarkEnd w:id="24"/>
      <w:bookmarkEnd w:id="25"/>
      <w:bookmarkEnd w:id="26"/>
      <w:bookmarkEnd w:id="27"/>
      <w:bookmarkEnd w:id="28"/>
    </w:p>
    <w:p w14:paraId="6F528815">
      <w:pPr>
        <w:pStyle w:val="7"/>
        <w:tabs>
          <w:tab w:val="left" w:pos="709"/>
        </w:tabs>
        <w:spacing w:before="156" w:beforeLines="50" w:after="156" w:afterLines="50" w:line="570" w:lineRule="exact"/>
        <w:ind w:firstLine="600"/>
        <w:rPr>
          <w:rFonts w:eastAsia="楷体_GB2312"/>
          <w:bCs/>
          <w:kern w:val="0"/>
          <w:szCs w:val="30"/>
          <w:lang w:val="zh-CN"/>
        </w:rPr>
      </w:pPr>
      <w:bookmarkStart w:id="29" w:name="_Toc89420302"/>
      <w:bookmarkStart w:id="30" w:name="_Toc126837495"/>
      <w:bookmarkStart w:id="31" w:name="_Toc111834641"/>
      <w:bookmarkStart w:id="32" w:name="_Toc132211970"/>
      <w:bookmarkStart w:id="33" w:name="_Toc87001403"/>
      <w:bookmarkStart w:id="34" w:name="_Toc8217"/>
      <w:bookmarkStart w:id="35" w:name="_Toc132992158"/>
      <w:r>
        <w:rPr>
          <w:rFonts w:hint="eastAsia" w:eastAsia="楷体_GB2312"/>
          <w:bCs/>
          <w:kern w:val="0"/>
          <w:szCs w:val="30"/>
          <w:lang w:val="zh-CN"/>
        </w:rPr>
        <w:t>1.2.1法律法规</w:t>
      </w:r>
      <w:bookmarkEnd w:id="29"/>
      <w:bookmarkEnd w:id="30"/>
      <w:bookmarkEnd w:id="31"/>
      <w:bookmarkEnd w:id="32"/>
      <w:bookmarkEnd w:id="33"/>
      <w:bookmarkEnd w:id="34"/>
      <w:bookmarkEnd w:id="35"/>
    </w:p>
    <w:p w14:paraId="401DC83A">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《中华人民共和国森林法》（2019年）；</w:t>
      </w:r>
    </w:p>
    <w:p w14:paraId="4A6F15CC">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《中华人民共和国环境保护法》（2015年）；</w:t>
      </w:r>
    </w:p>
    <w:p w14:paraId="1C3F3A52">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《中华人民共和国土地管理法》（2019年）；</w:t>
      </w:r>
    </w:p>
    <w:p w14:paraId="33C2DDC6">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《中华人民共和国水土保持法》（2010年）；</w:t>
      </w:r>
    </w:p>
    <w:p w14:paraId="7B9CDEDD">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《中华人民共和国环境影响评价法》（2018）；</w:t>
      </w:r>
    </w:p>
    <w:p w14:paraId="274DAED5">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《中华人民共和国森林法实施条例》</w:t>
      </w:r>
      <w:r>
        <w:rPr>
          <w:rFonts w:hint="eastAsia" w:eastAsia="仿宋"/>
          <w:sz w:val="28"/>
          <w:szCs w:val="28"/>
        </w:rPr>
        <w:t>（2</w:t>
      </w:r>
      <w:r>
        <w:rPr>
          <w:rFonts w:eastAsia="仿宋"/>
          <w:sz w:val="28"/>
          <w:szCs w:val="28"/>
        </w:rPr>
        <w:t>016</w:t>
      </w:r>
      <w:r>
        <w:rPr>
          <w:rFonts w:hint="eastAsia" w:eastAsia="仿宋"/>
          <w:sz w:val="28"/>
          <w:szCs w:val="28"/>
        </w:rPr>
        <w:t>）</w:t>
      </w:r>
      <w:r>
        <w:rPr>
          <w:rFonts w:eastAsia="仿宋"/>
          <w:sz w:val="28"/>
          <w:szCs w:val="28"/>
        </w:rPr>
        <w:t>；</w:t>
      </w:r>
    </w:p>
    <w:p w14:paraId="631431F2">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《安徽省林长制条例》（2021年）</w:t>
      </w:r>
      <w:r>
        <w:rPr>
          <w:rFonts w:hint="eastAsia" w:eastAsia="仿宋"/>
          <w:sz w:val="28"/>
          <w:szCs w:val="28"/>
        </w:rPr>
        <w:t>；</w:t>
      </w:r>
    </w:p>
    <w:p w14:paraId="2F077C98">
      <w:pPr>
        <w:spacing w:line="570" w:lineRule="exact"/>
        <w:ind w:firstLine="560" w:firstLineChars="200"/>
        <w:rPr>
          <w:rFonts w:eastAsia="仿宋"/>
          <w:kern w:val="0"/>
          <w:sz w:val="28"/>
          <w:szCs w:val="28"/>
        </w:rPr>
      </w:pPr>
      <w:r>
        <w:rPr>
          <w:rFonts w:hint="eastAsia" w:eastAsia="仿宋"/>
          <w:sz w:val="28"/>
          <w:szCs w:val="28"/>
        </w:rPr>
        <w:t>—《安徽省实施〈中华人民共和国水土保持法〉办法》（2014年）。</w:t>
      </w:r>
    </w:p>
    <w:p w14:paraId="4A8AE922">
      <w:pPr>
        <w:pStyle w:val="7"/>
        <w:tabs>
          <w:tab w:val="left" w:pos="709"/>
        </w:tabs>
        <w:spacing w:before="156" w:beforeLines="50" w:after="156" w:afterLines="50" w:line="570" w:lineRule="exact"/>
        <w:ind w:firstLine="600"/>
        <w:rPr>
          <w:rFonts w:eastAsia="楷体_GB2312"/>
          <w:bCs/>
          <w:kern w:val="0"/>
          <w:szCs w:val="30"/>
          <w:lang w:val="zh-CN"/>
        </w:rPr>
      </w:pPr>
      <w:bookmarkStart w:id="36" w:name="_Toc89420303"/>
      <w:bookmarkStart w:id="37" w:name="_Toc87001404"/>
      <w:bookmarkStart w:id="38" w:name="_Toc111834642"/>
      <w:bookmarkStart w:id="39" w:name="_Toc126837496"/>
      <w:bookmarkStart w:id="40" w:name="_Toc132211971"/>
      <w:bookmarkStart w:id="41" w:name="_Toc28832"/>
      <w:bookmarkStart w:id="42" w:name="_Toc132992159"/>
      <w:r>
        <w:rPr>
          <w:rFonts w:hint="eastAsia" w:eastAsia="楷体_GB2312"/>
          <w:bCs/>
          <w:kern w:val="0"/>
          <w:szCs w:val="30"/>
          <w:lang w:val="zh-CN"/>
        </w:rPr>
        <w:t>1.2.2</w:t>
      </w:r>
      <w:bookmarkEnd w:id="36"/>
      <w:bookmarkEnd w:id="37"/>
      <w:r>
        <w:rPr>
          <w:rFonts w:hint="eastAsia" w:eastAsia="楷体_GB2312"/>
          <w:bCs/>
          <w:kern w:val="0"/>
          <w:szCs w:val="30"/>
          <w:lang w:val="zh-CN"/>
        </w:rPr>
        <w:t>政策依据</w:t>
      </w:r>
      <w:bookmarkEnd w:id="38"/>
      <w:bookmarkEnd w:id="39"/>
      <w:bookmarkEnd w:id="40"/>
      <w:bookmarkEnd w:id="41"/>
      <w:bookmarkEnd w:id="42"/>
    </w:p>
    <w:p w14:paraId="43D85770">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《国务院关于创新重点领域投融机构鼓励社会投资的指导意见》</w:t>
      </w:r>
      <w:r>
        <w:rPr>
          <w:rFonts w:hint="eastAsia" w:eastAsia="仿宋"/>
          <w:sz w:val="28"/>
          <w:szCs w:val="28"/>
        </w:rPr>
        <w:t>（</w:t>
      </w:r>
      <w:r>
        <w:rPr>
          <w:rFonts w:eastAsia="仿宋"/>
          <w:sz w:val="28"/>
          <w:szCs w:val="28"/>
        </w:rPr>
        <w:t>国发〔2014〕60号</w:t>
      </w:r>
      <w:r>
        <w:rPr>
          <w:rFonts w:hint="eastAsia" w:eastAsia="仿宋"/>
          <w:sz w:val="28"/>
          <w:szCs w:val="28"/>
        </w:rPr>
        <w:t>）</w:t>
      </w:r>
      <w:r>
        <w:rPr>
          <w:rFonts w:eastAsia="仿宋"/>
          <w:sz w:val="28"/>
          <w:szCs w:val="28"/>
        </w:rPr>
        <w:t>；</w:t>
      </w:r>
    </w:p>
    <w:p w14:paraId="7E479CFD">
      <w:pPr>
        <w:spacing w:line="570" w:lineRule="exact"/>
        <w:ind w:firstLine="560" w:firstLineChars="200"/>
        <w:rPr>
          <w:rFonts w:eastAsia="仿宋"/>
          <w:sz w:val="28"/>
          <w:szCs w:val="28"/>
        </w:rPr>
      </w:pPr>
      <w:r>
        <w:rPr>
          <w:rFonts w:hint="eastAsia" w:eastAsia="仿宋"/>
          <w:sz w:val="28"/>
          <w:szCs w:val="28"/>
        </w:rPr>
        <w:t>—《国家林业局关于印发〈国家储备林划定办法（试行）〉的通知》（办丰字〔2014〕43号）；</w:t>
      </w:r>
    </w:p>
    <w:p w14:paraId="2E98A08D">
      <w:pPr>
        <w:spacing w:line="570" w:lineRule="exact"/>
        <w:ind w:firstLine="560" w:firstLineChars="200"/>
        <w:rPr>
          <w:rFonts w:eastAsia="仿宋"/>
          <w:sz w:val="28"/>
          <w:szCs w:val="28"/>
        </w:rPr>
      </w:pPr>
      <w:r>
        <w:rPr>
          <w:rFonts w:hint="eastAsia" w:eastAsia="仿宋"/>
          <w:sz w:val="28"/>
          <w:szCs w:val="28"/>
        </w:rPr>
        <w:t>—《中共中央</w:t>
      </w:r>
      <w:r>
        <w:rPr>
          <w:rFonts w:eastAsia="仿宋"/>
          <w:sz w:val="28"/>
          <w:szCs w:val="28"/>
        </w:rPr>
        <w:t xml:space="preserve"> </w:t>
      </w:r>
      <w:r>
        <w:rPr>
          <w:rFonts w:hint="eastAsia" w:eastAsia="仿宋"/>
          <w:sz w:val="28"/>
          <w:szCs w:val="28"/>
        </w:rPr>
        <w:t>国务院关于加快推进生态文明建设的意见》（</w:t>
      </w:r>
      <w:r>
        <w:rPr>
          <w:rFonts w:eastAsia="仿宋"/>
          <w:sz w:val="28"/>
          <w:szCs w:val="28"/>
        </w:rPr>
        <w:t>2015</w:t>
      </w:r>
      <w:r>
        <w:rPr>
          <w:rFonts w:hint="eastAsia" w:eastAsia="仿宋"/>
          <w:sz w:val="28"/>
          <w:szCs w:val="28"/>
        </w:rPr>
        <w:t>年）；</w:t>
      </w:r>
    </w:p>
    <w:p w14:paraId="0ADCB299">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《国家林业局办公室财政部办公厅关于做好国家储备林建设工作的通知》</w:t>
      </w:r>
      <w:r>
        <w:rPr>
          <w:rFonts w:hint="eastAsia" w:eastAsia="仿宋"/>
          <w:sz w:val="28"/>
          <w:szCs w:val="28"/>
        </w:rPr>
        <w:t>（</w:t>
      </w:r>
      <w:r>
        <w:rPr>
          <w:rFonts w:eastAsia="仿宋"/>
          <w:sz w:val="28"/>
          <w:szCs w:val="28"/>
        </w:rPr>
        <w:t>办规字〔2015〕117号</w:t>
      </w:r>
      <w:r>
        <w:rPr>
          <w:rFonts w:hint="eastAsia" w:eastAsia="仿宋"/>
          <w:sz w:val="28"/>
          <w:szCs w:val="28"/>
        </w:rPr>
        <w:t>）</w:t>
      </w:r>
      <w:r>
        <w:rPr>
          <w:rFonts w:eastAsia="仿宋"/>
          <w:sz w:val="28"/>
          <w:szCs w:val="28"/>
        </w:rPr>
        <w:t>；</w:t>
      </w:r>
    </w:p>
    <w:p w14:paraId="768544E3">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《国家林业局关于印发《国家储备林制度方案》的通知》（林规发〔2015〕192号）；</w:t>
      </w:r>
    </w:p>
    <w:p w14:paraId="28D1BBE3">
      <w:pPr>
        <w:spacing w:line="570" w:lineRule="exact"/>
        <w:ind w:firstLine="560" w:firstLineChars="200"/>
        <w:rPr>
          <w:rFonts w:eastAsia="仿宋"/>
          <w:sz w:val="28"/>
          <w:szCs w:val="28"/>
        </w:rPr>
      </w:pPr>
      <w:r>
        <w:rPr>
          <w:rFonts w:hint="eastAsia" w:eastAsia="仿宋"/>
          <w:sz w:val="28"/>
          <w:szCs w:val="28"/>
        </w:rPr>
        <w:t>—《关于提供利用开发银行贷款建设国家储备林基地有关材料的函》（林丰管函〔2015〕1号）；</w:t>
      </w:r>
    </w:p>
    <w:p w14:paraId="407802C1">
      <w:pPr>
        <w:spacing w:line="570" w:lineRule="exact"/>
        <w:ind w:firstLine="560" w:firstLineChars="200"/>
        <w:rPr>
          <w:rFonts w:eastAsia="仿宋"/>
          <w:sz w:val="28"/>
          <w:szCs w:val="28"/>
        </w:rPr>
      </w:pPr>
      <w:r>
        <w:rPr>
          <w:rFonts w:hint="eastAsia" w:eastAsia="仿宋"/>
          <w:sz w:val="28"/>
          <w:szCs w:val="28"/>
        </w:rPr>
        <w:t>—《国家发改委 国家林业局关于运用政府和社会资本合作模式推进林业建设的指导意见》（发改农经〔2016〕2455号）；</w:t>
      </w:r>
    </w:p>
    <w:p w14:paraId="393D2C8B">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国家林业局 国家开发银行关于加强合作共同推进国家储备林等重点领域建设发展的通知</w:t>
      </w:r>
      <w:r>
        <w:rPr>
          <w:rFonts w:eastAsia="仿宋"/>
          <w:sz w:val="28"/>
          <w:szCs w:val="28"/>
        </w:rPr>
        <w:t>》（林规发〔2016〕15号）</w:t>
      </w:r>
      <w:r>
        <w:rPr>
          <w:rFonts w:hint="eastAsia" w:eastAsia="仿宋"/>
          <w:sz w:val="28"/>
          <w:szCs w:val="28"/>
        </w:rPr>
        <w:t>；</w:t>
      </w:r>
    </w:p>
    <w:p w14:paraId="38B7F209">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财政部 林业局关于印发《国有林场（苗圃）财务制度》的通知</w:t>
      </w:r>
      <w:r>
        <w:rPr>
          <w:rFonts w:eastAsia="仿宋"/>
          <w:sz w:val="28"/>
          <w:szCs w:val="28"/>
        </w:rPr>
        <w:t>》（</w:t>
      </w:r>
      <w:r>
        <w:rPr>
          <w:rFonts w:hint="eastAsia" w:eastAsia="仿宋"/>
          <w:sz w:val="28"/>
          <w:szCs w:val="28"/>
        </w:rPr>
        <w:t>财农〔2017〕72号</w:t>
      </w:r>
      <w:r>
        <w:rPr>
          <w:rFonts w:eastAsia="仿宋"/>
          <w:sz w:val="28"/>
          <w:szCs w:val="28"/>
        </w:rPr>
        <w:t>）；</w:t>
      </w:r>
    </w:p>
    <w:p w14:paraId="6AF5B429">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《国家发展改革委国家林业局国家开发银行中国农业发展银行关于进一步利用开发性和政策性金融推进林业生态建设的通知》</w:t>
      </w:r>
      <w:r>
        <w:rPr>
          <w:rFonts w:hint="eastAsia" w:eastAsia="仿宋"/>
          <w:sz w:val="28"/>
          <w:szCs w:val="28"/>
        </w:rPr>
        <w:t>（</w:t>
      </w:r>
      <w:r>
        <w:rPr>
          <w:rFonts w:eastAsia="仿宋"/>
          <w:sz w:val="28"/>
          <w:szCs w:val="28"/>
        </w:rPr>
        <w:t>发改农经〔2017〕140号</w:t>
      </w:r>
      <w:r>
        <w:rPr>
          <w:rFonts w:hint="eastAsia" w:eastAsia="仿宋"/>
          <w:sz w:val="28"/>
          <w:szCs w:val="28"/>
        </w:rPr>
        <w:t>）；</w:t>
      </w:r>
    </w:p>
    <w:p w14:paraId="4B4EC073">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《国家林业局关于印发</w:t>
      </w:r>
      <w:r>
        <w:rPr>
          <w:rFonts w:hint="eastAsia" w:eastAsia="仿宋"/>
          <w:sz w:val="28"/>
          <w:szCs w:val="28"/>
        </w:rPr>
        <w:t>〈</w:t>
      </w:r>
      <w:r>
        <w:rPr>
          <w:rFonts w:eastAsia="仿宋"/>
          <w:sz w:val="28"/>
          <w:szCs w:val="28"/>
        </w:rPr>
        <w:t>国家储备林建设规划（2018</w:t>
      </w:r>
      <w:r>
        <w:rPr>
          <w:rFonts w:hint="eastAsia" w:eastAsia="仿宋"/>
          <w:sz w:val="28"/>
          <w:szCs w:val="28"/>
        </w:rPr>
        <w:t>—</w:t>
      </w:r>
      <w:r>
        <w:rPr>
          <w:rFonts w:eastAsia="仿宋"/>
          <w:sz w:val="28"/>
          <w:szCs w:val="28"/>
        </w:rPr>
        <w:t>2035年）</w:t>
      </w:r>
      <w:r>
        <w:rPr>
          <w:rFonts w:hint="eastAsia" w:eastAsia="仿宋"/>
          <w:sz w:val="28"/>
          <w:szCs w:val="28"/>
        </w:rPr>
        <w:t>〉</w:t>
      </w:r>
      <w:r>
        <w:rPr>
          <w:rFonts w:eastAsia="仿宋"/>
          <w:sz w:val="28"/>
          <w:szCs w:val="28"/>
        </w:rPr>
        <w:t>的通知》</w:t>
      </w:r>
      <w:r>
        <w:rPr>
          <w:rFonts w:hint="eastAsia" w:eastAsia="仿宋"/>
          <w:sz w:val="28"/>
          <w:szCs w:val="28"/>
        </w:rPr>
        <w:t>（</w:t>
      </w:r>
      <w:r>
        <w:rPr>
          <w:rFonts w:eastAsia="仿宋"/>
          <w:sz w:val="28"/>
          <w:szCs w:val="28"/>
        </w:rPr>
        <w:t>林规发〔2018〕33号</w:t>
      </w:r>
      <w:r>
        <w:rPr>
          <w:rFonts w:hint="eastAsia" w:eastAsia="仿宋"/>
          <w:sz w:val="28"/>
          <w:szCs w:val="28"/>
        </w:rPr>
        <w:t>）</w:t>
      </w:r>
      <w:r>
        <w:rPr>
          <w:rFonts w:eastAsia="仿宋"/>
          <w:sz w:val="28"/>
          <w:szCs w:val="28"/>
        </w:rPr>
        <w:t>；</w:t>
      </w:r>
    </w:p>
    <w:p w14:paraId="2BC47239">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《国家林业和草原局世行中心（速丰办）关于印发</w:t>
      </w:r>
      <w:r>
        <w:rPr>
          <w:rFonts w:hint="eastAsia" w:eastAsia="仿宋"/>
          <w:sz w:val="28"/>
          <w:szCs w:val="28"/>
        </w:rPr>
        <w:t>〈</w:t>
      </w:r>
      <w:r>
        <w:rPr>
          <w:rFonts w:eastAsia="仿宋"/>
          <w:sz w:val="28"/>
          <w:szCs w:val="28"/>
        </w:rPr>
        <w:t>国家储备林树种目录</w:t>
      </w:r>
      <w:r>
        <w:rPr>
          <w:rFonts w:hint="eastAsia" w:eastAsia="仿宋"/>
          <w:sz w:val="28"/>
          <w:szCs w:val="28"/>
        </w:rPr>
        <w:t>〉</w:t>
      </w:r>
      <w:r>
        <w:rPr>
          <w:rFonts w:eastAsia="仿宋"/>
          <w:sz w:val="28"/>
          <w:szCs w:val="28"/>
        </w:rPr>
        <w:t>（2019年版）的通知》</w:t>
      </w:r>
      <w:r>
        <w:rPr>
          <w:rFonts w:hint="eastAsia" w:eastAsia="仿宋"/>
          <w:sz w:val="28"/>
          <w:szCs w:val="28"/>
        </w:rPr>
        <w:t>（</w:t>
      </w:r>
      <w:r>
        <w:rPr>
          <w:rFonts w:eastAsia="仿宋"/>
          <w:sz w:val="28"/>
          <w:szCs w:val="28"/>
        </w:rPr>
        <w:t>林丰管字〔2020〕4号</w:t>
      </w:r>
      <w:r>
        <w:rPr>
          <w:rFonts w:hint="eastAsia" w:eastAsia="仿宋"/>
          <w:sz w:val="28"/>
          <w:szCs w:val="28"/>
        </w:rPr>
        <w:t>）</w:t>
      </w:r>
      <w:r>
        <w:rPr>
          <w:rFonts w:eastAsia="仿宋"/>
          <w:sz w:val="28"/>
          <w:szCs w:val="28"/>
        </w:rPr>
        <w:t>；</w:t>
      </w:r>
    </w:p>
    <w:p w14:paraId="0BC992E1">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《国家林业和草原局办公室国家开发银行办公厅关于印发</w:t>
      </w:r>
      <w:r>
        <w:rPr>
          <w:rFonts w:hint="eastAsia" w:eastAsia="仿宋"/>
          <w:sz w:val="28"/>
          <w:szCs w:val="28"/>
        </w:rPr>
        <w:t>〈</w:t>
      </w:r>
      <w:r>
        <w:rPr>
          <w:rFonts w:eastAsia="仿宋"/>
          <w:sz w:val="28"/>
          <w:szCs w:val="28"/>
        </w:rPr>
        <w:t>国家储备林贷款业务规程（试行）</w:t>
      </w:r>
      <w:r>
        <w:rPr>
          <w:rFonts w:hint="eastAsia" w:eastAsia="仿宋"/>
          <w:sz w:val="28"/>
          <w:szCs w:val="28"/>
        </w:rPr>
        <w:t>〉</w:t>
      </w:r>
      <w:r>
        <w:rPr>
          <w:rFonts w:eastAsia="仿宋"/>
          <w:sz w:val="28"/>
          <w:szCs w:val="28"/>
        </w:rPr>
        <w:t>的通知》（办规字〔2020〕年67号）；</w:t>
      </w:r>
    </w:p>
    <w:p w14:paraId="1C5714E8">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《国务院办公厅关于坚决制止耕地</w:t>
      </w:r>
      <w:r>
        <w:rPr>
          <w:rFonts w:hint="eastAsia" w:eastAsia="仿宋"/>
          <w:sz w:val="28"/>
          <w:szCs w:val="28"/>
        </w:rPr>
        <w:t>“</w:t>
      </w:r>
      <w:r>
        <w:rPr>
          <w:rFonts w:eastAsia="仿宋"/>
          <w:sz w:val="28"/>
          <w:szCs w:val="28"/>
        </w:rPr>
        <w:t>非农化</w:t>
      </w:r>
      <w:r>
        <w:rPr>
          <w:rFonts w:hint="eastAsia" w:eastAsia="仿宋"/>
          <w:sz w:val="28"/>
          <w:szCs w:val="28"/>
        </w:rPr>
        <w:t>”</w:t>
      </w:r>
      <w:r>
        <w:rPr>
          <w:rFonts w:eastAsia="仿宋"/>
          <w:sz w:val="28"/>
          <w:szCs w:val="28"/>
        </w:rPr>
        <w:t>行为的通知》（国办发明电〔2020〕24号）；</w:t>
      </w:r>
    </w:p>
    <w:p w14:paraId="478F5A00">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《国务院办公厅关于防止耕地</w:t>
      </w:r>
      <w:r>
        <w:rPr>
          <w:rFonts w:hint="eastAsia" w:eastAsia="仿宋"/>
          <w:sz w:val="28"/>
          <w:szCs w:val="28"/>
        </w:rPr>
        <w:t>“</w:t>
      </w:r>
      <w:r>
        <w:rPr>
          <w:rFonts w:eastAsia="仿宋"/>
          <w:sz w:val="28"/>
          <w:szCs w:val="28"/>
        </w:rPr>
        <w:t>非粮化</w:t>
      </w:r>
      <w:r>
        <w:rPr>
          <w:rFonts w:hint="eastAsia" w:eastAsia="仿宋"/>
          <w:sz w:val="28"/>
          <w:szCs w:val="28"/>
        </w:rPr>
        <w:t>”</w:t>
      </w:r>
      <w:r>
        <w:rPr>
          <w:rFonts w:eastAsia="仿宋"/>
          <w:sz w:val="28"/>
          <w:szCs w:val="28"/>
        </w:rPr>
        <w:t>稳定粮食生产的意见》（国办发〔2020〕44号）；</w:t>
      </w:r>
    </w:p>
    <w:p w14:paraId="4F46A2E9">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《国务院办公厅关于科学绿化的指导意见》（国办发〔2021〕19号）；</w:t>
      </w:r>
    </w:p>
    <w:p w14:paraId="7AC499F9">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《中共中央国务院关于完整准确全面贯彻新发展理念做好碳达峰碳中和工作的意见》（中发〔2021〕36号）；</w:t>
      </w:r>
    </w:p>
    <w:p w14:paraId="5FA2EB40">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《国务院关于印发2030年前碳达峰行动方案的通知》（国发〔2021〕23号）</w:t>
      </w:r>
      <w:r>
        <w:rPr>
          <w:rFonts w:hint="eastAsia" w:eastAsia="仿宋"/>
          <w:sz w:val="28"/>
          <w:szCs w:val="28"/>
        </w:rPr>
        <w:t>；</w:t>
      </w:r>
    </w:p>
    <w:p w14:paraId="0D6372C9">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国务院办公厅关于鼓励和支持社会资本参与生态保护修复的意见</w:t>
      </w:r>
      <w:r>
        <w:rPr>
          <w:rFonts w:eastAsia="仿宋"/>
          <w:sz w:val="28"/>
          <w:szCs w:val="28"/>
        </w:rPr>
        <w:t>》（国办发〔2021〕40号）</w:t>
      </w:r>
      <w:r>
        <w:rPr>
          <w:rFonts w:hint="eastAsia" w:eastAsia="仿宋"/>
          <w:sz w:val="28"/>
          <w:szCs w:val="28"/>
        </w:rPr>
        <w:t>；</w:t>
      </w:r>
    </w:p>
    <w:p w14:paraId="4BFAC742">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国务院办公厅关于科学绿化的指导意见</w:t>
      </w:r>
      <w:r>
        <w:rPr>
          <w:rFonts w:eastAsia="仿宋"/>
          <w:sz w:val="28"/>
          <w:szCs w:val="28"/>
        </w:rPr>
        <w:t>》（国办发〔2021〕19号）</w:t>
      </w:r>
      <w:r>
        <w:rPr>
          <w:rFonts w:hint="eastAsia" w:eastAsia="仿宋"/>
          <w:sz w:val="28"/>
          <w:szCs w:val="28"/>
        </w:rPr>
        <w:t>；</w:t>
      </w:r>
    </w:p>
    <w:p w14:paraId="50CDFB6D">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国家林业和草原局关于印发修订后的〈国有林场管理办法〉的通知</w:t>
      </w:r>
      <w:r>
        <w:rPr>
          <w:rFonts w:eastAsia="仿宋"/>
          <w:sz w:val="28"/>
          <w:szCs w:val="28"/>
        </w:rPr>
        <w:t>》（林场规〔2021〕6号）；</w:t>
      </w:r>
    </w:p>
    <w:p w14:paraId="4D2197A8">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国家林业和草原局关于修订〈林业改革发展资金管理办法〉的通知》</w:t>
      </w:r>
      <w:r>
        <w:rPr>
          <w:rFonts w:eastAsia="仿宋"/>
          <w:sz w:val="28"/>
          <w:szCs w:val="28"/>
        </w:rPr>
        <w:t>（财资环</w:t>
      </w:r>
      <w:bookmarkStart w:id="43" w:name="_Hlk135227344"/>
      <w:r>
        <w:rPr>
          <w:rFonts w:eastAsia="仿宋"/>
          <w:sz w:val="28"/>
          <w:szCs w:val="28"/>
        </w:rPr>
        <w:t>〔202</w:t>
      </w:r>
      <w:r>
        <w:rPr>
          <w:rFonts w:hint="eastAsia" w:eastAsia="仿宋"/>
          <w:sz w:val="28"/>
          <w:szCs w:val="28"/>
        </w:rPr>
        <w:t>1</w:t>
      </w:r>
      <w:r>
        <w:rPr>
          <w:rFonts w:eastAsia="仿宋"/>
          <w:sz w:val="28"/>
          <w:szCs w:val="28"/>
        </w:rPr>
        <w:t>〕</w:t>
      </w:r>
      <w:bookmarkEnd w:id="43"/>
      <w:r>
        <w:rPr>
          <w:rFonts w:eastAsia="仿宋"/>
          <w:sz w:val="28"/>
          <w:szCs w:val="28"/>
        </w:rPr>
        <w:t>3</w:t>
      </w:r>
      <w:r>
        <w:rPr>
          <w:rFonts w:hint="eastAsia" w:eastAsia="仿宋"/>
          <w:sz w:val="28"/>
          <w:szCs w:val="28"/>
        </w:rPr>
        <w:t>9</w:t>
      </w:r>
      <w:r>
        <w:rPr>
          <w:rFonts w:eastAsia="仿宋"/>
          <w:sz w:val="28"/>
          <w:szCs w:val="28"/>
        </w:rPr>
        <w:t>号）；</w:t>
      </w:r>
    </w:p>
    <w:p w14:paraId="06D249E2">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国家林业和草原局 国家发展和改革委员会 财政部关于印发〈加快油茶产业发展三年行动方案（2023-2025年）〉的通知》</w:t>
      </w:r>
      <w:r>
        <w:rPr>
          <w:rFonts w:eastAsia="仿宋"/>
          <w:sz w:val="28"/>
          <w:szCs w:val="28"/>
        </w:rPr>
        <w:t>（</w:t>
      </w:r>
      <w:r>
        <w:rPr>
          <w:rFonts w:hint="eastAsia" w:eastAsia="仿宋"/>
          <w:sz w:val="28"/>
          <w:szCs w:val="28"/>
        </w:rPr>
        <w:t>林改发</w:t>
      </w:r>
      <w:r>
        <w:rPr>
          <w:rFonts w:eastAsia="仿宋"/>
          <w:sz w:val="28"/>
          <w:szCs w:val="28"/>
        </w:rPr>
        <w:t>〔202</w:t>
      </w:r>
      <w:r>
        <w:rPr>
          <w:rFonts w:hint="eastAsia" w:eastAsia="仿宋"/>
          <w:sz w:val="28"/>
          <w:szCs w:val="28"/>
        </w:rPr>
        <w:t>2</w:t>
      </w:r>
      <w:r>
        <w:rPr>
          <w:rFonts w:eastAsia="仿宋"/>
          <w:sz w:val="28"/>
          <w:szCs w:val="28"/>
        </w:rPr>
        <w:t>〕</w:t>
      </w:r>
      <w:r>
        <w:rPr>
          <w:rFonts w:hint="eastAsia" w:eastAsia="仿宋"/>
          <w:sz w:val="28"/>
          <w:szCs w:val="28"/>
        </w:rPr>
        <w:t>130</w:t>
      </w:r>
      <w:r>
        <w:rPr>
          <w:rFonts w:eastAsia="仿宋"/>
          <w:sz w:val="28"/>
          <w:szCs w:val="28"/>
        </w:rPr>
        <w:t>号）；</w:t>
      </w:r>
    </w:p>
    <w:p w14:paraId="78D8992D">
      <w:pPr>
        <w:spacing w:line="570" w:lineRule="exact"/>
        <w:ind w:firstLine="560" w:firstLineChars="200"/>
        <w:rPr>
          <w:rFonts w:eastAsia="仿宋"/>
          <w:sz w:val="28"/>
          <w:szCs w:val="28"/>
        </w:rPr>
      </w:pPr>
      <w:r>
        <w:rPr>
          <w:rFonts w:hint="eastAsia" w:eastAsia="仿宋"/>
          <w:sz w:val="28"/>
          <w:szCs w:val="28"/>
        </w:rPr>
        <w:t>—《国家林业和草原局关于印发〈国家储备林建设管理办法（试行）〉的通知》（林工规〔2023〕2号）；</w:t>
      </w:r>
    </w:p>
    <w:p w14:paraId="2750AB6C">
      <w:pPr>
        <w:spacing w:line="570" w:lineRule="exact"/>
        <w:ind w:firstLine="560" w:firstLineChars="200"/>
        <w:rPr>
          <w:rFonts w:eastAsia="仿宋"/>
          <w:sz w:val="28"/>
          <w:szCs w:val="28"/>
        </w:rPr>
      </w:pPr>
      <w:r>
        <w:rPr>
          <w:rFonts w:hint="eastAsia" w:eastAsia="仿宋"/>
          <w:sz w:val="28"/>
          <w:szCs w:val="28"/>
        </w:rPr>
        <w:t>—《国家林业和草原局关于印发〈“十四五”国家储备林建设实施方案〉的通知》（林工发〔2023〕17号）；</w:t>
      </w:r>
    </w:p>
    <w:p w14:paraId="4EC62F3D">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 xml:space="preserve">《安徽省人民政府办公厅关于加快木本油料产业发展的实施意见》（皖政办〔2015〕17号）； </w:t>
      </w:r>
    </w:p>
    <w:p w14:paraId="411BCB31">
      <w:pPr>
        <w:spacing w:line="570" w:lineRule="exact"/>
        <w:ind w:firstLine="560" w:firstLineChars="200"/>
        <w:rPr>
          <w:rFonts w:eastAsia="仿宋"/>
          <w:sz w:val="28"/>
          <w:szCs w:val="28"/>
        </w:rPr>
      </w:pPr>
      <w:r>
        <w:rPr>
          <w:rFonts w:hint="eastAsia" w:eastAsia="仿宋"/>
          <w:sz w:val="28"/>
          <w:szCs w:val="28"/>
        </w:rPr>
        <w:t>—《中共安徽省委办公厅、省政府办公厅印发〈关于深化新一轮林长制改革的实施意见〉》（201</w:t>
      </w:r>
      <w:r>
        <w:rPr>
          <w:rFonts w:eastAsia="仿宋"/>
          <w:sz w:val="28"/>
          <w:szCs w:val="28"/>
        </w:rPr>
        <w:t>2</w:t>
      </w:r>
      <w:r>
        <w:rPr>
          <w:rFonts w:hint="eastAsia" w:eastAsia="仿宋"/>
          <w:sz w:val="28"/>
          <w:szCs w:val="28"/>
        </w:rPr>
        <w:t>年）</w:t>
      </w:r>
      <w:r>
        <w:rPr>
          <w:rFonts w:eastAsia="仿宋"/>
          <w:sz w:val="28"/>
          <w:szCs w:val="28"/>
        </w:rPr>
        <w:t>；</w:t>
      </w:r>
    </w:p>
    <w:p w14:paraId="4DC98DE4">
      <w:pPr>
        <w:spacing w:line="570" w:lineRule="exact"/>
        <w:ind w:firstLine="560" w:firstLineChars="200"/>
        <w:rPr>
          <w:rFonts w:eastAsia="仿宋"/>
          <w:sz w:val="28"/>
          <w:szCs w:val="28"/>
        </w:rPr>
      </w:pPr>
      <w:r>
        <w:rPr>
          <w:rFonts w:hint="eastAsia" w:eastAsia="仿宋"/>
          <w:sz w:val="28"/>
          <w:szCs w:val="28"/>
        </w:rPr>
        <w:t>—《安徽省林业局关于印发〈</w:t>
      </w:r>
      <w:r>
        <w:rPr>
          <w:rFonts w:eastAsia="仿宋"/>
          <w:sz w:val="28"/>
          <w:szCs w:val="28"/>
        </w:rPr>
        <w:t>安徽省国家储备林管理办法（试行）</w:t>
      </w:r>
      <w:r>
        <w:rPr>
          <w:rFonts w:hint="eastAsia" w:eastAsia="仿宋"/>
          <w:sz w:val="28"/>
          <w:szCs w:val="28"/>
        </w:rPr>
        <w:t>〉的通知</w:t>
      </w:r>
      <w:r>
        <w:rPr>
          <w:rFonts w:eastAsia="仿宋"/>
          <w:sz w:val="28"/>
          <w:szCs w:val="28"/>
        </w:rPr>
        <w:t>》（林丰函〔2021〕407号）</w:t>
      </w:r>
      <w:r>
        <w:rPr>
          <w:rFonts w:hint="eastAsia" w:eastAsia="仿宋"/>
          <w:sz w:val="28"/>
          <w:szCs w:val="28"/>
        </w:rPr>
        <w:t>；</w:t>
      </w:r>
    </w:p>
    <w:p w14:paraId="2E46EEB8">
      <w:pPr>
        <w:spacing w:line="570" w:lineRule="exact"/>
        <w:ind w:firstLine="560" w:firstLineChars="200"/>
        <w:rPr>
          <w:rFonts w:eastAsia="仿宋"/>
          <w:sz w:val="28"/>
          <w:szCs w:val="28"/>
        </w:rPr>
      </w:pPr>
      <w:r>
        <w:rPr>
          <w:rFonts w:hint="eastAsia" w:eastAsia="仿宋"/>
          <w:sz w:val="28"/>
          <w:szCs w:val="28"/>
        </w:rPr>
        <w:t>—《安徽省林业局关于印发〈安徽省国家储备林建设规划（2022-2035年）〉的通知（林丰函〔202</w:t>
      </w:r>
      <w:r>
        <w:rPr>
          <w:rFonts w:eastAsia="仿宋"/>
          <w:sz w:val="28"/>
          <w:szCs w:val="28"/>
        </w:rPr>
        <w:t>2</w:t>
      </w:r>
      <w:r>
        <w:rPr>
          <w:rFonts w:hint="eastAsia" w:eastAsia="仿宋"/>
          <w:sz w:val="28"/>
          <w:szCs w:val="28"/>
        </w:rPr>
        <w:t>〕</w:t>
      </w:r>
      <w:r>
        <w:rPr>
          <w:rFonts w:eastAsia="仿宋"/>
          <w:sz w:val="28"/>
          <w:szCs w:val="28"/>
        </w:rPr>
        <w:t>562</w:t>
      </w:r>
      <w:r>
        <w:rPr>
          <w:rFonts w:hint="eastAsia" w:eastAsia="仿宋"/>
          <w:sz w:val="28"/>
          <w:szCs w:val="28"/>
        </w:rPr>
        <w:t>号）。</w:t>
      </w:r>
    </w:p>
    <w:p w14:paraId="5E74D8F4">
      <w:pPr>
        <w:pStyle w:val="7"/>
        <w:tabs>
          <w:tab w:val="left" w:pos="709"/>
        </w:tabs>
        <w:spacing w:before="156" w:beforeLines="50" w:after="156" w:afterLines="50" w:line="570" w:lineRule="exact"/>
        <w:ind w:firstLine="600"/>
        <w:rPr>
          <w:rFonts w:eastAsia="楷体_GB2312"/>
          <w:bCs/>
          <w:kern w:val="0"/>
          <w:szCs w:val="30"/>
          <w:lang w:val="zh-CN"/>
        </w:rPr>
      </w:pPr>
      <w:bookmarkStart w:id="44" w:name="_Toc111834643"/>
      <w:bookmarkStart w:id="45" w:name="_Toc132211972"/>
      <w:bookmarkStart w:id="46" w:name="_Toc126837497"/>
      <w:bookmarkStart w:id="47" w:name="_Toc87001405"/>
      <w:bookmarkStart w:id="48" w:name="_Toc22614"/>
      <w:bookmarkStart w:id="49" w:name="_Toc89420304"/>
      <w:bookmarkStart w:id="50" w:name="_Toc132992160"/>
      <w:bookmarkStart w:id="51" w:name="_Toc87001406"/>
      <w:bookmarkStart w:id="52" w:name="_Toc132211973"/>
      <w:bookmarkStart w:id="53" w:name="_Toc111834644"/>
      <w:bookmarkStart w:id="54" w:name="_Toc18375"/>
      <w:bookmarkStart w:id="55" w:name="_Toc89420305"/>
      <w:bookmarkStart w:id="56" w:name="_Toc132992161"/>
      <w:bookmarkStart w:id="57" w:name="_Toc126837498"/>
      <w:r>
        <w:rPr>
          <w:rFonts w:hint="eastAsia" w:eastAsia="楷体_GB2312"/>
          <w:bCs/>
          <w:kern w:val="0"/>
          <w:szCs w:val="30"/>
          <w:lang w:val="zh-CN"/>
        </w:rPr>
        <w:t>1.2.3规范标准</w:t>
      </w:r>
      <w:bookmarkEnd w:id="44"/>
      <w:bookmarkEnd w:id="45"/>
      <w:bookmarkEnd w:id="46"/>
      <w:bookmarkEnd w:id="47"/>
      <w:bookmarkEnd w:id="48"/>
      <w:bookmarkEnd w:id="49"/>
      <w:bookmarkEnd w:id="50"/>
    </w:p>
    <w:p w14:paraId="19666301">
      <w:pPr>
        <w:spacing w:line="570" w:lineRule="exact"/>
        <w:ind w:firstLine="560" w:firstLineChars="200"/>
        <w:rPr>
          <w:rFonts w:eastAsia="仿宋"/>
          <w:sz w:val="28"/>
          <w:szCs w:val="28"/>
        </w:rPr>
      </w:pPr>
      <w:r>
        <w:rPr>
          <w:rFonts w:hint="eastAsia" w:eastAsia="仿宋"/>
          <w:sz w:val="28"/>
          <w:szCs w:val="28"/>
        </w:rPr>
        <w:t>—</w:t>
      </w:r>
      <w:bookmarkStart w:id="58" w:name="_Hlk130828564"/>
      <w:r>
        <w:rPr>
          <w:rFonts w:eastAsia="仿宋"/>
          <w:sz w:val="28"/>
          <w:szCs w:val="28"/>
        </w:rPr>
        <w:t>《造林技术规程》（GB/T15776-2016）</w:t>
      </w:r>
      <w:bookmarkEnd w:id="58"/>
      <w:r>
        <w:rPr>
          <w:rFonts w:eastAsia="仿宋"/>
          <w:sz w:val="28"/>
          <w:szCs w:val="28"/>
        </w:rPr>
        <w:t>；</w:t>
      </w:r>
    </w:p>
    <w:p w14:paraId="4E846C24">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《森林抚育规程》（GB/T15781-2015）；</w:t>
      </w:r>
    </w:p>
    <w:p w14:paraId="725EE48F">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《育苗技术规程》（GB/T6001-1985）；</w:t>
      </w:r>
    </w:p>
    <w:p w14:paraId="6A3854E8">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《主要造林树种苗木质量分级》（GB</w:t>
      </w:r>
      <w:r>
        <w:rPr>
          <w:rFonts w:hint="eastAsia" w:eastAsia="仿宋"/>
          <w:sz w:val="28"/>
          <w:szCs w:val="28"/>
        </w:rPr>
        <w:t>/</w:t>
      </w:r>
      <w:r>
        <w:rPr>
          <w:rFonts w:eastAsia="仿宋"/>
          <w:sz w:val="28"/>
          <w:szCs w:val="28"/>
        </w:rPr>
        <w:t>6000-1999）；</w:t>
      </w:r>
    </w:p>
    <w:p w14:paraId="7F76502A">
      <w:pPr>
        <w:spacing w:line="570" w:lineRule="exact"/>
        <w:ind w:firstLine="560" w:firstLineChars="200"/>
        <w:rPr>
          <w:rFonts w:eastAsia="仿宋"/>
          <w:sz w:val="28"/>
          <w:szCs w:val="28"/>
        </w:rPr>
      </w:pPr>
      <w:r>
        <w:rPr>
          <w:rFonts w:hint="eastAsia" w:eastAsia="仿宋"/>
          <w:sz w:val="28"/>
          <w:szCs w:val="28"/>
        </w:rPr>
        <w:t>—</w:t>
      </w:r>
      <w:bookmarkStart w:id="59" w:name="_Hlk129941081"/>
      <w:r>
        <w:rPr>
          <w:rFonts w:hint="eastAsia" w:eastAsia="仿宋"/>
          <w:sz w:val="28"/>
          <w:szCs w:val="28"/>
        </w:rPr>
        <w:t>《毛竹林丰产技术》（GB/T 20391-2006）</w:t>
      </w:r>
      <w:bookmarkEnd w:id="59"/>
      <w:r>
        <w:rPr>
          <w:rFonts w:hint="eastAsia" w:eastAsia="仿宋"/>
          <w:sz w:val="28"/>
          <w:szCs w:val="28"/>
        </w:rPr>
        <w:t>；</w:t>
      </w:r>
    </w:p>
    <w:p w14:paraId="40852162">
      <w:pPr>
        <w:spacing w:line="570" w:lineRule="exact"/>
        <w:ind w:firstLine="560" w:firstLineChars="200"/>
        <w:rPr>
          <w:rFonts w:eastAsia="仿宋"/>
          <w:sz w:val="28"/>
          <w:szCs w:val="28"/>
        </w:rPr>
      </w:pPr>
      <w:r>
        <w:rPr>
          <w:rFonts w:hint="eastAsia" w:eastAsia="仿宋"/>
          <w:sz w:val="28"/>
          <w:szCs w:val="28"/>
        </w:rPr>
        <w:t>—《用材竹林工程设计规范》（GB/T50920-2013）；</w:t>
      </w:r>
    </w:p>
    <w:p w14:paraId="4F0B77BF">
      <w:pPr>
        <w:spacing w:line="560" w:lineRule="exact"/>
        <w:ind w:firstLine="560" w:firstLineChars="200"/>
        <w:rPr>
          <w:rFonts w:eastAsia="仿宋"/>
          <w:sz w:val="28"/>
          <w:szCs w:val="28"/>
        </w:rPr>
      </w:pPr>
      <w:r>
        <w:rPr>
          <w:rFonts w:hint="eastAsia" w:eastAsia="仿宋"/>
          <w:sz w:val="28"/>
          <w:szCs w:val="28"/>
        </w:rPr>
        <w:t>—《国家储备林可持续经营指南》（LY/T3313-2022）</w:t>
      </w:r>
      <w:r>
        <w:rPr>
          <w:rFonts w:eastAsia="仿宋"/>
          <w:sz w:val="28"/>
          <w:szCs w:val="28"/>
        </w:rPr>
        <w:t>；</w:t>
      </w:r>
    </w:p>
    <w:p w14:paraId="12F7131C">
      <w:pPr>
        <w:spacing w:line="560" w:lineRule="exact"/>
        <w:ind w:firstLine="560" w:firstLineChars="200"/>
        <w:rPr>
          <w:rFonts w:eastAsia="仿宋"/>
          <w:sz w:val="28"/>
          <w:szCs w:val="28"/>
        </w:rPr>
      </w:pPr>
      <w:r>
        <w:rPr>
          <w:rFonts w:hint="eastAsia" w:eastAsia="仿宋"/>
          <w:sz w:val="28"/>
          <w:szCs w:val="28"/>
        </w:rPr>
        <w:t>—</w:t>
      </w:r>
      <w:r>
        <w:rPr>
          <w:rFonts w:eastAsia="仿宋"/>
          <w:sz w:val="28"/>
          <w:szCs w:val="28"/>
        </w:rPr>
        <w:t>《国家储备林改培技术规程》（LY/T2787-2017）；</w:t>
      </w:r>
    </w:p>
    <w:p w14:paraId="3544ECF1">
      <w:pPr>
        <w:spacing w:line="560" w:lineRule="exact"/>
        <w:ind w:firstLine="560" w:firstLineChars="200"/>
        <w:rPr>
          <w:rFonts w:eastAsia="仿宋"/>
          <w:sz w:val="28"/>
          <w:szCs w:val="28"/>
        </w:rPr>
      </w:pPr>
      <w:r>
        <w:rPr>
          <w:rFonts w:hint="eastAsia" w:eastAsia="仿宋"/>
          <w:sz w:val="28"/>
          <w:szCs w:val="28"/>
        </w:rPr>
        <w:t>—《国家储备林树种目录（2019年版）》（2020年）</w:t>
      </w:r>
      <w:r>
        <w:rPr>
          <w:rFonts w:eastAsia="仿宋"/>
          <w:sz w:val="28"/>
          <w:szCs w:val="28"/>
        </w:rPr>
        <w:t>；</w:t>
      </w:r>
    </w:p>
    <w:p w14:paraId="263AFBCA">
      <w:pPr>
        <w:spacing w:line="560" w:lineRule="exact"/>
        <w:ind w:firstLine="560" w:firstLineChars="200"/>
        <w:rPr>
          <w:rFonts w:eastAsia="仿宋"/>
          <w:sz w:val="28"/>
          <w:szCs w:val="28"/>
        </w:rPr>
      </w:pPr>
      <w:r>
        <w:rPr>
          <w:rFonts w:hint="eastAsia" w:eastAsia="仿宋"/>
          <w:sz w:val="28"/>
          <w:szCs w:val="28"/>
        </w:rPr>
        <w:t>—《低效林改造技术规程》（LY/T1690-2017）；</w:t>
      </w:r>
    </w:p>
    <w:p w14:paraId="22F0366D">
      <w:pPr>
        <w:spacing w:line="560" w:lineRule="exact"/>
        <w:ind w:firstLine="560" w:firstLineChars="200"/>
        <w:rPr>
          <w:rFonts w:eastAsia="仿宋"/>
          <w:sz w:val="28"/>
          <w:szCs w:val="28"/>
        </w:rPr>
      </w:pPr>
      <w:r>
        <w:rPr>
          <w:rFonts w:hint="eastAsia" w:eastAsia="仿宋"/>
          <w:sz w:val="28"/>
          <w:szCs w:val="28"/>
        </w:rPr>
        <w:t>—《名特优经济林基地建设技术规程》（LY/T1</w:t>
      </w:r>
      <w:r>
        <w:rPr>
          <w:rFonts w:eastAsia="仿宋"/>
          <w:sz w:val="28"/>
          <w:szCs w:val="28"/>
        </w:rPr>
        <w:t>557</w:t>
      </w:r>
      <w:r>
        <w:rPr>
          <w:rFonts w:hint="eastAsia" w:eastAsia="仿宋"/>
          <w:sz w:val="28"/>
          <w:szCs w:val="28"/>
        </w:rPr>
        <w:t>-20</w:t>
      </w:r>
      <w:r>
        <w:rPr>
          <w:rFonts w:eastAsia="仿宋"/>
          <w:sz w:val="28"/>
          <w:szCs w:val="28"/>
        </w:rPr>
        <w:t>00</w:t>
      </w:r>
      <w:r>
        <w:rPr>
          <w:rFonts w:hint="eastAsia" w:eastAsia="仿宋"/>
          <w:sz w:val="28"/>
          <w:szCs w:val="28"/>
        </w:rPr>
        <w:t>）；</w:t>
      </w:r>
    </w:p>
    <w:p w14:paraId="7A1C0AAF">
      <w:pPr>
        <w:spacing w:line="560" w:lineRule="exact"/>
        <w:ind w:firstLine="560" w:firstLineChars="200"/>
        <w:rPr>
          <w:rFonts w:eastAsia="仿宋"/>
          <w:sz w:val="28"/>
          <w:szCs w:val="28"/>
        </w:rPr>
      </w:pPr>
      <w:r>
        <w:rPr>
          <w:rFonts w:hint="eastAsia" w:eastAsia="仿宋"/>
          <w:sz w:val="28"/>
          <w:szCs w:val="28"/>
        </w:rPr>
        <w:t>—《油茶栽培技术规程》（LY/T1</w:t>
      </w:r>
      <w:r>
        <w:rPr>
          <w:rFonts w:eastAsia="仿宋"/>
          <w:sz w:val="28"/>
          <w:szCs w:val="28"/>
        </w:rPr>
        <w:t>328</w:t>
      </w:r>
      <w:r>
        <w:rPr>
          <w:rFonts w:hint="eastAsia" w:eastAsia="仿宋"/>
          <w:sz w:val="28"/>
          <w:szCs w:val="28"/>
        </w:rPr>
        <w:t>-2</w:t>
      </w:r>
      <w:r>
        <w:rPr>
          <w:rFonts w:eastAsia="仿宋"/>
          <w:sz w:val="28"/>
          <w:szCs w:val="28"/>
        </w:rPr>
        <w:t>006</w:t>
      </w:r>
      <w:r>
        <w:rPr>
          <w:rFonts w:hint="eastAsia" w:eastAsia="仿宋"/>
          <w:sz w:val="28"/>
          <w:szCs w:val="28"/>
        </w:rPr>
        <w:t>）；</w:t>
      </w:r>
    </w:p>
    <w:p w14:paraId="7A89F033">
      <w:pPr>
        <w:spacing w:line="560" w:lineRule="exact"/>
        <w:ind w:firstLine="560" w:firstLineChars="200"/>
        <w:rPr>
          <w:rFonts w:eastAsia="仿宋"/>
          <w:sz w:val="28"/>
          <w:szCs w:val="28"/>
        </w:rPr>
      </w:pPr>
      <w:r>
        <w:rPr>
          <w:rFonts w:hint="eastAsia" w:eastAsia="仿宋"/>
          <w:sz w:val="28"/>
          <w:szCs w:val="28"/>
        </w:rPr>
        <w:t>—</w:t>
      </w:r>
      <w:r>
        <w:rPr>
          <w:rFonts w:eastAsia="仿宋"/>
          <w:sz w:val="28"/>
          <w:szCs w:val="28"/>
        </w:rPr>
        <w:t>《杉木大径材培育技术规程》（LY/T2809-2017）；</w:t>
      </w:r>
    </w:p>
    <w:p w14:paraId="6581E8D8">
      <w:pPr>
        <w:spacing w:line="560" w:lineRule="exact"/>
        <w:ind w:firstLine="560" w:firstLineChars="200"/>
        <w:rPr>
          <w:rFonts w:eastAsia="仿宋"/>
          <w:sz w:val="28"/>
          <w:szCs w:val="28"/>
        </w:rPr>
      </w:pPr>
      <w:r>
        <w:rPr>
          <w:rFonts w:hint="eastAsia" w:eastAsia="仿宋"/>
          <w:sz w:val="28"/>
          <w:szCs w:val="28"/>
        </w:rPr>
        <w:t>—</w:t>
      </w:r>
      <w:r>
        <w:rPr>
          <w:rFonts w:eastAsia="仿宋"/>
          <w:sz w:val="28"/>
          <w:szCs w:val="28"/>
        </w:rPr>
        <w:t>《主要树种龄级与龄组划分》（LY/T2908）；</w:t>
      </w:r>
    </w:p>
    <w:p w14:paraId="1E928BEE">
      <w:pPr>
        <w:spacing w:line="560" w:lineRule="exact"/>
        <w:ind w:firstLine="560" w:firstLineChars="200"/>
        <w:rPr>
          <w:rFonts w:eastAsia="仿宋"/>
          <w:sz w:val="28"/>
          <w:szCs w:val="28"/>
        </w:rPr>
      </w:pPr>
      <w:r>
        <w:rPr>
          <w:rFonts w:hint="eastAsia" w:eastAsia="仿宋"/>
          <w:sz w:val="28"/>
          <w:szCs w:val="28"/>
        </w:rPr>
        <w:t>— 速生丰产用材林生产培育技术规程（LY/T1706</w:t>
      </w:r>
      <w:r>
        <w:rPr>
          <w:rFonts w:eastAsia="仿宋"/>
          <w:sz w:val="28"/>
          <w:szCs w:val="28"/>
        </w:rPr>
        <w:t>-</w:t>
      </w:r>
      <w:r>
        <w:rPr>
          <w:rFonts w:hint="eastAsia" w:eastAsia="仿宋"/>
          <w:sz w:val="28"/>
          <w:szCs w:val="28"/>
        </w:rPr>
        <w:t>2007）；</w:t>
      </w:r>
    </w:p>
    <w:p w14:paraId="360E6C0F">
      <w:pPr>
        <w:spacing w:line="560" w:lineRule="exact"/>
        <w:ind w:firstLine="560" w:firstLineChars="200"/>
        <w:rPr>
          <w:rFonts w:eastAsia="仿宋"/>
          <w:sz w:val="28"/>
          <w:szCs w:val="28"/>
        </w:rPr>
      </w:pPr>
      <w:r>
        <w:rPr>
          <w:rFonts w:hint="eastAsia" w:eastAsia="仿宋"/>
          <w:sz w:val="28"/>
          <w:szCs w:val="28"/>
        </w:rPr>
        <w:t>—《森林资源资产评估技术规范》（LY/T2407-2015）；</w:t>
      </w:r>
    </w:p>
    <w:p w14:paraId="6C333386">
      <w:pPr>
        <w:spacing w:line="560" w:lineRule="exact"/>
        <w:ind w:firstLine="560" w:firstLineChars="200"/>
        <w:rPr>
          <w:rFonts w:eastAsia="仿宋"/>
          <w:sz w:val="28"/>
          <w:szCs w:val="28"/>
        </w:rPr>
      </w:pPr>
      <w:r>
        <w:rPr>
          <w:rFonts w:hint="eastAsia" w:eastAsia="仿宋"/>
          <w:sz w:val="28"/>
          <w:szCs w:val="28"/>
        </w:rPr>
        <w:t>—《林业建设项目可行性研究报告编制规定（试行）》（2006年）；</w:t>
      </w:r>
    </w:p>
    <w:p w14:paraId="1CD8151D">
      <w:pPr>
        <w:spacing w:line="560" w:lineRule="exact"/>
        <w:ind w:firstLine="560" w:firstLineChars="200"/>
        <w:rPr>
          <w:rFonts w:eastAsia="仿宋"/>
          <w:sz w:val="28"/>
          <w:szCs w:val="28"/>
        </w:rPr>
      </w:pPr>
      <w:r>
        <w:rPr>
          <w:rFonts w:hint="eastAsia" w:eastAsia="仿宋"/>
          <w:sz w:val="28"/>
          <w:szCs w:val="28"/>
        </w:rPr>
        <w:t>—</w:t>
      </w:r>
      <w:r>
        <w:rPr>
          <w:rFonts w:eastAsia="仿宋"/>
          <w:sz w:val="28"/>
          <w:szCs w:val="28"/>
        </w:rPr>
        <w:t>《营造林工程建设项目文件组成和深度要求（试行）》（LY5141</w:t>
      </w:r>
      <w:r>
        <w:rPr>
          <w:rFonts w:hint="eastAsia" w:eastAsia="仿宋"/>
          <w:sz w:val="28"/>
          <w:szCs w:val="28"/>
          <w:lang w:val="en-US" w:eastAsia="zh-CN"/>
        </w:rPr>
        <w:t xml:space="preserve"> </w:t>
      </w:r>
      <w:r>
        <w:rPr>
          <w:rFonts w:eastAsia="仿宋"/>
          <w:sz w:val="28"/>
          <w:szCs w:val="28"/>
        </w:rPr>
        <w:t>-99）；</w:t>
      </w:r>
    </w:p>
    <w:p w14:paraId="1F76C675">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 xml:space="preserve">《投资项目可行性研究指南》（2002年）； </w:t>
      </w:r>
    </w:p>
    <w:p w14:paraId="6B01166B">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《林业建设项目可行性研究报告编制规定》（2006年）；</w:t>
      </w:r>
    </w:p>
    <w:p w14:paraId="7D74CA21">
      <w:pPr>
        <w:spacing w:line="570" w:lineRule="exact"/>
        <w:ind w:firstLine="560" w:firstLineChars="200"/>
        <w:rPr>
          <w:rFonts w:eastAsia="仿宋"/>
          <w:sz w:val="28"/>
          <w:szCs w:val="28"/>
        </w:rPr>
      </w:pPr>
      <w:r>
        <w:rPr>
          <w:rFonts w:hint="eastAsia" w:eastAsia="仿宋"/>
          <w:sz w:val="28"/>
          <w:szCs w:val="28"/>
        </w:rPr>
        <w:t>—《国家储备林划定办法（试行）》（2015年）</w:t>
      </w:r>
      <w:r>
        <w:rPr>
          <w:rFonts w:eastAsia="仿宋"/>
          <w:sz w:val="28"/>
          <w:szCs w:val="28"/>
        </w:rPr>
        <w:t>；</w:t>
      </w:r>
    </w:p>
    <w:p w14:paraId="2629DCEC">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《森林采伐更新管理办法》（2011年修订）；</w:t>
      </w:r>
    </w:p>
    <w:p w14:paraId="38DE76C2">
      <w:pPr>
        <w:spacing w:line="570" w:lineRule="exact"/>
        <w:ind w:firstLine="560" w:firstLineChars="200"/>
        <w:rPr>
          <w:rFonts w:eastAsia="仿宋"/>
          <w:sz w:val="28"/>
          <w:szCs w:val="28"/>
        </w:rPr>
      </w:pPr>
      <w:r>
        <w:rPr>
          <w:rFonts w:hint="eastAsia" w:eastAsia="仿宋"/>
          <w:sz w:val="28"/>
          <w:szCs w:val="28"/>
        </w:rPr>
        <w:t>—《安徽省主要造林树种苗木质量分级》（</w:t>
      </w:r>
      <w:r>
        <w:rPr>
          <w:rFonts w:eastAsia="仿宋"/>
          <w:sz w:val="28"/>
          <w:szCs w:val="28"/>
        </w:rPr>
        <w:t>DB34/T2931-2017</w:t>
      </w:r>
      <w:r>
        <w:rPr>
          <w:rFonts w:hint="eastAsia" w:eastAsia="仿宋"/>
          <w:sz w:val="28"/>
          <w:szCs w:val="28"/>
        </w:rPr>
        <w:t>）；</w:t>
      </w:r>
    </w:p>
    <w:p w14:paraId="3929B66A">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油茶营造林</w:t>
      </w:r>
      <w:r>
        <w:rPr>
          <w:rFonts w:eastAsia="仿宋"/>
          <w:sz w:val="28"/>
          <w:szCs w:val="28"/>
        </w:rPr>
        <w:t>技术规程》（DB34/T1268-2010）；</w:t>
      </w:r>
    </w:p>
    <w:p w14:paraId="7832650D">
      <w:pPr>
        <w:spacing w:line="570" w:lineRule="exact"/>
        <w:ind w:firstLine="560" w:firstLineChars="200"/>
        <w:rPr>
          <w:rFonts w:eastAsia="仿宋"/>
          <w:kern w:val="0"/>
          <w:sz w:val="28"/>
          <w:szCs w:val="28"/>
        </w:rPr>
      </w:pPr>
      <w:r>
        <w:rPr>
          <w:rFonts w:hint="eastAsia" w:eastAsia="仿宋"/>
          <w:sz w:val="28"/>
          <w:szCs w:val="28"/>
        </w:rPr>
        <w:t>—《毛竹“一竹三笋”经营模式技术规程》（</w:t>
      </w:r>
      <w:r>
        <w:rPr>
          <w:rFonts w:eastAsia="仿宋"/>
          <w:sz w:val="28"/>
          <w:szCs w:val="28"/>
        </w:rPr>
        <w:t>DB34/T4105-2022</w:t>
      </w:r>
      <w:r>
        <w:rPr>
          <w:rFonts w:hint="eastAsia" w:eastAsia="仿宋"/>
          <w:sz w:val="28"/>
          <w:szCs w:val="28"/>
        </w:rPr>
        <w:t>）。</w:t>
      </w:r>
    </w:p>
    <w:p w14:paraId="6D30105C">
      <w:pPr>
        <w:pStyle w:val="7"/>
        <w:tabs>
          <w:tab w:val="left" w:pos="709"/>
        </w:tabs>
        <w:spacing w:before="156" w:beforeLines="50" w:after="156" w:afterLines="50" w:line="570" w:lineRule="exact"/>
        <w:ind w:firstLine="600"/>
        <w:rPr>
          <w:rFonts w:eastAsia="楷体_GB2312"/>
          <w:bCs/>
          <w:kern w:val="0"/>
          <w:szCs w:val="30"/>
          <w:lang w:val="zh-CN"/>
        </w:rPr>
      </w:pPr>
      <w:r>
        <w:rPr>
          <w:rFonts w:hint="eastAsia" w:eastAsia="楷体_GB2312"/>
          <w:bCs/>
          <w:kern w:val="0"/>
          <w:szCs w:val="30"/>
          <w:lang w:val="zh-CN"/>
        </w:rPr>
        <w:t>1.2.4其他基础资料</w:t>
      </w:r>
      <w:bookmarkEnd w:id="51"/>
      <w:bookmarkEnd w:id="52"/>
      <w:bookmarkEnd w:id="53"/>
      <w:bookmarkEnd w:id="54"/>
      <w:bookmarkEnd w:id="55"/>
      <w:bookmarkEnd w:id="56"/>
      <w:bookmarkEnd w:id="57"/>
    </w:p>
    <w:p w14:paraId="603BED42">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安徽省委省政府印发〈</w:t>
      </w:r>
      <w:r>
        <w:rPr>
          <w:rFonts w:eastAsia="仿宋"/>
          <w:sz w:val="28"/>
          <w:szCs w:val="28"/>
        </w:rPr>
        <w:t>关于扎实推进绿色发展着力打造生态文明建设安徽样板实施方案</w:t>
      </w:r>
      <w:r>
        <w:rPr>
          <w:rFonts w:hint="eastAsia" w:eastAsia="仿宋"/>
          <w:sz w:val="28"/>
          <w:szCs w:val="28"/>
        </w:rPr>
        <w:t>〉</w:t>
      </w:r>
      <w:r>
        <w:rPr>
          <w:rFonts w:eastAsia="仿宋"/>
          <w:sz w:val="28"/>
          <w:szCs w:val="28"/>
        </w:rPr>
        <w:t>（2016年）》；</w:t>
      </w:r>
    </w:p>
    <w:p w14:paraId="2F39B1FC">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安徽省林业局</w:t>
      </w:r>
      <w:r>
        <w:rPr>
          <w:rFonts w:eastAsia="仿宋"/>
          <w:sz w:val="28"/>
          <w:szCs w:val="28"/>
        </w:rPr>
        <w:t>关于印发</w:t>
      </w:r>
      <w:r>
        <w:rPr>
          <w:rFonts w:hint="eastAsia" w:eastAsia="仿宋"/>
          <w:sz w:val="28"/>
          <w:szCs w:val="28"/>
        </w:rPr>
        <w:t>〈</w:t>
      </w:r>
      <w:r>
        <w:rPr>
          <w:rFonts w:eastAsia="仿宋"/>
          <w:sz w:val="28"/>
          <w:szCs w:val="28"/>
        </w:rPr>
        <w:t>安徽省2020年有关涉林企业省级支持政策服务指南</w:t>
      </w:r>
      <w:r>
        <w:rPr>
          <w:rFonts w:hint="eastAsia" w:eastAsia="仿宋"/>
          <w:sz w:val="28"/>
          <w:szCs w:val="28"/>
        </w:rPr>
        <w:t>〉</w:t>
      </w:r>
      <w:r>
        <w:rPr>
          <w:rFonts w:eastAsia="仿宋"/>
          <w:sz w:val="28"/>
          <w:szCs w:val="28"/>
        </w:rPr>
        <w:t>的通知》（林产函〔2020〕119号）；</w:t>
      </w:r>
    </w:p>
    <w:p w14:paraId="2800FD17">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《霍山县国民经济和社会发展第十四个五年规划和2030年远景目标纲要》；</w:t>
      </w:r>
    </w:p>
    <w:p w14:paraId="17E88D82">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林业</w:t>
      </w:r>
      <w:r>
        <w:rPr>
          <w:rFonts w:hint="eastAsia" w:eastAsia="仿宋"/>
          <w:sz w:val="28"/>
          <w:szCs w:val="28"/>
        </w:rPr>
        <w:t>发展</w:t>
      </w:r>
      <w:r>
        <w:rPr>
          <w:rFonts w:eastAsia="仿宋"/>
          <w:sz w:val="28"/>
          <w:szCs w:val="28"/>
        </w:rPr>
        <w:t>规划》；</w:t>
      </w:r>
    </w:p>
    <w:p w14:paraId="40F6BB94">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《霍山县文</w:t>
      </w:r>
      <w:r>
        <w:rPr>
          <w:rFonts w:hint="eastAsia" w:eastAsia="仿宋"/>
          <w:sz w:val="28"/>
          <w:szCs w:val="28"/>
        </w:rPr>
        <w:t>化旅游“</w:t>
      </w:r>
      <w:r>
        <w:rPr>
          <w:rFonts w:eastAsia="仿宋"/>
          <w:sz w:val="28"/>
          <w:szCs w:val="28"/>
        </w:rPr>
        <w:t>十四五</w:t>
      </w:r>
      <w:r>
        <w:rPr>
          <w:rFonts w:hint="eastAsia" w:eastAsia="仿宋"/>
          <w:sz w:val="28"/>
          <w:szCs w:val="28"/>
        </w:rPr>
        <w:t>”</w:t>
      </w:r>
      <w:r>
        <w:rPr>
          <w:rFonts w:eastAsia="仿宋"/>
          <w:sz w:val="28"/>
          <w:szCs w:val="28"/>
        </w:rPr>
        <w:t>发展规划》；</w:t>
      </w:r>
    </w:p>
    <w:p w14:paraId="737A5ED4">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生态环境保护规划》；</w:t>
      </w:r>
    </w:p>
    <w:p w14:paraId="41C89851">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综合交通规划》</w:t>
      </w:r>
      <w:r>
        <w:rPr>
          <w:rFonts w:hint="eastAsia" w:eastAsia="仿宋"/>
          <w:sz w:val="28"/>
          <w:szCs w:val="28"/>
        </w:rPr>
        <w:t>；</w:t>
      </w:r>
    </w:p>
    <w:p w14:paraId="43213528">
      <w:pPr>
        <w:spacing w:line="570" w:lineRule="exact"/>
        <w:ind w:firstLine="560" w:firstLineChars="200"/>
        <w:rPr>
          <w:rFonts w:eastAsia="仿宋"/>
          <w:sz w:val="28"/>
          <w:szCs w:val="28"/>
        </w:rPr>
      </w:pPr>
      <w:r>
        <w:rPr>
          <w:rFonts w:hint="eastAsia" w:eastAsia="仿宋"/>
          <w:sz w:val="28"/>
          <w:szCs w:val="28"/>
        </w:rPr>
        <w:t>— 国土“三调”更新调查成果（202</w:t>
      </w:r>
      <w:r>
        <w:rPr>
          <w:rFonts w:eastAsia="仿宋"/>
          <w:sz w:val="28"/>
          <w:szCs w:val="28"/>
        </w:rPr>
        <w:t>1</w:t>
      </w:r>
      <w:r>
        <w:rPr>
          <w:rFonts w:hint="eastAsia" w:eastAsia="仿宋"/>
          <w:sz w:val="28"/>
          <w:szCs w:val="28"/>
        </w:rPr>
        <w:t>年）；</w:t>
      </w:r>
    </w:p>
    <w:p w14:paraId="1447DE13">
      <w:pPr>
        <w:spacing w:line="570" w:lineRule="exact"/>
        <w:ind w:firstLine="560" w:firstLineChars="200"/>
        <w:rPr>
          <w:rFonts w:eastAsia="仿宋"/>
          <w:sz w:val="28"/>
          <w:szCs w:val="28"/>
        </w:rPr>
      </w:pPr>
      <w:r>
        <w:rPr>
          <w:rFonts w:hint="eastAsia" w:eastAsia="仿宋"/>
          <w:sz w:val="28"/>
          <w:szCs w:val="28"/>
        </w:rPr>
        <w:t>— 霍山县“三区三线”划定成果（2022年）</w:t>
      </w:r>
      <w:r>
        <w:rPr>
          <w:rFonts w:eastAsia="仿宋"/>
          <w:sz w:val="28"/>
          <w:szCs w:val="28"/>
        </w:rPr>
        <w:t>。</w:t>
      </w:r>
    </w:p>
    <w:p w14:paraId="1684FE5C">
      <w:pPr>
        <w:pStyle w:val="6"/>
        <w:keepNext w:val="0"/>
        <w:keepLines w:val="0"/>
        <w:spacing w:before="156" w:after="156" w:line="590" w:lineRule="exact"/>
        <w:ind w:firstLine="594" w:firstLineChars="185"/>
        <w:rPr>
          <w:rFonts w:ascii="黑体" w:hAnsi="黑体" w:eastAsia="黑体" w:cs="黑体"/>
          <w:bCs w:val="0"/>
        </w:rPr>
      </w:pPr>
      <w:bookmarkStart w:id="60" w:name="_Toc132992162"/>
      <w:bookmarkStart w:id="61" w:name="_Toc17601"/>
      <w:bookmarkStart w:id="62" w:name="_Toc135244758"/>
      <w:bookmarkStart w:id="63" w:name="_Toc29440"/>
      <w:bookmarkStart w:id="64" w:name="_Toc14083"/>
      <w:r>
        <w:rPr>
          <w:rFonts w:hint="eastAsia" w:ascii="黑体" w:hAnsi="黑体" w:eastAsia="黑体" w:cs="黑体"/>
          <w:bCs w:val="0"/>
        </w:rPr>
        <w:t>1.3主要技术经济指标</w:t>
      </w:r>
      <w:bookmarkEnd w:id="60"/>
      <w:bookmarkEnd w:id="61"/>
      <w:bookmarkEnd w:id="62"/>
      <w:bookmarkEnd w:id="63"/>
      <w:bookmarkEnd w:id="64"/>
    </w:p>
    <w:p w14:paraId="47BBB205">
      <w:pPr>
        <w:jc w:val="center"/>
        <w:rPr>
          <w:rFonts w:eastAsia="仿宋"/>
          <w:b/>
          <w:sz w:val="28"/>
          <w:szCs w:val="28"/>
        </w:rPr>
      </w:pPr>
      <w:r>
        <w:rPr>
          <w:rFonts w:hint="eastAsia" w:eastAsia="仿宋"/>
          <w:b/>
          <w:sz w:val="28"/>
          <w:szCs w:val="28"/>
        </w:rPr>
        <w:t>表</w:t>
      </w:r>
      <w:r>
        <w:rPr>
          <w:rFonts w:eastAsia="仿宋"/>
          <w:b/>
          <w:sz w:val="28"/>
          <w:szCs w:val="28"/>
        </w:rPr>
        <w:t xml:space="preserve">1-1 </w:t>
      </w:r>
      <w:r>
        <w:rPr>
          <w:rFonts w:hint="eastAsia" w:eastAsia="仿宋"/>
          <w:b/>
          <w:sz w:val="28"/>
          <w:szCs w:val="28"/>
        </w:rPr>
        <w:t>项目投资经济指标</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251"/>
        <w:gridCol w:w="1028"/>
        <w:gridCol w:w="1293"/>
        <w:gridCol w:w="1040"/>
        <w:gridCol w:w="2321"/>
      </w:tblGrid>
      <w:tr w14:paraId="7C49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51" w:type="pct"/>
            <w:shd w:val="clear" w:color="auto" w:fill="auto"/>
            <w:vAlign w:val="center"/>
          </w:tcPr>
          <w:p w14:paraId="13939B2F">
            <w:pPr>
              <w:widowControl/>
              <w:jc w:val="center"/>
              <w:rPr>
                <w:rFonts w:eastAsia="等线"/>
                <w:b/>
                <w:bCs/>
                <w:color w:val="000000"/>
                <w:kern w:val="0"/>
                <w:sz w:val="22"/>
                <w:szCs w:val="22"/>
              </w:rPr>
            </w:pPr>
            <w:r>
              <w:rPr>
                <w:rFonts w:eastAsia="仿宋"/>
                <w:b/>
                <w:bCs/>
                <w:color w:val="000000"/>
                <w:kern w:val="0"/>
                <w:sz w:val="22"/>
                <w:szCs w:val="22"/>
              </w:rPr>
              <w:t>序号</w:t>
            </w:r>
          </w:p>
        </w:tc>
        <w:tc>
          <w:tcPr>
            <w:tcW w:w="1290" w:type="pct"/>
            <w:shd w:val="clear" w:color="auto" w:fill="auto"/>
            <w:vAlign w:val="center"/>
          </w:tcPr>
          <w:p w14:paraId="56DFF282">
            <w:pPr>
              <w:widowControl/>
              <w:jc w:val="center"/>
              <w:rPr>
                <w:rFonts w:eastAsia="等线"/>
                <w:b/>
                <w:bCs/>
                <w:color w:val="000000"/>
                <w:kern w:val="0"/>
                <w:sz w:val="22"/>
                <w:szCs w:val="22"/>
              </w:rPr>
            </w:pPr>
            <w:r>
              <w:rPr>
                <w:rFonts w:eastAsia="仿宋"/>
                <w:b/>
                <w:bCs/>
                <w:color w:val="000000"/>
                <w:kern w:val="0"/>
                <w:sz w:val="22"/>
                <w:szCs w:val="22"/>
              </w:rPr>
              <w:t>指标名称</w:t>
            </w:r>
          </w:p>
        </w:tc>
        <w:tc>
          <w:tcPr>
            <w:tcW w:w="589" w:type="pct"/>
            <w:shd w:val="clear" w:color="auto" w:fill="auto"/>
            <w:vAlign w:val="center"/>
          </w:tcPr>
          <w:p w14:paraId="1E5B1ABF">
            <w:pPr>
              <w:widowControl/>
              <w:jc w:val="center"/>
              <w:rPr>
                <w:rFonts w:eastAsia="等线"/>
                <w:b/>
                <w:bCs/>
                <w:color w:val="000000"/>
                <w:kern w:val="0"/>
                <w:sz w:val="22"/>
                <w:szCs w:val="22"/>
              </w:rPr>
            </w:pPr>
            <w:r>
              <w:rPr>
                <w:rFonts w:eastAsia="仿宋"/>
                <w:b/>
                <w:bCs/>
                <w:color w:val="000000"/>
                <w:kern w:val="0"/>
                <w:sz w:val="22"/>
                <w:szCs w:val="22"/>
              </w:rPr>
              <w:t>单位</w:t>
            </w:r>
          </w:p>
        </w:tc>
        <w:tc>
          <w:tcPr>
            <w:tcW w:w="741" w:type="pct"/>
            <w:shd w:val="clear" w:color="auto" w:fill="auto"/>
            <w:vAlign w:val="center"/>
          </w:tcPr>
          <w:p w14:paraId="4B8F7070">
            <w:pPr>
              <w:widowControl/>
              <w:jc w:val="center"/>
              <w:rPr>
                <w:rFonts w:eastAsia="等线"/>
                <w:b/>
                <w:bCs/>
                <w:color w:val="000000"/>
                <w:kern w:val="0"/>
                <w:sz w:val="22"/>
                <w:szCs w:val="22"/>
              </w:rPr>
            </w:pPr>
            <w:r>
              <w:rPr>
                <w:rFonts w:eastAsia="仿宋"/>
                <w:b/>
                <w:bCs/>
                <w:color w:val="000000"/>
                <w:kern w:val="0"/>
                <w:sz w:val="22"/>
                <w:szCs w:val="22"/>
              </w:rPr>
              <w:t>数量</w:t>
            </w:r>
          </w:p>
        </w:tc>
        <w:tc>
          <w:tcPr>
            <w:tcW w:w="596" w:type="pct"/>
            <w:shd w:val="clear" w:color="auto" w:fill="auto"/>
            <w:vAlign w:val="center"/>
          </w:tcPr>
          <w:p w14:paraId="062B4A95">
            <w:pPr>
              <w:widowControl/>
              <w:jc w:val="center"/>
              <w:rPr>
                <w:rFonts w:eastAsia="等线"/>
                <w:b/>
                <w:bCs/>
                <w:color w:val="000000"/>
                <w:kern w:val="0"/>
                <w:sz w:val="22"/>
                <w:szCs w:val="22"/>
              </w:rPr>
            </w:pPr>
            <w:r>
              <w:rPr>
                <w:rFonts w:eastAsia="仿宋"/>
                <w:b/>
                <w:bCs/>
                <w:color w:val="000000"/>
                <w:kern w:val="0"/>
                <w:sz w:val="22"/>
                <w:szCs w:val="22"/>
              </w:rPr>
              <w:t>百分比</w:t>
            </w:r>
          </w:p>
        </w:tc>
        <w:tc>
          <w:tcPr>
            <w:tcW w:w="1330" w:type="pct"/>
            <w:shd w:val="clear" w:color="auto" w:fill="auto"/>
            <w:vAlign w:val="center"/>
          </w:tcPr>
          <w:p w14:paraId="23A41AAE">
            <w:pPr>
              <w:widowControl/>
              <w:jc w:val="center"/>
              <w:rPr>
                <w:rFonts w:eastAsia="等线"/>
                <w:b/>
                <w:bCs/>
                <w:color w:val="000000"/>
                <w:kern w:val="0"/>
                <w:sz w:val="22"/>
                <w:szCs w:val="22"/>
              </w:rPr>
            </w:pPr>
            <w:r>
              <w:rPr>
                <w:rFonts w:eastAsia="仿宋"/>
                <w:b/>
                <w:bCs/>
                <w:color w:val="000000"/>
                <w:kern w:val="0"/>
                <w:sz w:val="22"/>
                <w:szCs w:val="22"/>
              </w:rPr>
              <w:t>备注</w:t>
            </w:r>
          </w:p>
        </w:tc>
      </w:tr>
      <w:tr w14:paraId="7C51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00B90778">
            <w:pPr>
              <w:widowControl/>
              <w:jc w:val="center"/>
              <w:rPr>
                <w:rFonts w:eastAsia="等线"/>
                <w:color w:val="000000"/>
                <w:kern w:val="0"/>
                <w:sz w:val="22"/>
                <w:szCs w:val="22"/>
              </w:rPr>
            </w:pPr>
            <w:r>
              <w:rPr>
                <w:rFonts w:eastAsia="等线"/>
                <w:color w:val="000000"/>
                <w:kern w:val="0"/>
                <w:sz w:val="22"/>
                <w:szCs w:val="22"/>
              </w:rPr>
              <w:t>1</w:t>
            </w:r>
          </w:p>
        </w:tc>
        <w:tc>
          <w:tcPr>
            <w:tcW w:w="1290" w:type="pct"/>
            <w:shd w:val="clear" w:color="auto" w:fill="auto"/>
            <w:vAlign w:val="center"/>
          </w:tcPr>
          <w:p w14:paraId="210564F0">
            <w:pPr>
              <w:widowControl/>
              <w:jc w:val="center"/>
              <w:rPr>
                <w:rFonts w:eastAsia="等线"/>
                <w:color w:val="000000"/>
                <w:kern w:val="0"/>
                <w:sz w:val="22"/>
                <w:szCs w:val="22"/>
              </w:rPr>
            </w:pPr>
            <w:r>
              <w:rPr>
                <w:rFonts w:eastAsia="仿宋"/>
                <w:color w:val="000000"/>
                <w:kern w:val="0"/>
                <w:sz w:val="22"/>
                <w:szCs w:val="22"/>
              </w:rPr>
              <w:t>工程建设主要指标</w:t>
            </w:r>
          </w:p>
        </w:tc>
        <w:tc>
          <w:tcPr>
            <w:tcW w:w="589" w:type="pct"/>
            <w:shd w:val="clear" w:color="auto" w:fill="auto"/>
            <w:vAlign w:val="center"/>
          </w:tcPr>
          <w:p w14:paraId="7F65BCD7">
            <w:pPr>
              <w:widowControl/>
              <w:jc w:val="center"/>
              <w:rPr>
                <w:rFonts w:eastAsia="等线"/>
                <w:color w:val="000000"/>
                <w:kern w:val="0"/>
                <w:sz w:val="22"/>
                <w:szCs w:val="22"/>
              </w:rPr>
            </w:pPr>
          </w:p>
        </w:tc>
        <w:tc>
          <w:tcPr>
            <w:tcW w:w="741" w:type="pct"/>
            <w:shd w:val="clear" w:color="auto" w:fill="auto"/>
            <w:vAlign w:val="center"/>
          </w:tcPr>
          <w:p w14:paraId="7881C03C">
            <w:pPr>
              <w:widowControl/>
              <w:jc w:val="center"/>
              <w:rPr>
                <w:rFonts w:eastAsia="等线"/>
                <w:color w:val="000000"/>
                <w:kern w:val="0"/>
                <w:sz w:val="22"/>
                <w:szCs w:val="22"/>
              </w:rPr>
            </w:pPr>
          </w:p>
        </w:tc>
        <w:tc>
          <w:tcPr>
            <w:tcW w:w="596" w:type="pct"/>
            <w:shd w:val="clear" w:color="auto" w:fill="auto"/>
            <w:vAlign w:val="center"/>
          </w:tcPr>
          <w:p w14:paraId="0706857C">
            <w:pPr>
              <w:widowControl/>
              <w:jc w:val="center"/>
              <w:rPr>
                <w:rFonts w:eastAsia="等线"/>
                <w:color w:val="000000"/>
                <w:kern w:val="0"/>
                <w:sz w:val="22"/>
                <w:szCs w:val="22"/>
              </w:rPr>
            </w:pPr>
          </w:p>
        </w:tc>
        <w:tc>
          <w:tcPr>
            <w:tcW w:w="1330" w:type="pct"/>
            <w:shd w:val="clear" w:color="auto" w:fill="auto"/>
            <w:vAlign w:val="center"/>
          </w:tcPr>
          <w:p w14:paraId="7717CBD9">
            <w:pPr>
              <w:widowControl/>
              <w:jc w:val="center"/>
              <w:rPr>
                <w:rFonts w:eastAsia="等线"/>
                <w:color w:val="000000"/>
                <w:kern w:val="0"/>
                <w:sz w:val="22"/>
                <w:szCs w:val="22"/>
              </w:rPr>
            </w:pPr>
          </w:p>
        </w:tc>
      </w:tr>
      <w:tr w14:paraId="7F8A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53B2FFD7">
            <w:pPr>
              <w:widowControl/>
              <w:jc w:val="center"/>
              <w:rPr>
                <w:rFonts w:eastAsia="等线"/>
                <w:color w:val="000000"/>
                <w:kern w:val="0"/>
                <w:sz w:val="22"/>
                <w:szCs w:val="22"/>
              </w:rPr>
            </w:pPr>
            <w:r>
              <w:rPr>
                <w:rFonts w:eastAsia="等线"/>
                <w:color w:val="000000"/>
                <w:kern w:val="0"/>
                <w:sz w:val="22"/>
                <w:szCs w:val="22"/>
              </w:rPr>
              <w:t>1.1</w:t>
            </w:r>
          </w:p>
        </w:tc>
        <w:tc>
          <w:tcPr>
            <w:tcW w:w="1290" w:type="pct"/>
            <w:shd w:val="clear" w:color="auto" w:fill="auto"/>
            <w:vAlign w:val="center"/>
          </w:tcPr>
          <w:p w14:paraId="03457489">
            <w:pPr>
              <w:widowControl/>
              <w:jc w:val="center"/>
              <w:rPr>
                <w:rFonts w:eastAsia="等线"/>
                <w:color w:val="000000"/>
                <w:kern w:val="0"/>
                <w:sz w:val="22"/>
                <w:szCs w:val="22"/>
              </w:rPr>
            </w:pPr>
            <w:r>
              <w:rPr>
                <w:rFonts w:eastAsia="仿宋"/>
                <w:color w:val="000000"/>
                <w:kern w:val="0"/>
                <w:sz w:val="22"/>
                <w:szCs w:val="22"/>
              </w:rPr>
              <w:t>营造林工程</w:t>
            </w:r>
          </w:p>
        </w:tc>
        <w:tc>
          <w:tcPr>
            <w:tcW w:w="589" w:type="pct"/>
            <w:shd w:val="clear" w:color="auto" w:fill="auto"/>
            <w:vAlign w:val="center"/>
          </w:tcPr>
          <w:p w14:paraId="6A36186D">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14:paraId="4A2CA834">
            <w:pPr>
              <w:widowControl/>
              <w:jc w:val="center"/>
              <w:rPr>
                <w:rFonts w:eastAsia="等线"/>
                <w:color w:val="000000"/>
                <w:kern w:val="0"/>
                <w:sz w:val="22"/>
                <w:szCs w:val="22"/>
              </w:rPr>
            </w:pPr>
            <w:r>
              <w:rPr>
                <w:rFonts w:eastAsia="等线"/>
                <w:color w:val="000000"/>
                <w:kern w:val="0"/>
                <w:sz w:val="22"/>
                <w:szCs w:val="22"/>
              </w:rPr>
              <w:t>151534.00</w:t>
            </w:r>
          </w:p>
        </w:tc>
        <w:tc>
          <w:tcPr>
            <w:tcW w:w="596" w:type="pct"/>
            <w:shd w:val="clear" w:color="auto" w:fill="auto"/>
            <w:vAlign w:val="center"/>
          </w:tcPr>
          <w:p w14:paraId="4C1D93BA">
            <w:pPr>
              <w:widowControl/>
              <w:jc w:val="center"/>
              <w:rPr>
                <w:rFonts w:eastAsia="等线"/>
                <w:color w:val="000000"/>
                <w:kern w:val="0"/>
                <w:sz w:val="22"/>
                <w:szCs w:val="22"/>
              </w:rPr>
            </w:pPr>
          </w:p>
        </w:tc>
        <w:tc>
          <w:tcPr>
            <w:tcW w:w="1330" w:type="pct"/>
            <w:shd w:val="clear" w:color="auto" w:fill="auto"/>
            <w:vAlign w:val="center"/>
          </w:tcPr>
          <w:p w14:paraId="21175CEF">
            <w:pPr>
              <w:widowControl/>
              <w:jc w:val="center"/>
              <w:rPr>
                <w:rFonts w:eastAsia="等线"/>
                <w:color w:val="000000"/>
                <w:kern w:val="0"/>
                <w:sz w:val="22"/>
                <w:szCs w:val="22"/>
              </w:rPr>
            </w:pPr>
          </w:p>
        </w:tc>
      </w:tr>
      <w:tr w14:paraId="4B8E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5D80D8FF">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14:paraId="2F07996A">
            <w:pPr>
              <w:widowControl/>
              <w:jc w:val="center"/>
              <w:rPr>
                <w:rFonts w:eastAsia="等线"/>
                <w:color w:val="000000"/>
                <w:kern w:val="0"/>
                <w:sz w:val="22"/>
                <w:szCs w:val="22"/>
              </w:rPr>
            </w:pPr>
            <w:r>
              <w:rPr>
                <w:rFonts w:eastAsia="仿宋"/>
                <w:color w:val="000000"/>
                <w:kern w:val="0"/>
                <w:sz w:val="22"/>
                <w:szCs w:val="22"/>
              </w:rPr>
              <w:t>集约人工林栽培</w:t>
            </w:r>
          </w:p>
        </w:tc>
        <w:tc>
          <w:tcPr>
            <w:tcW w:w="589" w:type="pct"/>
            <w:shd w:val="clear" w:color="auto" w:fill="auto"/>
            <w:vAlign w:val="center"/>
          </w:tcPr>
          <w:p w14:paraId="40684940">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14:paraId="06D3B575">
            <w:pPr>
              <w:widowControl/>
              <w:jc w:val="center"/>
              <w:rPr>
                <w:rFonts w:eastAsia="等线"/>
                <w:color w:val="000000"/>
                <w:kern w:val="0"/>
                <w:sz w:val="22"/>
                <w:szCs w:val="22"/>
              </w:rPr>
            </w:pPr>
            <w:r>
              <w:rPr>
                <w:rFonts w:eastAsia="等线"/>
                <w:color w:val="000000"/>
                <w:kern w:val="0"/>
                <w:sz w:val="22"/>
                <w:szCs w:val="22"/>
              </w:rPr>
              <w:t>3471.00</w:t>
            </w:r>
          </w:p>
        </w:tc>
        <w:tc>
          <w:tcPr>
            <w:tcW w:w="596" w:type="pct"/>
            <w:shd w:val="clear" w:color="auto" w:fill="auto"/>
            <w:vAlign w:val="center"/>
          </w:tcPr>
          <w:p w14:paraId="3F35C89E">
            <w:pPr>
              <w:widowControl/>
              <w:jc w:val="center"/>
              <w:rPr>
                <w:rFonts w:eastAsia="等线"/>
                <w:color w:val="000000"/>
                <w:kern w:val="0"/>
                <w:sz w:val="22"/>
                <w:szCs w:val="22"/>
              </w:rPr>
            </w:pPr>
          </w:p>
        </w:tc>
        <w:tc>
          <w:tcPr>
            <w:tcW w:w="1330" w:type="pct"/>
            <w:shd w:val="clear" w:color="auto" w:fill="auto"/>
            <w:vAlign w:val="center"/>
          </w:tcPr>
          <w:p w14:paraId="58214F4B">
            <w:pPr>
              <w:widowControl/>
              <w:jc w:val="center"/>
              <w:rPr>
                <w:rFonts w:eastAsia="等线"/>
                <w:color w:val="000000"/>
                <w:kern w:val="0"/>
                <w:sz w:val="22"/>
                <w:szCs w:val="22"/>
              </w:rPr>
            </w:pPr>
          </w:p>
        </w:tc>
      </w:tr>
      <w:tr w14:paraId="2103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78AD9365">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14:paraId="19673A7D">
            <w:pPr>
              <w:widowControl/>
              <w:jc w:val="center"/>
              <w:rPr>
                <w:rFonts w:eastAsia="等线"/>
                <w:color w:val="000000"/>
                <w:kern w:val="0"/>
                <w:sz w:val="22"/>
                <w:szCs w:val="22"/>
              </w:rPr>
            </w:pPr>
            <w:r>
              <w:rPr>
                <w:rFonts w:eastAsia="仿宋"/>
                <w:color w:val="000000"/>
                <w:kern w:val="0"/>
                <w:sz w:val="22"/>
                <w:szCs w:val="22"/>
              </w:rPr>
              <w:t>现有林改培</w:t>
            </w:r>
          </w:p>
        </w:tc>
        <w:tc>
          <w:tcPr>
            <w:tcW w:w="589" w:type="pct"/>
            <w:shd w:val="clear" w:color="auto" w:fill="auto"/>
            <w:vAlign w:val="center"/>
          </w:tcPr>
          <w:p w14:paraId="1F81DC5E">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14:paraId="1935B35D">
            <w:pPr>
              <w:widowControl/>
              <w:jc w:val="center"/>
              <w:rPr>
                <w:rFonts w:eastAsia="等线"/>
                <w:color w:val="000000"/>
                <w:kern w:val="0"/>
                <w:sz w:val="22"/>
                <w:szCs w:val="22"/>
              </w:rPr>
            </w:pPr>
            <w:r>
              <w:rPr>
                <w:rFonts w:eastAsia="等线"/>
                <w:color w:val="000000"/>
                <w:kern w:val="0"/>
                <w:sz w:val="22"/>
                <w:szCs w:val="22"/>
              </w:rPr>
              <w:t>45488.00</w:t>
            </w:r>
          </w:p>
        </w:tc>
        <w:tc>
          <w:tcPr>
            <w:tcW w:w="596" w:type="pct"/>
            <w:shd w:val="clear" w:color="auto" w:fill="auto"/>
            <w:vAlign w:val="center"/>
          </w:tcPr>
          <w:p w14:paraId="551A7AC6">
            <w:pPr>
              <w:widowControl/>
              <w:jc w:val="center"/>
              <w:rPr>
                <w:rFonts w:eastAsia="等线"/>
                <w:color w:val="000000"/>
                <w:kern w:val="0"/>
                <w:sz w:val="22"/>
                <w:szCs w:val="22"/>
              </w:rPr>
            </w:pPr>
          </w:p>
        </w:tc>
        <w:tc>
          <w:tcPr>
            <w:tcW w:w="1330" w:type="pct"/>
            <w:shd w:val="clear" w:color="auto" w:fill="auto"/>
            <w:vAlign w:val="center"/>
          </w:tcPr>
          <w:p w14:paraId="3A5F4D31">
            <w:pPr>
              <w:widowControl/>
              <w:jc w:val="center"/>
              <w:rPr>
                <w:rFonts w:eastAsia="等线"/>
                <w:color w:val="000000"/>
                <w:kern w:val="0"/>
                <w:sz w:val="22"/>
                <w:szCs w:val="22"/>
              </w:rPr>
            </w:pPr>
          </w:p>
        </w:tc>
      </w:tr>
      <w:tr w14:paraId="773D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5D454E0B">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14:paraId="2858739B">
            <w:pPr>
              <w:widowControl/>
              <w:jc w:val="center"/>
              <w:rPr>
                <w:rFonts w:eastAsia="等线"/>
                <w:color w:val="000000"/>
                <w:kern w:val="0"/>
                <w:sz w:val="22"/>
                <w:szCs w:val="22"/>
              </w:rPr>
            </w:pPr>
            <w:r>
              <w:rPr>
                <w:rFonts w:eastAsia="仿宋"/>
                <w:color w:val="000000"/>
                <w:kern w:val="0"/>
                <w:sz w:val="22"/>
                <w:szCs w:val="22"/>
              </w:rPr>
              <w:t>中幼林抚育</w:t>
            </w:r>
          </w:p>
        </w:tc>
        <w:tc>
          <w:tcPr>
            <w:tcW w:w="589" w:type="pct"/>
            <w:shd w:val="clear" w:color="auto" w:fill="auto"/>
            <w:vAlign w:val="center"/>
          </w:tcPr>
          <w:p w14:paraId="31C7DCFB">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14:paraId="6B249289">
            <w:pPr>
              <w:widowControl/>
              <w:jc w:val="center"/>
              <w:rPr>
                <w:rFonts w:eastAsia="等线"/>
                <w:color w:val="000000"/>
                <w:kern w:val="0"/>
                <w:sz w:val="22"/>
                <w:szCs w:val="22"/>
              </w:rPr>
            </w:pPr>
            <w:r>
              <w:rPr>
                <w:rFonts w:eastAsia="等线"/>
                <w:color w:val="000000"/>
                <w:kern w:val="0"/>
                <w:sz w:val="22"/>
                <w:szCs w:val="22"/>
              </w:rPr>
              <w:t>102575.00</w:t>
            </w:r>
          </w:p>
        </w:tc>
        <w:tc>
          <w:tcPr>
            <w:tcW w:w="596" w:type="pct"/>
            <w:shd w:val="clear" w:color="auto" w:fill="auto"/>
            <w:vAlign w:val="center"/>
          </w:tcPr>
          <w:p w14:paraId="1CB25320">
            <w:pPr>
              <w:widowControl/>
              <w:jc w:val="center"/>
              <w:rPr>
                <w:rFonts w:eastAsia="等线"/>
                <w:color w:val="000000"/>
                <w:kern w:val="0"/>
                <w:sz w:val="22"/>
                <w:szCs w:val="22"/>
              </w:rPr>
            </w:pPr>
          </w:p>
        </w:tc>
        <w:tc>
          <w:tcPr>
            <w:tcW w:w="1330" w:type="pct"/>
            <w:shd w:val="clear" w:color="auto" w:fill="auto"/>
            <w:vAlign w:val="center"/>
          </w:tcPr>
          <w:p w14:paraId="5FE832E8">
            <w:pPr>
              <w:widowControl/>
              <w:jc w:val="center"/>
              <w:rPr>
                <w:rFonts w:eastAsia="等线"/>
                <w:color w:val="000000"/>
                <w:kern w:val="0"/>
                <w:sz w:val="22"/>
                <w:szCs w:val="22"/>
              </w:rPr>
            </w:pPr>
          </w:p>
        </w:tc>
      </w:tr>
      <w:tr w14:paraId="0E70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57F10F82">
            <w:pPr>
              <w:widowControl/>
              <w:jc w:val="center"/>
              <w:rPr>
                <w:rFonts w:eastAsia="等线"/>
                <w:color w:val="000000"/>
                <w:kern w:val="0"/>
                <w:sz w:val="22"/>
                <w:szCs w:val="22"/>
              </w:rPr>
            </w:pPr>
            <w:r>
              <w:rPr>
                <w:rFonts w:eastAsia="等线"/>
                <w:color w:val="000000"/>
                <w:kern w:val="0"/>
                <w:sz w:val="22"/>
                <w:szCs w:val="22"/>
              </w:rPr>
              <w:t>1.2</w:t>
            </w:r>
          </w:p>
        </w:tc>
        <w:tc>
          <w:tcPr>
            <w:tcW w:w="1290" w:type="pct"/>
            <w:shd w:val="clear" w:color="auto" w:fill="auto"/>
            <w:vAlign w:val="center"/>
          </w:tcPr>
          <w:p w14:paraId="05B010C4">
            <w:pPr>
              <w:widowControl/>
              <w:jc w:val="center"/>
              <w:rPr>
                <w:rFonts w:eastAsia="等线"/>
                <w:color w:val="000000"/>
                <w:kern w:val="0"/>
                <w:sz w:val="22"/>
                <w:szCs w:val="22"/>
              </w:rPr>
            </w:pPr>
            <w:r>
              <w:rPr>
                <w:rFonts w:eastAsia="仿宋"/>
                <w:color w:val="000000"/>
                <w:kern w:val="0"/>
                <w:sz w:val="22"/>
                <w:szCs w:val="22"/>
              </w:rPr>
              <w:t>支撑体系建设工程</w:t>
            </w:r>
          </w:p>
        </w:tc>
        <w:tc>
          <w:tcPr>
            <w:tcW w:w="589" w:type="pct"/>
            <w:shd w:val="clear" w:color="auto" w:fill="auto"/>
            <w:vAlign w:val="center"/>
          </w:tcPr>
          <w:p w14:paraId="7511AC8E">
            <w:pPr>
              <w:widowControl/>
              <w:jc w:val="center"/>
              <w:rPr>
                <w:rFonts w:eastAsia="等线"/>
                <w:color w:val="000000"/>
                <w:kern w:val="0"/>
                <w:sz w:val="22"/>
                <w:szCs w:val="22"/>
              </w:rPr>
            </w:pPr>
          </w:p>
        </w:tc>
        <w:tc>
          <w:tcPr>
            <w:tcW w:w="741" w:type="pct"/>
            <w:shd w:val="clear" w:color="auto" w:fill="auto"/>
            <w:vAlign w:val="center"/>
          </w:tcPr>
          <w:p w14:paraId="31ACF483">
            <w:pPr>
              <w:widowControl/>
              <w:jc w:val="center"/>
              <w:rPr>
                <w:rFonts w:eastAsia="等线"/>
                <w:color w:val="000000"/>
                <w:kern w:val="0"/>
                <w:sz w:val="22"/>
                <w:szCs w:val="22"/>
              </w:rPr>
            </w:pPr>
          </w:p>
        </w:tc>
        <w:tc>
          <w:tcPr>
            <w:tcW w:w="596" w:type="pct"/>
            <w:shd w:val="clear" w:color="auto" w:fill="auto"/>
            <w:vAlign w:val="center"/>
          </w:tcPr>
          <w:p w14:paraId="2F0F9162">
            <w:pPr>
              <w:widowControl/>
              <w:jc w:val="center"/>
              <w:rPr>
                <w:rFonts w:eastAsia="等线"/>
                <w:color w:val="000000"/>
                <w:kern w:val="0"/>
                <w:sz w:val="22"/>
                <w:szCs w:val="22"/>
              </w:rPr>
            </w:pPr>
          </w:p>
        </w:tc>
        <w:tc>
          <w:tcPr>
            <w:tcW w:w="1330" w:type="pct"/>
            <w:shd w:val="clear" w:color="auto" w:fill="auto"/>
            <w:vAlign w:val="center"/>
          </w:tcPr>
          <w:p w14:paraId="1E8F4E2A">
            <w:pPr>
              <w:widowControl/>
              <w:jc w:val="center"/>
              <w:rPr>
                <w:rFonts w:eastAsia="等线"/>
                <w:color w:val="000000"/>
                <w:kern w:val="0"/>
                <w:sz w:val="22"/>
                <w:szCs w:val="22"/>
              </w:rPr>
            </w:pPr>
          </w:p>
        </w:tc>
      </w:tr>
      <w:tr w14:paraId="2595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1A050B8">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14:paraId="375CBC0E">
            <w:pPr>
              <w:widowControl/>
              <w:jc w:val="center"/>
              <w:rPr>
                <w:rFonts w:eastAsia="等线"/>
                <w:color w:val="000000"/>
                <w:kern w:val="0"/>
                <w:sz w:val="22"/>
                <w:szCs w:val="22"/>
              </w:rPr>
            </w:pPr>
            <w:r>
              <w:rPr>
                <w:rFonts w:eastAsia="仿宋"/>
                <w:color w:val="000000"/>
                <w:kern w:val="0"/>
                <w:sz w:val="22"/>
                <w:szCs w:val="22"/>
              </w:rPr>
              <w:t>保障性种苗基地</w:t>
            </w:r>
          </w:p>
        </w:tc>
        <w:tc>
          <w:tcPr>
            <w:tcW w:w="589" w:type="pct"/>
            <w:shd w:val="clear" w:color="auto" w:fill="auto"/>
            <w:vAlign w:val="center"/>
          </w:tcPr>
          <w:p w14:paraId="3830C1CA">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14:paraId="7FB7EDE6">
            <w:pPr>
              <w:widowControl/>
              <w:jc w:val="center"/>
              <w:rPr>
                <w:rFonts w:eastAsia="等线"/>
                <w:color w:val="000000"/>
                <w:kern w:val="0"/>
                <w:sz w:val="22"/>
                <w:szCs w:val="22"/>
              </w:rPr>
            </w:pPr>
            <w:r>
              <w:rPr>
                <w:rFonts w:eastAsia="等线"/>
                <w:color w:val="000000"/>
                <w:kern w:val="0"/>
                <w:sz w:val="22"/>
                <w:szCs w:val="22"/>
              </w:rPr>
              <w:t>100.00</w:t>
            </w:r>
          </w:p>
        </w:tc>
        <w:tc>
          <w:tcPr>
            <w:tcW w:w="596" w:type="pct"/>
            <w:shd w:val="clear" w:color="auto" w:fill="auto"/>
            <w:vAlign w:val="center"/>
          </w:tcPr>
          <w:p w14:paraId="7E84843E">
            <w:pPr>
              <w:widowControl/>
              <w:jc w:val="center"/>
              <w:rPr>
                <w:rFonts w:eastAsia="等线"/>
                <w:color w:val="000000"/>
                <w:kern w:val="0"/>
                <w:sz w:val="22"/>
                <w:szCs w:val="22"/>
              </w:rPr>
            </w:pPr>
          </w:p>
        </w:tc>
        <w:tc>
          <w:tcPr>
            <w:tcW w:w="1330" w:type="pct"/>
            <w:shd w:val="clear" w:color="auto" w:fill="auto"/>
            <w:vAlign w:val="center"/>
          </w:tcPr>
          <w:p w14:paraId="0CF619B7">
            <w:pPr>
              <w:widowControl/>
              <w:jc w:val="center"/>
              <w:rPr>
                <w:rFonts w:eastAsia="等线"/>
                <w:color w:val="000000"/>
                <w:kern w:val="0"/>
                <w:sz w:val="22"/>
                <w:szCs w:val="22"/>
              </w:rPr>
            </w:pPr>
          </w:p>
        </w:tc>
      </w:tr>
      <w:tr w14:paraId="4735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3B50FC8A">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14:paraId="17B53F81">
            <w:pPr>
              <w:widowControl/>
              <w:jc w:val="center"/>
              <w:rPr>
                <w:rFonts w:eastAsia="等线"/>
                <w:color w:val="000000"/>
                <w:kern w:val="0"/>
                <w:sz w:val="22"/>
                <w:szCs w:val="22"/>
              </w:rPr>
            </w:pPr>
            <w:r>
              <w:rPr>
                <w:rFonts w:eastAsia="仿宋"/>
                <w:color w:val="000000"/>
                <w:kern w:val="0"/>
                <w:sz w:val="22"/>
                <w:szCs w:val="22"/>
              </w:rPr>
              <w:t>营林道路</w:t>
            </w:r>
          </w:p>
        </w:tc>
        <w:tc>
          <w:tcPr>
            <w:tcW w:w="589" w:type="pct"/>
            <w:shd w:val="clear" w:color="auto" w:fill="auto"/>
            <w:vAlign w:val="center"/>
          </w:tcPr>
          <w:p w14:paraId="499C55EB">
            <w:pPr>
              <w:widowControl/>
              <w:jc w:val="center"/>
              <w:rPr>
                <w:rFonts w:eastAsia="等线"/>
                <w:color w:val="000000"/>
                <w:kern w:val="0"/>
                <w:sz w:val="22"/>
                <w:szCs w:val="22"/>
              </w:rPr>
            </w:pPr>
            <w:r>
              <w:rPr>
                <w:rFonts w:eastAsia="仿宋"/>
                <w:color w:val="000000"/>
                <w:kern w:val="0"/>
                <w:sz w:val="22"/>
                <w:szCs w:val="22"/>
              </w:rPr>
              <w:t>公里</w:t>
            </w:r>
          </w:p>
        </w:tc>
        <w:tc>
          <w:tcPr>
            <w:tcW w:w="741" w:type="pct"/>
            <w:shd w:val="clear" w:color="auto" w:fill="auto"/>
            <w:vAlign w:val="center"/>
          </w:tcPr>
          <w:p w14:paraId="4B259D76">
            <w:pPr>
              <w:widowControl/>
              <w:jc w:val="center"/>
              <w:rPr>
                <w:rFonts w:eastAsia="等线"/>
                <w:color w:val="000000"/>
                <w:kern w:val="0"/>
                <w:sz w:val="22"/>
                <w:szCs w:val="22"/>
              </w:rPr>
            </w:pPr>
            <w:r>
              <w:rPr>
                <w:rFonts w:eastAsia="等线"/>
                <w:color w:val="000000"/>
                <w:kern w:val="0"/>
                <w:sz w:val="22"/>
                <w:szCs w:val="22"/>
              </w:rPr>
              <w:t>513.50</w:t>
            </w:r>
          </w:p>
        </w:tc>
        <w:tc>
          <w:tcPr>
            <w:tcW w:w="596" w:type="pct"/>
            <w:shd w:val="clear" w:color="auto" w:fill="auto"/>
            <w:vAlign w:val="center"/>
          </w:tcPr>
          <w:p w14:paraId="0A65BF6D">
            <w:pPr>
              <w:widowControl/>
              <w:jc w:val="center"/>
              <w:rPr>
                <w:rFonts w:eastAsia="等线"/>
                <w:color w:val="000000"/>
                <w:kern w:val="0"/>
                <w:sz w:val="22"/>
                <w:szCs w:val="22"/>
              </w:rPr>
            </w:pPr>
          </w:p>
        </w:tc>
        <w:tc>
          <w:tcPr>
            <w:tcW w:w="1330" w:type="pct"/>
            <w:shd w:val="clear" w:color="auto" w:fill="auto"/>
            <w:vAlign w:val="center"/>
          </w:tcPr>
          <w:p w14:paraId="00CC41D2">
            <w:pPr>
              <w:widowControl/>
              <w:jc w:val="center"/>
              <w:rPr>
                <w:rFonts w:eastAsia="等线"/>
                <w:color w:val="000000"/>
                <w:kern w:val="0"/>
                <w:sz w:val="22"/>
                <w:szCs w:val="22"/>
              </w:rPr>
            </w:pPr>
          </w:p>
        </w:tc>
      </w:tr>
      <w:tr w14:paraId="370D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16282ED">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14:paraId="3D148197">
            <w:pPr>
              <w:widowControl/>
              <w:jc w:val="center"/>
              <w:rPr>
                <w:rFonts w:eastAsia="等线"/>
                <w:color w:val="000000"/>
                <w:kern w:val="0"/>
                <w:sz w:val="22"/>
                <w:szCs w:val="22"/>
              </w:rPr>
            </w:pPr>
            <w:r>
              <w:rPr>
                <w:rFonts w:eastAsia="仿宋"/>
                <w:color w:val="000000"/>
                <w:kern w:val="0"/>
                <w:sz w:val="22"/>
                <w:szCs w:val="22"/>
              </w:rPr>
              <w:t>林业有害生物防治</w:t>
            </w:r>
          </w:p>
        </w:tc>
        <w:tc>
          <w:tcPr>
            <w:tcW w:w="589" w:type="pct"/>
            <w:shd w:val="clear" w:color="auto" w:fill="auto"/>
            <w:vAlign w:val="center"/>
          </w:tcPr>
          <w:p w14:paraId="1624C038">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14:paraId="3A566899">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14:paraId="0868E1F0">
            <w:pPr>
              <w:widowControl/>
              <w:jc w:val="center"/>
              <w:rPr>
                <w:rFonts w:eastAsia="等线"/>
                <w:color w:val="000000"/>
                <w:kern w:val="0"/>
                <w:sz w:val="22"/>
                <w:szCs w:val="22"/>
              </w:rPr>
            </w:pPr>
          </w:p>
        </w:tc>
        <w:tc>
          <w:tcPr>
            <w:tcW w:w="1330" w:type="pct"/>
            <w:shd w:val="clear" w:color="auto" w:fill="auto"/>
            <w:vAlign w:val="center"/>
          </w:tcPr>
          <w:p w14:paraId="239E799C">
            <w:pPr>
              <w:widowControl/>
              <w:jc w:val="center"/>
              <w:rPr>
                <w:rFonts w:eastAsia="等线"/>
                <w:color w:val="000000"/>
                <w:kern w:val="0"/>
                <w:sz w:val="22"/>
                <w:szCs w:val="22"/>
              </w:rPr>
            </w:pPr>
            <w:r>
              <w:rPr>
                <w:rFonts w:eastAsia="仿宋"/>
                <w:color w:val="000000"/>
                <w:kern w:val="0"/>
                <w:sz w:val="22"/>
                <w:szCs w:val="22"/>
              </w:rPr>
              <w:t>载药无人机、防治设备、粉碎机等</w:t>
            </w:r>
          </w:p>
        </w:tc>
      </w:tr>
      <w:tr w14:paraId="3C38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3EF08EAA">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4</w:t>
            </w:r>
            <w:r>
              <w:rPr>
                <w:rFonts w:eastAsia="仿宋"/>
                <w:color w:val="000000"/>
                <w:kern w:val="0"/>
                <w:sz w:val="22"/>
                <w:szCs w:val="22"/>
              </w:rPr>
              <w:t>）</w:t>
            </w:r>
          </w:p>
        </w:tc>
        <w:tc>
          <w:tcPr>
            <w:tcW w:w="1290" w:type="pct"/>
            <w:shd w:val="clear" w:color="auto" w:fill="auto"/>
            <w:vAlign w:val="center"/>
          </w:tcPr>
          <w:p w14:paraId="0277E7F0">
            <w:pPr>
              <w:widowControl/>
              <w:jc w:val="center"/>
              <w:rPr>
                <w:rFonts w:eastAsia="等线"/>
                <w:color w:val="000000"/>
                <w:kern w:val="0"/>
                <w:sz w:val="22"/>
                <w:szCs w:val="22"/>
              </w:rPr>
            </w:pPr>
            <w:r>
              <w:rPr>
                <w:rFonts w:eastAsia="仿宋"/>
                <w:color w:val="000000"/>
                <w:kern w:val="0"/>
                <w:sz w:val="22"/>
                <w:szCs w:val="22"/>
              </w:rPr>
              <w:t>森林防火建设</w:t>
            </w:r>
          </w:p>
        </w:tc>
        <w:tc>
          <w:tcPr>
            <w:tcW w:w="589" w:type="pct"/>
            <w:shd w:val="clear" w:color="auto" w:fill="auto"/>
            <w:vAlign w:val="center"/>
          </w:tcPr>
          <w:p w14:paraId="50488389">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14:paraId="158E5280">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14:paraId="505F2F61">
            <w:pPr>
              <w:widowControl/>
              <w:jc w:val="center"/>
              <w:rPr>
                <w:rFonts w:eastAsia="等线"/>
                <w:color w:val="000000"/>
                <w:kern w:val="0"/>
                <w:sz w:val="22"/>
                <w:szCs w:val="22"/>
              </w:rPr>
            </w:pPr>
          </w:p>
        </w:tc>
        <w:tc>
          <w:tcPr>
            <w:tcW w:w="1330" w:type="pct"/>
            <w:shd w:val="clear" w:color="auto" w:fill="auto"/>
            <w:vAlign w:val="center"/>
          </w:tcPr>
          <w:p w14:paraId="00578930">
            <w:pPr>
              <w:widowControl/>
              <w:jc w:val="center"/>
              <w:rPr>
                <w:rFonts w:eastAsia="等线"/>
                <w:color w:val="000000"/>
                <w:kern w:val="0"/>
                <w:sz w:val="22"/>
                <w:szCs w:val="22"/>
              </w:rPr>
            </w:pPr>
            <w:r>
              <w:rPr>
                <w:rFonts w:eastAsia="仿宋"/>
                <w:color w:val="000000"/>
                <w:kern w:val="0"/>
                <w:sz w:val="22"/>
                <w:szCs w:val="22"/>
              </w:rPr>
              <w:t>防火林带、蓄水池等</w:t>
            </w:r>
          </w:p>
        </w:tc>
      </w:tr>
      <w:tr w14:paraId="5224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0EFE512C">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5</w:t>
            </w:r>
            <w:r>
              <w:rPr>
                <w:rFonts w:eastAsia="仿宋"/>
                <w:color w:val="000000"/>
                <w:kern w:val="0"/>
                <w:sz w:val="22"/>
                <w:szCs w:val="22"/>
              </w:rPr>
              <w:t>）</w:t>
            </w:r>
          </w:p>
        </w:tc>
        <w:tc>
          <w:tcPr>
            <w:tcW w:w="1290" w:type="pct"/>
            <w:shd w:val="clear" w:color="auto" w:fill="auto"/>
            <w:vAlign w:val="center"/>
          </w:tcPr>
          <w:p w14:paraId="229A866A">
            <w:pPr>
              <w:widowControl/>
              <w:jc w:val="center"/>
              <w:rPr>
                <w:rFonts w:eastAsia="等线"/>
                <w:color w:val="000000"/>
                <w:kern w:val="0"/>
                <w:sz w:val="22"/>
                <w:szCs w:val="22"/>
              </w:rPr>
            </w:pPr>
            <w:r>
              <w:rPr>
                <w:rFonts w:eastAsia="仿宋"/>
                <w:color w:val="000000"/>
                <w:kern w:val="0"/>
                <w:sz w:val="22"/>
                <w:szCs w:val="22"/>
              </w:rPr>
              <w:t>机械和设备</w:t>
            </w:r>
          </w:p>
        </w:tc>
        <w:tc>
          <w:tcPr>
            <w:tcW w:w="589" w:type="pct"/>
            <w:shd w:val="clear" w:color="auto" w:fill="auto"/>
            <w:vAlign w:val="center"/>
          </w:tcPr>
          <w:p w14:paraId="300D3836">
            <w:pPr>
              <w:widowControl/>
              <w:jc w:val="center"/>
              <w:rPr>
                <w:rFonts w:eastAsia="等线"/>
                <w:color w:val="000000"/>
                <w:kern w:val="0"/>
                <w:sz w:val="22"/>
                <w:szCs w:val="22"/>
              </w:rPr>
            </w:pPr>
            <w:r>
              <w:rPr>
                <w:rFonts w:eastAsia="仿宋"/>
                <w:color w:val="000000"/>
                <w:kern w:val="0"/>
                <w:sz w:val="22"/>
                <w:szCs w:val="22"/>
              </w:rPr>
              <w:t>套</w:t>
            </w:r>
          </w:p>
        </w:tc>
        <w:tc>
          <w:tcPr>
            <w:tcW w:w="741" w:type="pct"/>
            <w:shd w:val="clear" w:color="auto" w:fill="auto"/>
            <w:vAlign w:val="center"/>
          </w:tcPr>
          <w:p w14:paraId="3946CFC2">
            <w:pPr>
              <w:widowControl/>
              <w:jc w:val="center"/>
              <w:rPr>
                <w:rFonts w:eastAsia="等线"/>
                <w:color w:val="000000"/>
                <w:kern w:val="0"/>
                <w:sz w:val="22"/>
                <w:szCs w:val="22"/>
              </w:rPr>
            </w:pPr>
            <w:r>
              <w:rPr>
                <w:rFonts w:eastAsia="等线"/>
                <w:color w:val="000000"/>
                <w:kern w:val="0"/>
                <w:sz w:val="22"/>
                <w:szCs w:val="22"/>
              </w:rPr>
              <w:t>12</w:t>
            </w:r>
          </w:p>
        </w:tc>
        <w:tc>
          <w:tcPr>
            <w:tcW w:w="596" w:type="pct"/>
            <w:shd w:val="clear" w:color="auto" w:fill="auto"/>
            <w:vAlign w:val="center"/>
          </w:tcPr>
          <w:p w14:paraId="56130253">
            <w:pPr>
              <w:widowControl/>
              <w:jc w:val="center"/>
              <w:rPr>
                <w:rFonts w:eastAsia="等线"/>
                <w:color w:val="000000"/>
                <w:kern w:val="0"/>
                <w:sz w:val="22"/>
                <w:szCs w:val="22"/>
              </w:rPr>
            </w:pPr>
          </w:p>
        </w:tc>
        <w:tc>
          <w:tcPr>
            <w:tcW w:w="1330" w:type="pct"/>
            <w:shd w:val="clear" w:color="auto" w:fill="auto"/>
            <w:vAlign w:val="center"/>
          </w:tcPr>
          <w:p w14:paraId="09F02C54">
            <w:pPr>
              <w:widowControl/>
              <w:jc w:val="center"/>
              <w:rPr>
                <w:rFonts w:eastAsia="等线"/>
                <w:color w:val="000000"/>
                <w:kern w:val="0"/>
                <w:sz w:val="22"/>
                <w:szCs w:val="22"/>
              </w:rPr>
            </w:pPr>
            <w:r>
              <w:rPr>
                <w:rFonts w:eastAsia="仿宋"/>
                <w:color w:val="000000"/>
                <w:kern w:val="0"/>
                <w:sz w:val="22"/>
                <w:szCs w:val="22"/>
              </w:rPr>
              <w:t>种质资源库、苗圃等</w:t>
            </w:r>
          </w:p>
        </w:tc>
      </w:tr>
      <w:tr w14:paraId="6A37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43EDF39D">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6</w:t>
            </w:r>
            <w:r>
              <w:rPr>
                <w:rFonts w:eastAsia="仿宋"/>
                <w:color w:val="000000"/>
                <w:kern w:val="0"/>
                <w:sz w:val="22"/>
                <w:szCs w:val="22"/>
              </w:rPr>
              <w:t>）</w:t>
            </w:r>
          </w:p>
        </w:tc>
        <w:tc>
          <w:tcPr>
            <w:tcW w:w="1290" w:type="pct"/>
            <w:shd w:val="clear" w:color="auto" w:fill="auto"/>
            <w:vAlign w:val="center"/>
          </w:tcPr>
          <w:p w14:paraId="777B7D10">
            <w:pPr>
              <w:widowControl/>
              <w:jc w:val="center"/>
              <w:rPr>
                <w:rFonts w:eastAsia="等线"/>
                <w:color w:val="000000"/>
                <w:kern w:val="0"/>
                <w:sz w:val="22"/>
                <w:szCs w:val="22"/>
              </w:rPr>
            </w:pPr>
            <w:r>
              <w:rPr>
                <w:rFonts w:eastAsia="仿宋"/>
                <w:color w:val="000000"/>
                <w:kern w:val="0"/>
                <w:sz w:val="22"/>
                <w:szCs w:val="22"/>
              </w:rPr>
              <w:t>管护设施设备</w:t>
            </w:r>
          </w:p>
        </w:tc>
        <w:tc>
          <w:tcPr>
            <w:tcW w:w="589" w:type="pct"/>
            <w:shd w:val="clear" w:color="auto" w:fill="auto"/>
            <w:vAlign w:val="center"/>
          </w:tcPr>
          <w:p w14:paraId="0237EBC4">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14:paraId="03EF85A4">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14:paraId="1D90F30B">
            <w:pPr>
              <w:widowControl/>
              <w:jc w:val="center"/>
              <w:rPr>
                <w:rFonts w:eastAsia="等线"/>
                <w:color w:val="000000"/>
                <w:kern w:val="0"/>
                <w:sz w:val="22"/>
                <w:szCs w:val="22"/>
              </w:rPr>
            </w:pPr>
          </w:p>
        </w:tc>
        <w:tc>
          <w:tcPr>
            <w:tcW w:w="1330" w:type="pct"/>
            <w:shd w:val="clear" w:color="auto" w:fill="auto"/>
            <w:vAlign w:val="center"/>
          </w:tcPr>
          <w:p w14:paraId="2F6D84F3">
            <w:pPr>
              <w:widowControl/>
              <w:jc w:val="center"/>
              <w:rPr>
                <w:rFonts w:eastAsia="等线"/>
                <w:color w:val="000000"/>
                <w:kern w:val="0"/>
                <w:sz w:val="22"/>
                <w:szCs w:val="22"/>
              </w:rPr>
            </w:pPr>
            <w:r>
              <w:rPr>
                <w:rFonts w:eastAsia="仿宋"/>
                <w:color w:val="000000"/>
                <w:kern w:val="0"/>
                <w:sz w:val="22"/>
                <w:szCs w:val="22"/>
              </w:rPr>
              <w:t>管护用房、车辆等</w:t>
            </w:r>
          </w:p>
        </w:tc>
      </w:tr>
      <w:tr w14:paraId="0094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6217F3CA">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7</w:t>
            </w:r>
            <w:r>
              <w:rPr>
                <w:rFonts w:eastAsia="仿宋"/>
                <w:color w:val="000000"/>
                <w:kern w:val="0"/>
                <w:sz w:val="22"/>
                <w:szCs w:val="22"/>
              </w:rPr>
              <w:t>）</w:t>
            </w:r>
          </w:p>
        </w:tc>
        <w:tc>
          <w:tcPr>
            <w:tcW w:w="1290" w:type="pct"/>
            <w:shd w:val="clear" w:color="auto" w:fill="auto"/>
            <w:vAlign w:val="center"/>
          </w:tcPr>
          <w:p w14:paraId="7ABE9984">
            <w:pPr>
              <w:widowControl/>
              <w:jc w:val="center"/>
              <w:rPr>
                <w:rFonts w:eastAsia="等线"/>
                <w:color w:val="000000"/>
                <w:kern w:val="0"/>
                <w:sz w:val="22"/>
                <w:szCs w:val="22"/>
              </w:rPr>
            </w:pPr>
            <w:r>
              <w:rPr>
                <w:rFonts w:eastAsia="仿宋"/>
                <w:color w:val="000000"/>
                <w:kern w:val="0"/>
                <w:sz w:val="22"/>
                <w:szCs w:val="22"/>
              </w:rPr>
              <w:t>林业科技推广</w:t>
            </w:r>
          </w:p>
        </w:tc>
        <w:tc>
          <w:tcPr>
            <w:tcW w:w="589" w:type="pct"/>
            <w:shd w:val="clear" w:color="auto" w:fill="auto"/>
            <w:vAlign w:val="center"/>
          </w:tcPr>
          <w:p w14:paraId="40D49C08">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14:paraId="6275F155">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14:paraId="5C562493">
            <w:pPr>
              <w:widowControl/>
              <w:jc w:val="center"/>
              <w:rPr>
                <w:rFonts w:eastAsia="等线"/>
                <w:color w:val="000000"/>
                <w:kern w:val="0"/>
                <w:sz w:val="22"/>
                <w:szCs w:val="22"/>
              </w:rPr>
            </w:pPr>
          </w:p>
        </w:tc>
        <w:tc>
          <w:tcPr>
            <w:tcW w:w="1330" w:type="pct"/>
            <w:shd w:val="clear" w:color="auto" w:fill="auto"/>
            <w:vAlign w:val="center"/>
          </w:tcPr>
          <w:p w14:paraId="40A38E96">
            <w:pPr>
              <w:widowControl/>
              <w:jc w:val="center"/>
              <w:rPr>
                <w:rFonts w:eastAsia="等线"/>
                <w:color w:val="000000"/>
                <w:kern w:val="0"/>
                <w:sz w:val="22"/>
                <w:szCs w:val="22"/>
              </w:rPr>
            </w:pPr>
            <w:r>
              <w:rPr>
                <w:rFonts w:eastAsia="仿宋"/>
                <w:color w:val="000000"/>
                <w:kern w:val="0"/>
                <w:sz w:val="22"/>
                <w:szCs w:val="22"/>
              </w:rPr>
              <w:t>交流培训、设备等</w:t>
            </w:r>
          </w:p>
        </w:tc>
      </w:tr>
      <w:tr w14:paraId="0826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336E787F">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8</w:t>
            </w:r>
            <w:r>
              <w:rPr>
                <w:rFonts w:eastAsia="仿宋"/>
                <w:color w:val="000000"/>
                <w:kern w:val="0"/>
                <w:sz w:val="22"/>
                <w:szCs w:val="22"/>
              </w:rPr>
              <w:t>）</w:t>
            </w:r>
          </w:p>
        </w:tc>
        <w:tc>
          <w:tcPr>
            <w:tcW w:w="1290" w:type="pct"/>
            <w:shd w:val="clear" w:color="auto" w:fill="auto"/>
            <w:vAlign w:val="center"/>
          </w:tcPr>
          <w:p w14:paraId="379183D5">
            <w:pPr>
              <w:widowControl/>
              <w:jc w:val="center"/>
              <w:rPr>
                <w:rFonts w:eastAsia="等线"/>
                <w:color w:val="000000"/>
                <w:kern w:val="0"/>
                <w:sz w:val="22"/>
                <w:szCs w:val="22"/>
              </w:rPr>
            </w:pPr>
            <w:r>
              <w:rPr>
                <w:rFonts w:eastAsia="仿宋"/>
                <w:color w:val="000000"/>
                <w:kern w:val="0"/>
                <w:sz w:val="22"/>
                <w:szCs w:val="22"/>
              </w:rPr>
              <w:t>资源监测</w:t>
            </w:r>
          </w:p>
        </w:tc>
        <w:tc>
          <w:tcPr>
            <w:tcW w:w="589" w:type="pct"/>
            <w:shd w:val="clear" w:color="auto" w:fill="auto"/>
            <w:vAlign w:val="center"/>
          </w:tcPr>
          <w:p w14:paraId="08D164DF">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14:paraId="53F613B0">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14:paraId="3915B55F">
            <w:pPr>
              <w:widowControl/>
              <w:jc w:val="center"/>
              <w:rPr>
                <w:rFonts w:eastAsia="等线"/>
                <w:color w:val="000000"/>
                <w:kern w:val="0"/>
                <w:sz w:val="22"/>
                <w:szCs w:val="22"/>
              </w:rPr>
            </w:pPr>
          </w:p>
        </w:tc>
        <w:tc>
          <w:tcPr>
            <w:tcW w:w="1330" w:type="pct"/>
            <w:shd w:val="clear" w:color="auto" w:fill="auto"/>
            <w:vAlign w:val="center"/>
          </w:tcPr>
          <w:p w14:paraId="389FAEC1">
            <w:pPr>
              <w:widowControl/>
              <w:jc w:val="center"/>
              <w:rPr>
                <w:rFonts w:eastAsia="等线"/>
                <w:color w:val="000000"/>
                <w:spacing w:val="-11"/>
                <w:kern w:val="0"/>
                <w:sz w:val="22"/>
                <w:szCs w:val="22"/>
              </w:rPr>
            </w:pPr>
            <w:r>
              <w:rPr>
                <w:rFonts w:eastAsia="仿宋"/>
                <w:color w:val="000000"/>
                <w:spacing w:val="-11"/>
                <w:kern w:val="0"/>
                <w:sz w:val="22"/>
                <w:szCs w:val="22"/>
              </w:rPr>
              <w:t>监测站、数据采集设备等</w:t>
            </w:r>
          </w:p>
        </w:tc>
      </w:tr>
      <w:tr w14:paraId="0E3F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5E043E48">
            <w:pPr>
              <w:widowControl/>
              <w:jc w:val="center"/>
              <w:rPr>
                <w:rFonts w:hint="eastAsia" w:eastAsia="仿宋"/>
                <w:color w:val="000000"/>
                <w:kern w:val="0"/>
                <w:sz w:val="22"/>
                <w:szCs w:val="22"/>
                <w:lang w:eastAsia="zh-CN"/>
              </w:rPr>
            </w:pPr>
            <w:r>
              <w:rPr>
                <w:rFonts w:hint="eastAsia" w:eastAsia="仿宋"/>
                <w:color w:val="000000"/>
                <w:kern w:val="0"/>
                <w:sz w:val="22"/>
                <w:szCs w:val="22"/>
                <w:lang w:eastAsia="zh-CN"/>
              </w:rPr>
              <w:t>（</w:t>
            </w:r>
            <w:r>
              <w:rPr>
                <w:rFonts w:hint="eastAsia" w:eastAsia="仿宋"/>
                <w:color w:val="000000"/>
                <w:kern w:val="0"/>
                <w:sz w:val="22"/>
                <w:szCs w:val="22"/>
                <w:lang w:val="en-US" w:eastAsia="zh-CN"/>
              </w:rPr>
              <w:t>9</w:t>
            </w:r>
            <w:r>
              <w:rPr>
                <w:rFonts w:hint="eastAsia" w:eastAsia="仿宋"/>
                <w:color w:val="000000"/>
                <w:kern w:val="0"/>
                <w:sz w:val="22"/>
                <w:szCs w:val="22"/>
                <w:lang w:eastAsia="zh-CN"/>
              </w:rPr>
              <w:t>）</w:t>
            </w:r>
          </w:p>
        </w:tc>
        <w:tc>
          <w:tcPr>
            <w:tcW w:w="1290" w:type="pct"/>
            <w:shd w:val="clear" w:color="auto" w:fill="auto"/>
            <w:vAlign w:val="center"/>
          </w:tcPr>
          <w:p w14:paraId="71304732">
            <w:pPr>
              <w:widowControl/>
              <w:jc w:val="center"/>
              <w:rPr>
                <w:rFonts w:eastAsia="仿宋"/>
                <w:color w:val="000000"/>
                <w:kern w:val="0"/>
                <w:sz w:val="22"/>
                <w:szCs w:val="22"/>
              </w:rPr>
            </w:pPr>
            <w:r>
              <w:rPr>
                <w:rFonts w:hint="eastAsia" w:eastAsia="仿宋"/>
                <w:color w:val="000000"/>
                <w:kern w:val="0"/>
                <w:sz w:val="22"/>
                <w:szCs w:val="22"/>
              </w:rPr>
              <w:t>智慧林业管理系统</w:t>
            </w:r>
          </w:p>
        </w:tc>
        <w:tc>
          <w:tcPr>
            <w:tcW w:w="589" w:type="pct"/>
            <w:shd w:val="clear" w:color="auto" w:fill="auto"/>
            <w:vAlign w:val="center"/>
          </w:tcPr>
          <w:p w14:paraId="17790E2F">
            <w:pPr>
              <w:widowControl/>
              <w:jc w:val="center"/>
              <w:rPr>
                <w:rFonts w:hint="eastAsia" w:eastAsia="仿宋"/>
                <w:color w:val="000000"/>
                <w:kern w:val="0"/>
                <w:sz w:val="22"/>
                <w:szCs w:val="22"/>
                <w:lang w:val="en-US" w:eastAsia="zh-CN"/>
              </w:rPr>
            </w:pPr>
            <w:r>
              <w:rPr>
                <w:rFonts w:hint="eastAsia" w:eastAsia="仿宋"/>
                <w:color w:val="000000"/>
                <w:kern w:val="0"/>
                <w:sz w:val="22"/>
                <w:szCs w:val="22"/>
                <w:lang w:val="en-US" w:eastAsia="zh-CN"/>
              </w:rPr>
              <w:t>项</w:t>
            </w:r>
          </w:p>
        </w:tc>
        <w:tc>
          <w:tcPr>
            <w:tcW w:w="741" w:type="pct"/>
            <w:shd w:val="clear" w:color="auto" w:fill="auto"/>
            <w:vAlign w:val="center"/>
          </w:tcPr>
          <w:p w14:paraId="7A77621A">
            <w:pPr>
              <w:widowControl/>
              <w:jc w:val="center"/>
              <w:rPr>
                <w:rFonts w:hint="eastAsia" w:eastAsia="等线"/>
                <w:color w:val="000000"/>
                <w:kern w:val="0"/>
                <w:sz w:val="22"/>
                <w:szCs w:val="22"/>
                <w:lang w:val="en-US" w:eastAsia="zh-CN"/>
              </w:rPr>
            </w:pPr>
            <w:r>
              <w:rPr>
                <w:rFonts w:hint="eastAsia" w:eastAsia="等线"/>
                <w:color w:val="000000"/>
                <w:kern w:val="0"/>
                <w:sz w:val="22"/>
                <w:szCs w:val="22"/>
                <w:lang w:val="en-US" w:eastAsia="zh-CN"/>
              </w:rPr>
              <w:t>1</w:t>
            </w:r>
          </w:p>
        </w:tc>
        <w:tc>
          <w:tcPr>
            <w:tcW w:w="596" w:type="pct"/>
            <w:shd w:val="clear" w:color="auto" w:fill="auto"/>
            <w:vAlign w:val="center"/>
          </w:tcPr>
          <w:p w14:paraId="20ECC566">
            <w:pPr>
              <w:widowControl/>
              <w:jc w:val="center"/>
              <w:rPr>
                <w:rFonts w:eastAsia="等线"/>
                <w:color w:val="000000"/>
                <w:kern w:val="0"/>
                <w:sz w:val="22"/>
                <w:szCs w:val="22"/>
              </w:rPr>
            </w:pPr>
          </w:p>
        </w:tc>
        <w:tc>
          <w:tcPr>
            <w:tcW w:w="1330" w:type="pct"/>
            <w:shd w:val="clear" w:color="auto" w:fill="auto"/>
            <w:vAlign w:val="center"/>
          </w:tcPr>
          <w:p w14:paraId="169C73F8">
            <w:pPr>
              <w:widowControl/>
              <w:jc w:val="center"/>
              <w:rPr>
                <w:rFonts w:hint="default" w:eastAsia="仿宋"/>
                <w:color w:val="000000"/>
                <w:spacing w:val="-11"/>
                <w:kern w:val="0"/>
                <w:sz w:val="22"/>
                <w:szCs w:val="22"/>
                <w:lang w:val="en-US" w:eastAsia="zh-CN"/>
              </w:rPr>
            </w:pPr>
            <w:r>
              <w:rPr>
                <w:rFonts w:hint="eastAsia" w:eastAsia="仿宋"/>
                <w:color w:val="000000"/>
                <w:spacing w:val="-11"/>
                <w:kern w:val="0"/>
                <w:sz w:val="22"/>
                <w:szCs w:val="22"/>
                <w:lang w:val="en-US" w:eastAsia="zh-CN"/>
              </w:rPr>
              <w:t>智慧平台、智慧示范点建设等</w:t>
            </w:r>
          </w:p>
        </w:tc>
      </w:tr>
      <w:tr w14:paraId="3BAF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3BE73AF7">
            <w:pPr>
              <w:widowControl/>
              <w:jc w:val="center"/>
              <w:rPr>
                <w:rFonts w:eastAsia="等线"/>
                <w:color w:val="000000"/>
                <w:kern w:val="0"/>
                <w:sz w:val="22"/>
                <w:szCs w:val="22"/>
              </w:rPr>
            </w:pPr>
            <w:r>
              <w:rPr>
                <w:rFonts w:eastAsia="等线"/>
                <w:color w:val="000000"/>
                <w:kern w:val="0"/>
                <w:sz w:val="22"/>
                <w:szCs w:val="22"/>
              </w:rPr>
              <w:t>1.3</w:t>
            </w:r>
          </w:p>
        </w:tc>
        <w:tc>
          <w:tcPr>
            <w:tcW w:w="1290" w:type="pct"/>
            <w:shd w:val="clear" w:color="auto" w:fill="auto"/>
            <w:vAlign w:val="center"/>
          </w:tcPr>
          <w:p w14:paraId="11EF3679">
            <w:pPr>
              <w:widowControl/>
              <w:jc w:val="center"/>
              <w:rPr>
                <w:rFonts w:eastAsia="等线"/>
                <w:color w:val="000000"/>
                <w:kern w:val="0"/>
                <w:sz w:val="22"/>
                <w:szCs w:val="22"/>
              </w:rPr>
            </w:pPr>
            <w:r>
              <w:rPr>
                <w:rFonts w:eastAsia="仿宋"/>
                <w:color w:val="000000"/>
                <w:kern w:val="0"/>
                <w:sz w:val="22"/>
                <w:szCs w:val="22"/>
              </w:rPr>
              <w:t>配套产业建设</w:t>
            </w:r>
          </w:p>
        </w:tc>
        <w:tc>
          <w:tcPr>
            <w:tcW w:w="589" w:type="pct"/>
            <w:shd w:val="clear" w:color="auto" w:fill="auto"/>
            <w:vAlign w:val="center"/>
          </w:tcPr>
          <w:p w14:paraId="471A835D">
            <w:pPr>
              <w:widowControl/>
              <w:jc w:val="center"/>
              <w:rPr>
                <w:rFonts w:eastAsia="等线"/>
                <w:color w:val="000000"/>
                <w:kern w:val="0"/>
                <w:sz w:val="22"/>
                <w:szCs w:val="22"/>
              </w:rPr>
            </w:pPr>
          </w:p>
        </w:tc>
        <w:tc>
          <w:tcPr>
            <w:tcW w:w="741" w:type="pct"/>
            <w:shd w:val="clear" w:color="auto" w:fill="auto"/>
            <w:vAlign w:val="center"/>
          </w:tcPr>
          <w:p w14:paraId="5DCD06C6">
            <w:pPr>
              <w:widowControl/>
              <w:jc w:val="center"/>
              <w:rPr>
                <w:rFonts w:eastAsia="等线"/>
                <w:color w:val="000000"/>
                <w:kern w:val="0"/>
                <w:sz w:val="22"/>
                <w:szCs w:val="22"/>
              </w:rPr>
            </w:pPr>
          </w:p>
        </w:tc>
        <w:tc>
          <w:tcPr>
            <w:tcW w:w="596" w:type="pct"/>
            <w:shd w:val="clear" w:color="auto" w:fill="auto"/>
            <w:vAlign w:val="center"/>
          </w:tcPr>
          <w:p w14:paraId="5972C373">
            <w:pPr>
              <w:widowControl/>
              <w:jc w:val="center"/>
              <w:rPr>
                <w:rFonts w:eastAsia="等线"/>
                <w:color w:val="000000"/>
                <w:kern w:val="0"/>
                <w:sz w:val="22"/>
                <w:szCs w:val="22"/>
              </w:rPr>
            </w:pPr>
          </w:p>
        </w:tc>
        <w:tc>
          <w:tcPr>
            <w:tcW w:w="1330" w:type="pct"/>
            <w:shd w:val="clear" w:color="auto" w:fill="auto"/>
            <w:vAlign w:val="center"/>
          </w:tcPr>
          <w:p w14:paraId="391962D6">
            <w:pPr>
              <w:widowControl/>
              <w:jc w:val="center"/>
              <w:rPr>
                <w:rFonts w:eastAsia="等线"/>
                <w:color w:val="000000"/>
                <w:kern w:val="0"/>
                <w:sz w:val="22"/>
                <w:szCs w:val="22"/>
              </w:rPr>
            </w:pPr>
          </w:p>
        </w:tc>
      </w:tr>
      <w:tr w14:paraId="4805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7A48FF1">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14:paraId="29065D28">
            <w:pPr>
              <w:widowControl/>
              <w:jc w:val="center"/>
              <w:rPr>
                <w:rFonts w:eastAsia="等线"/>
                <w:color w:val="000000"/>
                <w:kern w:val="0"/>
                <w:sz w:val="22"/>
                <w:szCs w:val="22"/>
              </w:rPr>
            </w:pPr>
            <w:r>
              <w:rPr>
                <w:rFonts w:eastAsia="仿宋"/>
                <w:color w:val="000000"/>
                <w:kern w:val="0"/>
                <w:sz w:val="22"/>
                <w:szCs w:val="22"/>
              </w:rPr>
              <w:t>林下经济</w:t>
            </w:r>
          </w:p>
        </w:tc>
        <w:tc>
          <w:tcPr>
            <w:tcW w:w="589" w:type="pct"/>
            <w:shd w:val="clear" w:color="auto" w:fill="auto"/>
            <w:vAlign w:val="center"/>
          </w:tcPr>
          <w:p w14:paraId="25292B36">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14:paraId="32003B10">
            <w:pPr>
              <w:widowControl/>
              <w:jc w:val="center"/>
              <w:rPr>
                <w:rFonts w:eastAsia="等线"/>
                <w:color w:val="000000"/>
                <w:kern w:val="0"/>
                <w:sz w:val="22"/>
                <w:szCs w:val="22"/>
              </w:rPr>
            </w:pPr>
            <w:r>
              <w:rPr>
                <w:rFonts w:hint="eastAsia" w:eastAsia="等线"/>
                <w:color w:val="000000"/>
                <w:kern w:val="0"/>
                <w:sz w:val="22"/>
                <w:szCs w:val="22"/>
              </w:rPr>
              <w:t>15</w:t>
            </w:r>
            <w:r>
              <w:rPr>
                <w:rFonts w:eastAsia="等线"/>
                <w:color w:val="000000"/>
                <w:kern w:val="0"/>
                <w:sz w:val="22"/>
                <w:szCs w:val="22"/>
              </w:rPr>
              <w:t>00.00</w:t>
            </w:r>
          </w:p>
        </w:tc>
        <w:tc>
          <w:tcPr>
            <w:tcW w:w="596" w:type="pct"/>
            <w:shd w:val="clear" w:color="auto" w:fill="auto"/>
            <w:vAlign w:val="center"/>
          </w:tcPr>
          <w:p w14:paraId="6B61BB4F">
            <w:pPr>
              <w:widowControl/>
              <w:jc w:val="center"/>
              <w:rPr>
                <w:rFonts w:eastAsia="等线"/>
                <w:color w:val="000000"/>
                <w:kern w:val="0"/>
                <w:sz w:val="22"/>
                <w:szCs w:val="22"/>
              </w:rPr>
            </w:pPr>
          </w:p>
        </w:tc>
        <w:tc>
          <w:tcPr>
            <w:tcW w:w="1330" w:type="pct"/>
            <w:shd w:val="clear" w:color="auto" w:fill="auto"/>
            <w:vAlign w:val="center"/>
          </w:tcPr>
          <w:p w14:paraId="2B2C2057">
            <w:pPr>
              <w:widowControl/>
              <w:jc w:val="center"/>
              <w:rPr>
                <w:rFonts w:eastAsia="等线"/>
                <w:color w:val="000000"/>
                <w:kern w:val="0"/>
                <w:sz w:val="22"/>
                <w:szCs w:val="22"/>
              </w:rPr>
            </w:pPr>
          </w:p>
        </w:tc>
      </w:tr>
      <w:tr w14:paraId="53A3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8D30B68">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14:paraId="2B2634F0">
            <w:pPr>
              <w:widowControl/>
              <w:jc w:val="center"/>
              <w:rPr>
                <w:rFonts w:eastAsia="等线"/>
                <w:color w:val="000000"/>
                <w:kern w:val="0"/>
                <w:sz w:val="22"/>
                <w:szCs w:val="22"/>
              </w:rPr>
            </w:pPr>
            <w:r>
              <w:rPr>
                <w:rFonts w:hint="eastAsia" w:eastAsia="仿宋"/>
                <w:color w:val="000000"/>
                <w:kern w:val="0"/>
                <w:sz w:val="22"/>
                <w:szCs w:val="22"/>
              </w:rPr>
              <w:t>木竹</w:t>
            </w:r>
            <w:r>
              <w:rPr>
                <w:rFonts w:eastAsia="仿宋"/>
                <w:color w:val="000000"/>
                <w:kern w:val="0"/>
                <w:sz w:val="22"/>
                <w:szCs w:val="22"/>
              </w:rPr>
              <w:t>加工产业园</w:t>
            </w:r>
          </w:p>
        </w:tc>
        <w:tc>
          <w:tcPr>
            <w:tcW w:w="589" w:type="pct"/>
            <w:shd w:val="clear" w:color="auto" w:fill="auto"/>
            <w:vAlign w:val="center"/>
          </w:tcPr>
          <w:p w14:paraId="1EA29697">
            <w:pPr>
              <w:widowControl/>
              <w:jc w:val="center"/>
              <w:rPr>
                <w:rFonts w:eastAsia="等线"/>
                <w:color w:val="000000"/>
                <w:kern w:val="0"/>
                <w:sz w:val="22"/>
                <w:szCs w:val="22"/>
              </w:rPr>
            </w:pPr>
            <w:r>
              <w:rPr>
                <w:rFonts w:eastAsia="仿宋"/>
                <w:color w:val="000000"/>
                <w:kern w:val="0"/>
                <w:sz w:val="22"/>
                <w:szCs w:val="22"/>
              </w:rPr>
              <w:t>处</w:t>
            </w:r>
          </w:p>
        </w:tc>
        <w:tc>
          <w:tcPr>
            <w:tcW w:w="741" w:type="pct"/>
            <w:shd w:val="clear" w:color="auto" w:fill="auto"/>
            <w:vAlign w:val="center"/>
          </w:tcPr>
          <w:p w14:paraId="61198782">
            <w:pPr>
              <w:widowControl/>
              <w:jc w:val="center"/>
              <w:rPr>
                <w:rFonts w:eastAsia="等线"/>
                <w:color w:val="000000"/>
                <w:kern w:val="0"/>
                <w:sz w:val="22"/>
                <w:szCs w:val="22"/>
              </w:rPr>
            </w:pPr>
            <w:r>
              <w:rPr>
                <w:rFonts w:hint="eastAsia" w:eastAsia="等线"/>
                <w:color w:val="000000"/>
                <w:kern w:val="0"/>
                <w:sz w:val="22"/>
                <w:szCs w:val="22"/>
              </w:rPr>
              <w:t>1</w:t>
            </w:r>
          </w:p>
        </w:tc>
        <w:tc>
          <w:tcPr>
            <w:tcW w:w="596" w:type="pct"/>
            <w:shd w:val="clear" w:color="auto" w:fill="auto"/>
            <w:vAlign w:val="center"/>
          </w:tcPr>
          <w:p w14:paraId="2F1A649E">
            <w:pPr>
              <w:widowControl/>
              <w:jc w:val="center"/>
              <w:rPr>
                <w:rFonts w:eastAsia="等线"/>
                <w:color w:val="000000"/>
                <w:kern w:val="0"/>
                <w:sz w:val="22"/>
                <w:szCs w:val="22"/>
              </w:rPr>
            </w:pPr>
          </w:p>
        </w:tc>
        <w:tc>
          <w:tcPr>
            <w:tcW w:w="1330" w:type="pct"/>
            <w:shd w:val="clear" w:color="auto" w:fill="auto"/>
            <w:vAlign w:val="center"/>
          </w:tcPr>
          <w:p w14:paraId="57383A2E">
            <w:pPr>
              <w:widowControl/>
              <w:jc w:val="center"/>
              <w:rPr>
                <w:rFonts w:eastAsia="等线"/>
                <w:color w:val="000000"/>
                <w:kern w:val="0"/>
                <w:sz w:val="22"/>
                <w:szCs w:val="22"/>
              </w:rPr>
            </w:pPr>
          </w:p>
        </w:tc>
      </w:tr>
      <w:tr w14:paraId="5340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6AB912E1">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14:paraId="7B0ADC6D">
            <w:pPr>
              <w:widowControl/>
              <w:jc w:val="center"/>
              <w:rPr>
                <w:rFonts w:eastAsia="等线"/>
                <w:color w:val="000000"/>
                <w:kern w:val="0"/>
                <w:sz w:val="22"/>
                <w:szCs w:val="22"/>
              </w:rPr>
            </w:pPr>
            <w:r>
              <w:rPr>
                <w:rFonts w:eastAsia="仿宋"/>
                <w:color w:val="000000"/>
                <w:kern w:val="0"/>
                <w:sz w:val="22"/>
                <w:szCs w:val="22"/>
              </w:rPr>
              <w:t>森林康养基地</w:t>
            </w:r>
          </w:p>
        </w:tc>
        <w:tc>
          <w:tcPr>
            <w:tcW w:w="589" w:type="pct"/>
            <w:shd w:val="clear" w:color="auto" w:fill="auto"/>
            <w:vAlign w:val="center"/>
          </w:tcPr>
          <w:p w14:paraId="4FD0B135">
            <w:pPr>
              <w:widowControl/>
              <w:jc w:val="center"/>
              <w:rPr>
                <w:rFonts w:eastAsia="等线"/>
                <w:color w:val="000000"/>
                <w:kern w:val="0"/>
                <w:sz w:val="22"/>
                <w:szCs w:val="22"/>
              </w:rPr>
            </w:pPr>
            <w:r>
              <w:rPr>
                <w:rFonts w:eastAsia="仿宋"/>
                <w:color w:val="000000"/>
                <w:kern w:val="0"/>
                <w:sz w:val="22"/>
                <w:szCs w:val="22"/>
              </w:rPr>
              <w:t>处</w:t>
            </w:r>
          </w:p>
        </w:tc>
        <w:tc>
          <w:tcPr>
            <w:tcW w:w="741" w:type="pct"/>
            <w:shd w:val="clear" w:color="auto" w:fill="auto"/>
            <w:vAlign w:val="center"/>
          </w:tcPr>
          <w:p w14:paraId="59DA1F4D">
            <w:pPr>
              <w:widowControl/>
              <w:jc w:val="center"/>
              <w:rPr>
                <w:rFonts w:eastAsia="等线"/>
                <w:color w:val="000000"/>
                <w:kern w:val="0"/>
                <w:sz w:val="22"/>
                <w:szCs w:val="22"/>
              </w:rPr>
            </w:pPr>
            <w:r>
              <w:rPr>
                <w:rFonts w:hint="eastAsia" w:eastAsia="等线"/>
                <w:color w:val="000000"/>
                <w:kern w:val="0"/>
                <w:sz w:val="22"/>
                <w:szCs w:val="22"/>
              </w:rPr>
              <w:t>3</w:t>
            </w:r>
          </w:p>
        </w:tc>
        <w:tc>
          <w:tcPr>
            <w:tcW w:w="596" w:type="pct"/>
            <w:shd w:val="clear" w:color="auto" w:fill="auto"/>
            <w:vAlign w:val="center"/>
          </w:tcPr>
          <w:p w14:paraId="45F4233A">
            <w:pPr>
              <w:widowControl/>
              <w:jc w:val="center"/>
              <w:rPr>
                <w:rFonts w:eastAsia="等线"/>
                <w:color w:val="000000"/>
                <w:kern w:val="0"/>
                <w:sz w:val="22"/>
                <w:szCs w:val="22"/>
              </w:rPr>
            </w:pPr>
          </w:p>
        </w:tc>
        <w:tc>
          <w:tcPr>
            <w:tcW w:w="1330" w:type="pct"/>
            <w:shd w:val="clear" w:color="auto" w:fill="auto"/>
            <w:vAlign w:val="center"/>
          </w:tcPr>
          <w:p w14:paraId="3FED4D6B">
            <w:pPr>
              <w:widowControl/>
              <w:jc w:val="center"/>
              <w:rPr>
                <w:rFonts w:eastAsia="等线"/>
                <w:color w:val="000000"/>
                <w:kern w:val="0"/>
                <w:sz w:val="22"/>
                <w:szCs w:val="22"/>
              </w:rPr>
            </w:pPr>
          </w:p>
        </w:tc>
      </w:tr>
      <w:tr w14:paraId="1270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77EE7524">
            <w:pPr>
              <w:widowControl/>
              <w:jc w:val="center"/>
              <w:rPr>
                <w:rFonts w:eastAsia="等线"/>
                <w:color w:val="000000"/>
                <w:kern w:val="0"/>
                <w:sz w:val="22"/>
                <w:szCs w:val="22"/>
              </w:rPr>
            </w:pPr>
            <w:r>
              <w:rPr>
                <w:rFonts w:eastAsia="等线"/>
                <w:color w:val="000000"/>
                <w:kern w:val="0"/>
                <w:sz w:val="22"/>
                <w:szCs w:val="22"/>
              </w:rPr>
              <w:t>1.4</w:t>
            </w:r>
          </w:p>
        </w:tc>
        <w:tc>
          <w:tcPr>
            <w:tcW w:w="1290" w:type="pct"/>
            <w:shd w:val="clear" w:color="auto" w:fill="auto"/>
            <w:vAlign w:val="center"/>
          </w:tcPr>
          <w:p w14:paraId="3B3A776A">
            <w:pPr>
              <w:widowControl/>
              <w:jc w:val="center"/>
              <w:rPr>
                <w:rFonts w:eastAsia="等线"/>
                <w:color w:val="000000"/>
                <w:kern w:val="0"/>
                <w:sz w:val="22"/>
                <w:szCs w:val="22"/>
              </w:rPr>
            </w:pPr>
            <w:r>
              <w:rPr>
                <w:rFonts w:eastAsia="仿宋"/>
                <w:color w:val="000000"/>
                <w:kern w:val="0"/>
                <w:sz w:val="22"/>
                <w:szCs w:val="22"/>
              </w:rPr>
              <w:t>产品产量</w:t>
            </w:r>
          </w:p>
        </w:tc>
        <w:tc>
          <w:tcPr>
            <w:tcW w:w="589" w:type="pct"/>
            <w:shd w:val="clear" w:color="auto" w:fill="auto"/>
            <w:vAlign w:val="center"/>
          </w:tcPr>
          <w:p w14:paraId="2E5FA68B">
            <w:pPr>
              <w:widowControl/>
              <w:jc w:val="center"/>
              <w:rPr>
                <w:rFonts w:eastAsia="等线"/>
                <w:color w:val="000000"/>
                <w:kern w:val="0"/>
                <w:sz w:val="22"/>
                <w:szCs w:val="22"/>
              </w:rPr>
            </w:pPr>
          </w:p>
        </w:tc>
        <w:tc>
          <w:tcPr>
            <w:tcW w:w="741" w:type="pct"/>
            <w:shd w:val="clear" w:color="auto" w:fill="auto"/>
            <w:vAlign w:val="center"/>
          </w:tcPr>
          <w:p w14:paraId="56ECE024">
            <w:pPr>
              <w:widowControl/>
              <w:jc w:val="center"/>
              <w:rPr>
                <w:rFonts w:eastAsia="等线"/>
                <w:color w:val="000000"/>
                <w:kern w:val="0"/>
                <w:sz w:val="22"/>
                <w:szCs w:val="22"/>
              </w:rPr>
            </w:pPr>
          </w:p>
        </w:tc>
        <w:tc>
          <w:tcPr>
            <w:tcW w:w="596" w:type="pct"/>
            <w:shd w:val="clear" w:color="auto" w:fill="auto"/>
            <w:vAlign w:val="center"/>
          </w:tcPr>
          <w:p w14:paraId="62EE5219">
            <w:pPr>
              <w:widowControl/>
              <w:jc w:val="center"/>
              <w:rPr>
                <w:rFonts w:eastAsia="等线"/>
                <w:color w:val="000000"/>
                <w:kern w:val="0"/>
                <w:sz w:val="22"/>
                <w:szCs w:val="22"/>
              </w:rPr>
            </w:pPr>
          </w:p>
        </w:tc>
        <w:tc>
          <w:tcPr>
            <w:tcW w:w="1330" w:type="pct"/>
            <w:shd w:val="clear" w:color="auto" w:fill="auto"/>
            <w:vAlign w:val="center"/>
          </w:tcPr>
          <w:p w14:paraId="390530CE">
            <w:pPr>
              <w:widowControl/>
              <w:jc w:val="center"/>
              <w:rPr>
                <w:rFonts w:eastAsia="等线"/>
                <w:color w:val="000000"/>
                <w:kern w:val="0"/>
                <w:sz w:val="22"/>
                <w:szCs w:val="22"/>
              </w:rPr>
            </w:pPr>
          </w:p>
        </w:tc>
      </w:tr>
      <w:tr w14:paraId="4267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6DFC7A5E">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14:paraId="67BFF747">
            <w:pPr>
              <w:widowControl/>
              <w:jc w:val="center"/>
              <w:rPr>
                <w:rFonts w:eastAsia="等线"/>
                <w:color w:val="000000"/>
                <w:kern w:val="0"/>
                <w:sz w:val="22"/>
                <w:szCs w:val="22"/>
              </w:rPr>
            </w:pPr>
            <w:r>
              <w:rPr>
                <w:rFonts w:eastAsia="仿宋"/>
                <w:color w:val="000000"/>
                <w:kern w:val="0"/>
                <w:sz w:val="22"/>
                <w:szCs w:val="22"/>
              </w:rPr>
              <w:t>期末木材储备</w:t>
            </w:r>
          </w:p>
        </w:tc>
        <w:tc>
          <w:tcPr>
            <w:tcW w:w="589" w:type="pct"/>
            <w:shd w:val="clear" w:color="auto" w:fill="auto"/>
            <w:vAlign w:val="center"/>
          </w:tcPr>
          <w:p w14:paraId="741A074F">
            <w:pPr>
              <w:widowControl/>
              <w:jc w:val="center"/>
              <w:rPr>
                <w:rFonts w:eastAsia="等线"/>
                <w:color w:val="000000"/>
                <w:kern w:val="0"/>
                <w:sz w:val="22"/>
                <w:szCs w:val="22"/>
              </w:rPr>
            </w:pPr>
            <w:r>
              <w:rPr>
                <w:rFonts w:eastAsia="仿宋"/>
                <w:color w:val="000000"/>
                <w:kern w:val="0"/>
                <w:sz w:val="22"/>
                <w:szCs w:val="22"/>
              </w:rPr>
              <w:t>万立方米</w:t>
            </w:r>
          </w:p>
        </w:tc>
        <w:tc>
          <w:tcPr>
            <w:tcW w:w="741" w:type="pct"/>
            <w:shd w:val="clear" w:color="auto" w:fill="auto"/>
            <w:vAlign w:val="center"/>
          </w:tcPr>
          <w:p w14:paraId="3D967921">
            <w:pPr>
              <w:widowControl/>
              <w:jc w:val="center"/>
              <w:rPr>
                <w:rFonts w:hint="default" w:eastAsia="等线"/>
                <w:color w:val="000000"/>
                <w:kern w:val="0"/>
                <w:sz w:val="22"/>
                <w:szCs w:val="22"/>
                <w:lang w:val="en-US" w:eastAsia="zh-CN"/>
              </w:rPr>
            </w:pPr>
            <w:r>
              <w:rPr>
                <w:rFonts w:hint="eastAsia" w:eastAsia="等线"/>
                <w:color w:val="000000"/>
                <w:kern w:val="0"/>
                <w:sz w:val="22"/>
                <w:szCs w:val="22"/>
                <w:lang w:val="en-US" w:eastAsia="zh-CN"/>
              </w:rPr>
              <w:t>153.66</w:t>
            </w:r>
          </w:p>
        </w:tc>
        <w:tc>
          <w:tcPr>
            <w:tcW w:w="596" w:type="pct"/>
            <w:shd w:val="clear" w:color="auto" w:fill="auto"/>
            <w:vAlign w:val="center"/>
          </w:tcPr>
          <w:p w14:paraId="497FA7AF">
            <w:pPr>
              <w:widowControl/>
              <w:jc w:val="center"/>
              <w:rPr>
                <w:rFonts w:eastAsia="等线"/>
                <w:color w:val="000000"/>
                <w:kern w:val="0"/>
                <w:sz w:val="22"/>
                <w:szCs w:val="22"/>
              </w:rPr>
            </w:pPr>
          </w:p>
        </w:tc>
        <w:tc>
          <w:tcPr>
            <w:tcW w:w="1330" w:type="pct"/>
            <w:shd w:val="clear" w:color="auto" w:fill="auto"/>
            <w:vAlign w:val="center"/>
          </w:tcPr>
          <w:p w14:paraId="795B1FBD">
            <w:pPr>
              <w:widowControl/>
              <w:jc w:val="center"/>
              <w:rPr>
                <w:rFonts w:eastAsia="等线"/>
                <w:color w:val="000000"/>
                <w:kern w:val="0"/>
                <w:sz w:val="22"/>
                <w:szCs w:val="22"/>
              </w:rPr>
            </w:pPr>
          </w:p>
        </w:tc>
      </w:tr>
      <w:tr w14:paraId="737A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6564DCDD">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14:paraId="00785F53">
            <w:pPr>
              <w:widowControl/>
              <w:jc w:val="center"/>
              <w:rPr>
                <w:rFonts w:eastAsia="等线"/>
                <w:color w:val="000000"/>
                <w:kern w:val="0"/>
                <w:sz w:val="22"/>
                <w:szCs w:val="22"/>
              </w:rPr>
            </w:pPr>
            <w:r>
              <w:rPr>
                <w:rFonts w:eastAsia="仿宋"/>
                <w:color w:val="000000"/>
                <w:kern w:val="0"/>
                <w:sz w:val="22"/>
                <w:szCs w:val="22"/>
              </w:rPr>
              <w:t>木材采伐</w:t>
            </w:r>
          </w:p>
        </w:tc>
        <w:tc>
          <w:tcPr>
            <w:tcW w:w="589" w:type="pct"/>
            <w:shd w:val="clear" w:color="auto" w:fill="auto"/>
            <w:vAlign w:val="center"/>
          </w:tcPr>
          <w:p w14:paraId="71BB21D1">
            <w:pPr>
              <w:widowControl/>
              <w:jc w:val="center"/>
              <w:rPr>
                <w:rFonts w:eastAsia="等线"/>
                <w:color w:val="000000"/>
                <w:kern w:val="0"/>
                <w:sz w:val="22"/>
                <w:szCs w:val="22"/>
              </w:rPr>
            </w:pPr>
            <w:r>
              <w:rPr>
                <w:rFonts w:eastAsia="仿宋"/>
                <w:color w:val="000000"/>
                <w:kern w:val="0"/>
                <w:sz w:val="22"/>
                <w:szCs w:val="22"/>
              </w:rPr>
              <w:t>立方米</w:t>
            </w:r>
            <w:r>
              <w:rPr>
                <w:rFonts w:eastAsia="等线"/>
                <w:color w:val="000000"/>
                <w:kern w:val="0"/>
                <w:sz w:val="22"/>
                <w:szCs w:val="22"/>
              </w:rPr>
              <w:t>/</w:t>
            </w:r>
            <w:r>
              <w:rPr>
                <w:rFonts w:eastAsia="仿宋"/>
                <w:color w:val="000000"/>
                <w:kern w:val="0"/>
                <w:sz w:val="22"/>
                <w:szCs w:val="22"/>
              </w:rPr>
              <w:t>亩</w:t>
            </w:r>
          </w:p>
        </w:tc>
        <w:tc>
          <w:tcPr>
            <w:tcW w:w="741" w:type="pct"/>
            <w:shd w:val="clear" w:color="auto" w:fill="auto"/>
            <w:vAlign w:val="center"/>
          </w:tcPr>
          <w:p w14:paraId="6B8B87F6">
            <w:pPr>
              <w:widowControl/>
              <w:jc w:val="center"/>
              <w:rPr>
                <w:rFonts w:hint="default" w:eastAsia="等线"/>
                <w:color w:val="000000"/>
                <w:kern w:val="0"/>
                <w:sz w:val="22"/>
                <w:szCs w:val="22"/>
                <w:lang w:val="en-US" w:eastAsia="zh-CN"/>
              </w:rPr>
            </w:pPr>
            <w:r>
              <w:rPr>
                <w:rFonts w:hint="default" w:eastAsia="等线"/>
                <w:color w:val="000000"/>
                <w:kern w:val="0"/>
                <w:sz w:val="22"/>
                <w:szCs w:val="22"/>
                <w:highlight w:val="none"/>
                <w:lang w:val="en-US"/>
              </w:rPr>
              <w:t>11.32</w:t>
            </w:r>
          </w:p>
        </w:tc>
        <w:tc>
          <w:tcPr>
            <w:tcW w:w="596" w:type="pct"/>
            <w:shd w:val="clear" w:color="auto" w:fill="auto"/>
            <w:vAlign w:val="center"/>
          </w:tcPr>
          <w:p w14:paraId="65459F8F">
            <w:pPr>
              <w:widowControl/>
              <w:jc w:val="center"/>
              <w:rPr>
                <w:rFonts w:eastAsia="等线"/>
                <w:color w:val="000000"/>
                <w:kern w:val="0"/>
                <w:sz w:val="22"/>
                <w:szCs w:val="22"/>
              </w:rPr>
            </w:pPr>
          </w:p>
        </w:tc>
        <w:tc>
          <w:tcPr>
            <w:tcW w:w="1330" w:type="pct"/>
            <w:shd w:val="clear" w:color="auto" w:fill="auto"/>
            <w:vAlign w:val="center"/>
          </w:tcPr>
          <w:p w14:paraId="2D42D130">
            <w:pPr>
              <w:widowControl/>
              <w:jc w:val="center"/>
              <w:rPr>
                <w:rFonts w:eastAsia="等线"/>
                <w:color w:val="000000"/>
                <w:kern w:val="0"/>
                <w:sz w:val="22"/>
                <w:szCs w:val="22"/>
              </w:rPr>
            </w:pPr>
            <w:r>
              <w:rPr>
                <w:rFonts w:eastAsia="仿宋"/>
                <w:color w:val="000000"/>
                <w:kern w:val="0"/>
                <w:sz w:val="22"/>
                <w:szCs w:val="22"/>
              </w:rPr>
              <w:t>含杉木、马尾松等</w:t>
            </w:r>
          </w:p>
        </w:tc>
      </w:tr>
      <w:tr w14:paraId="17BC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F042D1A">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14:paraId="6BFA9D74">
            <w:pPr>
              <w:widowControl/>
              <w:jc w:val="center"/>
              <w:rPr>
                <w:rFonts w:eastAsia="等线"/>
                <w:color w:val="000000"/>
                <w:kern w:val="0"/>
                <w:sz w:val="22"/>
                <w:szCs w:val="22"/>
              </w:rPr>
            </w:pPr>
            <w:r>
              <w:rPr>
                <w:rFonts w:hint="eastAsia" w:eastAsia="仿宋"/>
                <w:color w:val="000000"/>
                <w:kern w:val="0"/>
                <w:sz w:val="22"/>
                <w:szCs w:val="22"/>
              </w:rPr>
              <w:t>毛竹竹材</w:t>
            </w:r>
          </w:p>
        </w:tc>
        <w:tc>
          <w:tcPr>
            <w:tcW w:w="589" w:type="pct"/>
            <w:shd w:val="clear" w:color="auto" w:fill="auto"/>
            <w:vAlign w:val="center"/>
          </w:tcPr>
          <w:p w14:paraId="477B9FC1">
            <w:pPr>
              <w:widowControl/>
              <w:jc w:val="center"/>
              <w:rPr>
                <w:rFonts w:eastAsia="等线"/>
                <w:color w:val="000000"/>
                <w:kern w:val="0"/>
                <w:sz w:val="22"/>
                <w:szCs w:val="22"/>
              </w:rPr>
            </w:pPr>
            <w:r>
              <w:rPr>
                <w:rFonts w:hint="eastAsia" w:eastAsia="仿宋"/>
                <w:color w:val="000000"/>
                <w:kern w:val="0"/>
                <w:sz w:val="22"/>
                <w:szCs w:val="22"/>
              </w:rPr>
              <w:t>万吨</w:t>
            </w:r>
            <w:r>
              <w:rPr>
                <w:rFonts w:eastAsia="等线"/>
                <w:color w:val="000000"/>
                <w:kern w:val="0"/>
                <w:sz w:val="22"/>
                <w:szCs w:val="22"/>
              </w:rPr>
              <w:t>/</w:t>
            </w:r>
            <w:r>
              <w:rPr>
                <w:rFonts w:hint="eastAsia" w:eastAsia="仿宋"/>
                <w:color w:val="000000"/>
                <w:kern w:val="0"/>
                <w:sz w:val="22"/>
                <w:szCs w:val="22"/>
              </w:rPr>
              <w:t>年</w:t>
            </w:r>
          </w:p>
        </w:tc>
        <w:tc>
          <w:tcPr>
            <w:tcW w:w="741" w:type="pct"/>
            <w:shd w:val="clear" w:color="auto" w:fill="auto"/>
            <w:vAlign w:val="center"/>
          </w:tcPr>
          <w:p w14:paraId="6149B835">
            <w:pPr>
              <w:widowControl/>
              <w:jc w:val="center"/>
              <w:rPr>
                <w:rFonts w:hint="default" w:eastAsia="等线"/>
                <w:color w:val="000000"/>
                <w:kern w:val="0"/>
                <w:sz w:val="22"/>
                <w:szCs w:val="22"/>
                <w:lang w:val="en-US" w:eastAsia="zh-CN"/>
              </w:rPr>
            </w:pPr>
            <w:r>
              <w:rPr>
                <w:rFonts w:hint="eastAsia" w:eastAsia="等线"/>
                <w:color w:val="000000"/>
                <w:kern w:val="0"/>
                <w:sz w:val="22"/>
                <w:szCs w:val="22"/>
                <w:lang w:val="en-US" w:eastAsia="zh-CN"/>
              </w:rPr>
              <w:t>1.97</w:t>
            </w:r>
          </w:p>
        </w:tc>
        <w:tc>
          <w:tcPr>
            <w:tcW w:w="596" w:type="pct"/>
            <w:shd w:val="clear" w:color="auto" w:fill="auto"/>
            <w:vAlign w:val="center"/>
          </w:tcPr>
          <w:p w14:paraId="23956E97">
            <w:pPr>
              <w:widowControl/>
              <w:jc w:val="center"/>
              <w:rPr>
                <w:rFonts w:eastAsia="等线"/>
                <w:color w:val="000000"/>
                <w:kern w:val="0"/>
                <w:sz w:val="22"/>
                <w:szCs w:val="22"/>
              </w:rPr>
            </w:pPr>
          </w:p>
        </w:tc>
        <w:tc>
          <w:tcPr>
            <w:tcW w:w="1330" w:type="pct"/>
            <w:shd w:val="clear" w:color="auto" w:fill="auto"/>
            <w:vAlign w:val="center"/>
          </w:tcPr>
          <w:p w14:paraId="3D510208">
            <w:pPr>
              <w:widowControl/>
              <w:jc w:val="center"/>
              <w:rPr>
                <w:rFonts w:eastAsia="等线"/>
                <w:color w:val="000000"/>
                <w:kern w:val="0"/>
                <w:sz w:val="22"/>
                <w:szCs w:val="22"/>
              </w:rPr>
            </w:pPr>
          </w:p>
        </w:tc>
      </w:tr>
      <w:tr w14:paraId="62EE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1E7A2AC9">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4</w:t>
            </w:r>
            <w:r>
              <w:rPr>
                <w:rFonts w:eastAsia="仿宋"/>
                <w:color w:val="000000"/>
                <w:kern w:val="0"/>
                <w:sz w:val="22"/>
                <w:szCs w:val="22"/>
              </w:rPr>
              <w:t>）</w:t>
            </w:r>
          </w:p>
        </w:tc>
        <w:tc>
          <w:tcPr>
            <w:tcW w:w="1290" w:type="pct"/>
            <w:shd w:val="clear" w:color="auto" w:fill="auto"/>
            <w:vAlign w:val="center"/>
          </w:tcPr>
          <w:p w14:paraId="007C6041">
            <w:pPr>
              <w:widowControl/>
              <w:jc w:val="center"/>
              <w:rPr>
                <w:rFonts w:eastAsia="等线"/>
                <w:color w:val="000000"/>
                <w:kern w:val="0"/>
                <w:sz w:val="22"/>
                <w:szCs w:val="22"/>
              </w:rPr>
            </w:pPr>
            <w:r>
              <w:rPr>
                <w:rFonts w:hint="eastAsia" w:eastAsia="仿宋"/>
                <w:color w:val="000000"/>
                <w:kern w:val="0"/>
                <w:sz w:val="22"/>
                <w:szCs w:val="22"/>
              </w:rPr>
              <w:t>竹笋</w:t>
            </w:r>
          </w:p>
        </w:tc>
        <w:tc>
          <w:tcPr>
            <w:tcW w:w="589" w:type="pct"/>
            <w:shd w:val="clear" w:color="auto" w:fill="auto"/>
            <w:vAlign w:val="center"/>
          </w:tcPr>
          <w:p w14:paraId="51BE75DE">
            <w:pPr>
              <w:widowControl/>
              <w:jc w:val="center"/>
              <w:rPr>
                <w:rFonts w:eastAsia="等线"/>
                <w:color w:val="000000"/>
                <w:kern w:val="0"/>
                <w:sz w:val="22"/>
                <w:szCs w:val="22"/>
              </w:rPr>
            </w:pPr>
            <w:r>
              <w:rPr>
                <w:rFonts w:hint="eastAsia" w:eastAsia="仿宋"/>
                <w:color w:val="000000"/>
                <w:kern w:val="0"/>
                <w:sz w:val="22"/>
                <w:szCs w:val="22"/>
              </w:rPr>
              <w:t>万吨</w:t>
            </w:r>
            <w:r>
              <w:rPr>
                <w:rFonts w:eastAsia="等线"/>
                <w:color w:val="000000"/>
                <w:kern w:val="0"/>
                <w:sz w:val="22"/>
                <w:szCs w:val="22"/>
              </w:rPr>
              <w:t>/</w:t>
            </w:r>
            <w:r>
              <w:rPr>
                <w:rFonts w:hint="eastAsia" w:eastAsia="仿宋"/>
                <w:color w:val="000000"/>
                <w:kern w:val="0"/>
                <w:sz w:val="22"/>
                <w:szCs w:val="22"/>
              </w:rPr>
              <w:t>年</w:t>
            </w:r>
          </w:p>
        </w:tc>
        <w:tc>
          <w:tcPr>
            <w:tcW w:w="741" w:type="pct"/>
            <w:shd w:val="clear" w:color="auto" w:fill="auto"/>
            <w:vAlign w:val="center"/>
          </w:tcPr>
          <w:p w14:paraId="07D623DF">
            <w:pPr>
              <w:widowControl/>
              <w:jc w:val="center"/>
              <w:rPr>
                <w:rFonts w:eastAsia="等线"/>
                <w:color w:val="000000"/>
                <w:kern w:val="0"/>
                <w:sz w:val="22"/>
                <w:szCs w:val="22"/>
              </w:rPr>
            </w:pPr>
            <w:r>
              <w:rPr>
                <w:rFonts w:hint="eastAsia" w:eastAsia="等线"/>
                <w:color w:val="000000"/>
                <w:kern w:val="0"/>
                <w:sz w:val="22"/>
                <w:szCs w:val="22"/>
                <w:lang w:val="en-US" w:eastAsia="zh-CN"/>
              </w:rPr>
              <w:t>3.</w:t>
            </w:r>
            <w:r>
              <w:rPr>
                <w:rFonts w:eastAsia="等线"/>
                <w:color w:val="000000"/>
                <w:kern w:val="0"/>
                <w:sz w:val="22"/>
                <w:szCs w:val="22"/>
              </w:rPr>
              <w:t>1</w:t>
            </w:r>
          </w:p>
        </w:tc>
        <w:tc>
          <w:tcPr>
            <w:tcW w:w="596" w:type="pct"/>
            <w:shd w:val="clear" w:color="auto" w:fill="auto"/>
            <w:vAlign w:val="center"/>
          </w:tcPr>
          <w:p w14:paraId="5668A7C1">
            <w:pPr>
              <w:widowControl/>
              <w:jc w:val="center"/>
              <w:rPr>
                <w:rFonts w:eastAsia="等线"/>
                <w:color w:val="000000"/>
                <w:kern w:val="0"/>
                <w:sz w:val="22"/>
                <w:szCs w:val="22"/>
              </w:rPr>
            </w:pPr>
          </w:p>
        </w:tc>
        <w:tc>
          <w:tcPr>
            <w:tcW w:w="1330" w:type="pct"/>
            <w:shd w:val="clear" w:color="auto" w:fill="auto"/>
            <w:vAlign w:val="center"/>
          </w:tcPr>
          <w:p w14:paraId="4F437EC0">
            <w:pPr>
              <w:widowControl/>
              <w:jc w:val="center"/>
              <w:rPr>
                <w:rFonts w:eastAsia="等线"/>
                <w:color w:val="000000"/>
                <w:kern w:val="0"/>
                <w:sz w:val="22"/>
                <w:szCs w:val="22"/>
              </w:rPr>
            </w:pPr>
            <w:r>
              <w:rPr>
                <w:rFonts w:eastAsia="仿宋"/>
                <w:color w:val="000000"/>
                <w:kern w:val="0"/>
                <w:sz w:val="22"/>
                <w:szCs w:val="22"/>
              </w:rPr>
              <w:t>冬笋、春笋等</w:t>
            </w:r>
          </w:p>
        </w:tc>
      </w:tr>
      <w:tr w14:paraId="4D0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5137FC90">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5</w:t>
            </w:r>
            <w:r>
              <w:rPr>
                <w:rFonts w:eastAsia="仿宋"/>
                <w:color w:val="000000"/>
                <w:kern w:val="0"/>
                <w:sz w:val="22"/>
                <w:szCs w:val="22"/>
              </w:rPr>
              <w:t>）</w:t>
            </w:r>
          </w:p>
        </w:tc>
        <w:tc>
          <w:tcPr>
            <w:tcW w:w="1290" w:type="pct"/>
            <w:shd w:val="clear" w:color="auto" w:fill="auto"/>
            <w:vAlign w:val="center"/>
          </w:tcPr>
          <w:p w14:paraId="54B58B3C">
            <w:pPr>
              <w:widowControl/>
              <w:jc w:val="center"/>
              <w:rPr>
                <w:rFonts w:eastAsia="等线"/>
                <w:color w:val="000000"/>
                <w:kern w:val="0"/>
                <w:sz w:val="22"/>
                <w:szCs w:val="22"/>
              </w:rPr>
            </w:pPr>
            <w:r>
              <w:rPr>
                <w:rFonts w:eastAsia="仿宋"/>
                <w:color w:val="000000"/>
                <w:kern w:val="0"/>
                <w:sz w:val="22"/>
                <w:szCs w:val="22"/>
              </w:rPr>
              <w:t>苗木</w:t>
            </w:r>
          </w:p>
        </w:tc>
        <w:tc>
          <w:tcPr>
            <w:tcW w:w="589" w:type="pct"/>
            <w:shd w:val="clear" w:color="auto" w:fill="auto"/>
            <w:vAlign w:val="center"/>
          </w:tcPr>
          <w:p w14:paraId="466DC699">
            <w:pPr>
              <w:widowControl/>
              <w:jc w:val="center"/>
              <w:rPr>
                <w:rFonts w:eastAsia="等线"/>
                <w:color w:val="000000"/>
                <w:kern w:val="0"/>
                <w:sz w:val="22"/>
                <w:szCs w:val="22"/>
              </w:rPr>
            </w:pPr>
            <w:r>
              <w:rPr>
                <w:rFonts w:eastAsia="仿宋"/>
                <w:color w:val="000000"/>
                <w:kern w:val="0"/>
                <w:sz w:val="22"/>
                <w:szCs w:val="22"/>
              </w:rPr>
              <w:t>万株</w:t>
            </w:r>
            <w:r>
              <w:rPr>
                <w:rFonts w:eastAsia="等线"/>
                <w:color w:val="000000"/>
                <w:kern w:val="0"/>
                <w:sz w:val="22"/>
                <w:szCs w:val="22"/>
              </w:rPr>
              <w:t>/</w:t>
            </w:r>
            <w:r>
              <w:rPr>
                <w:rFonts w:eastAsia="仿宋"/>
                <w:color w:val="000000"/>
                <w:kern w:val="0"/>
                <w:sz w:val="22"/>
                <w:szCs w:val="22"/>
              </w:rPr>
              <w:t>年</w:t>
            </w:r>
          </w:p>
        </w:tc>
        <w:tc>
          <w:tcPr>
            <w:tcW w:w="741" w:type="pct"/>
            <w:shd w:val="clear" w:color="auto" w:fill="auto"/>
            <w:vAlign w:val="center"/>
          </w:tcPr>
          <w:p w14:paraId="5162AFBF">
            <w:pPr>
              <w:widowControl/>
              <w:jc w:val="center"/>
              <w:rPr>
                <w:rFonts w:hint="default" w:eastAsia="等线"/>
                <w:color w:val="000000"/>
                <w:kern w:val="0"/>
                <w:sz w:val="22"/>
                <w:szCs w:val="22"/>
                <w:lang w:val="en-US" w:eastAsia="zh-CN"/>
              </w:rPr>
            </w:pPr>
            <w:r>
              <w:rPr>
                <w:rFonts w:hint="eastAsia" w:eastAsia="等线"/>
                <w:color w:val="000000"/>
                <w:kern w:val="0"/>
                <w:sz w:val="22"/>
                <w:szCs w:val="22"/>
                <w:lang w:val="en-US" w:eastAsia="zh-CN"/>
              </w:rPr>
              <w:t>11.01</w:t>
            </w:r>
          </w:p>
        </w:tc>
        <w:tc>
          <w:tcPr>
            <w:tcW w:w="596" w:type="pct"/>
            <w:shd w:val="clear" w:color="auto" w:fill="auto"/>
            <w:vAlign w:val="center"/>
          </w:tcPr>
          <w:p w14:paraId="29A6B783">
            <w:pPr>
              <w:widowControl/>
              <w:jc w:val="center"/>
              <w:rPr>
                <w:rFonts w:eastAsia="等线"/>
                <w:color w:val="000000"/>
                <w:kern w:val="0"/>
                <w:sz w:val="22"/>
                <w:szCs w:val="22"/>
              </w:rPr>
            </w:pPr>
          </w:p>
        </w:tc>
        <w:tc>
          <w:tcPr>
            <w:tcW w:w="1330" w:type="pct"/>
            <w:shd w:val="clear" w:color="auto" w:fill="auto"/>
            <w:vAlign w:val="center"/>
          </w:tcPr>
          <w:p w14:paraId="635B8EBB">
            <w:pPr>
              <w:widowControl/>
              <w:jc w:val="center"/>
              <w:rPr>
                <w:rFonts w:eastAsia="等线"/>
                <w:color w:val="000000"/>
                <w:spacing w:val="-11"/>
                <w:kern w:val="0"/>
                <w:sz w:val="22"/>
                <w:szCs w:val="22"/>
              </w:rPr>
            </w:pPr>
            <w:r>
              <w:rPr>
                <w:rFonts w:eastAsia="仿宋"/>
                <w:color w:val="000000"/>
                <w:spacing w:val="-11"/>
                <w:kern w:val="0"/>
                <w:sz w:val="22"/>
                <w:szCs w:val="22"/>
              </w:rPr>
              <w:t>含米径</w:t>
            </w:r>
            <w:r>
              <w:rPr>
                <w:rFonts w:eastAsia="等线"/>
                <w:color w:val="000000"/>
                <w:spacing w:val="-11"/>
                <w:kern w:val="0"/>
                <w:sz w:val="22"/>
                <w:szCs w:val="22"/>
              </w:rPr>
              <w:t>7</w:t>
            </w:r>
            <w:r>
              <w:rPr>
                <w:rFonts w:eastAsia="仿宋"/>
                <w:color w:val="000000"/>
                <w:spacing w:val="-11"/>
                <w:kern w:val="0"/>
                <w:sz w:val="22"/>
                <w:szCs w:val="22"/>
              </w:rPr>
              <w:t>厘米以上苗木、米径</w:t>
            </w:r>
            <w:r>
              <w:rPr>
                <w:rFonts w:eastAsia="等线"/>
                <w:color w:val="000000"/>
                <w:spacing w:val="-11"/>
                <w:kern w:val="0"/>
                <w:sz w:val="22"/>
                <w:szCs w:val="22"/>
              </w:rPr>
              <w:t>4-6</w:t>
            </w:r>
            <w:r>
              <w:rPr>
                <w:rFonts w:eastAsia="仿宋"/>
                <w:color w:val="000000"/>
                <w:spacing w:val="-11"/>
                <w:kern w:val="0"/>
                <w:sz w:val="22"/>
                <w:szCs w:val="22"/>
              </w:rPr>
              <w:t>厘米苗木等</w:t>
            </w:r>
          </w:p>
        </w:tc>
      </w:tr>
      <w:tr w14:paraId="5A69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101B06C1">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6</w:t>
            </w:r>
            <w:r>
              <w:rPr>
                <w:rFonts w:eastAsia="仿宋"/>
                <w:color w:val="000000"/>
                <w:kern w:val="0"/>
                <w:sz w:val="22"/>
                <w:szCs w:val="22"/>
              </w:rPr>
              <w:t>）</w:t>
            </w:r>
          </w:p>
        </w:tc>
        <w:tc>
          <w:tcPr>
            <w:tcW w:w="1290" w:type="pct"/>
            <w:shd w:val="clear" w:color="auto" w:fill="auto"/>
            <w:vAlign w:val="center"/>
          </w:tcPr>
          <w:p w14:paraId="32AAE173">
            <w:pPr>
              <w:widowControl/>
              <w:jc w:val="center"/>
              <w:rPr>
                <w:rFonts w:eastAsia="等线"/>
                <w:color w:val="auto"/>
                <w:kern w:val="0"/>
                <w:sz w:val="22"/>
                <w:szCs w:val="22"/>
              </w:rPr>
            </w:pPr>
            <w:r>
              <w:rPr>
                <w:rFonts w:hint="eastAsia" w:eastAsia="仿宋"/>
                <w:color w:val="auto"/>
                <w:kern w:val="0"/>
                <w:sz w:val="22"/>
                <w:szCs w:val="22"/>
              </w:rPr>
              <w:t>木本油料产量</w:t>
            </w:r>
          </w:p>
        </w:tc>
        <w:tc>
          <w:tcPr>
            <w:tcW w:w="589" w:type="pct"/>
            <w:shd w:val="clear" w:color="auto" w:fill="auto"/>
            <w:vAlign w:val="center"/>
          </w:tcPr>
          <w:p w14:paraId="5831B5ED">
            <w:pPr>
              <w:widowControl/>
              <w:jc w:val="center"/>
              <w:rPr>
                <w:rFonts w:eastAsia="等线"/>
                <w:color w:val="auto"/>
                <w:kern w:val="0"/>
                <w:sz w:val="22"/>
                <w:szCs w:val="22"/>
              </w:rPr>
            </w:pPr>
            <w:r>
              <w:rPr>
                <w:rFonts w:hint="eastAsia" w:eastAsia="仿宋"/>
                <w:color w:val="auto"/>
                <w:kern w:val="0"/>
                <w:sz w:val="22"/>
                <w:szCs w:val="22"/>
              </w:rPr>
              <w:t>万吨</w:t>
            </w:r>
            <w:r>
              <w:rPr>
                <w:rFonts w:eastAsia="等线"/>
                <w:color w:val="auto"/>
                <w:kern w:val="0"/>
                <w:sz w:val="22"/>
                <w:szCs w:val="22"/>
              </w:rPr>
              <w:t>/</w:t>
            </w:r>
            <w:r>
              <w:rPr>
                <w:rFonts w:hint="eastAsia" w:eastAsia="仿宋"/>
                <w:color w:val="auto"/>
                <w:kern w:val="0"/>
                <w:sz w:val="22"/>
                <w:szCs w:val="22"/>
              </w:rPr>
              <w:t>年</w:t>
            </w:r>
          </w:p>
        </w:tc>
        <w:tc>
          <w:tcPr>
            <w:tcW w:w="741" w:type="pct"/>
            <w:shd w:val="clear" w:color="auto" w:fill="auto"/>
            <w:vAlign w:val="center"/>
          </w:tcPr>
          <w:p w14:paraId="26901FFA">
            <w:pPr>
              <w:widowControl/>
              <w:jc w:val="center"/>
              <w:rPr>
                <w:rFonts w:hint="eastAsia" w:eastAsia="等线"/>
                <w:color w:val="auto"/>
                <w:kern w:val="0"/>
                <w:sz w:val="22"/>
                <w:szCs w:val="22"/>
                <w:lang w:eastAsia="zh-CN"/>
              </w:rPr>
            </w:pPr>
            <w:r>
              <w:rPr>
                <w:rFonts w:eastAsia="等线"/>
                <w:color w:val="auto"/>
                <w:kern w:val="0"/>
                <w:sz w:val="22"/>
                <w:szCs w:val="22"/>
              </w:rPr>
              <w:t>0.1</w:t>
            </w:r>
            <w:r>
              <w:rPr>
                <w:rFonts w:hint="eastAsia" w:eastAsia="等线"/>
                <w:color w:val="auto"/>
                <w:kern w:val="0"/>
                <w:sz w:val="22"/>
                <w:szCs w:val="22"/>
                <w:lang w:val="en-US" w:eastAsia="zh-CN"/>
              </w:rPr>
              <w:t>2</w:t>
            </w:r>
          </w:p>
        </w:tc>
        <w:tc>
          <w:tcPr>
            <w:tcW w:w="596" w:type="pct"/>
            <w:shd w:val="clear" w:color="auto" w:fill="auto"/>
            <w:vAlign w:val="center"/>
          </w:tcPr>
          <w:p w14:paraId="10676D42">
            <w:pPr>
              <w:widowControl/>
              <w:jc w:val="center"/>
              <w:rPr>
                <w:rFonts w:eastAsia="等线"/>
                <w:color w:val="000000"/>
                <w:kern w:val="0"/>
                <w:sz w:val="22"/>
                <w:szCs w:val="22"/>
              </w:rPr>
            </w:pPr>
          </w:p>
        </w:tc>
        <w:tc>
          <w:tcPr>
            <w:tcW w:w="1330" w:type="pct"/>
            <w:shd w:val="clear" w:color="auto" w:fill="auto"/>
            <w:vAlign w:val="center"/>
          </w:tcPr>
          <w:p w14:paraId="77ED48A2">
            <w:pPr>
              <w:widowControl/>
              <w:jc w:val="center"/>
              <w:rPr>
                <w:rFonts w:eastAsia="等线"/>
                <w:color w:val="000000"/>
                <w:kern w:val="0"/>
                <w:sz w:val="22"/>
                <w:szCs w:val="22"/>
              </w:rPr>
            </w:pPr>
            <w:r>
              <w:rPr>
                <w:rFonts w:hint="eastAsia" w:eastAsia="仿宋"/>
                <w:color w:val="000000"/>
                <w:spacing w:val="-11"/>
                <w:kern w:val="0"/>
                <w:sz w:val="22"/>
                <w:szCs w:val="22"/>
              </w:rPr>
              <w:t>籽</w:t>
            </w:r>
          </w:p>
        </w:tc>
      </w:tr>
      <w:tr w14:paraId="2478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17F1C4F5">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7</w:t>
            </w:r>
            <w:r>
              <w:rPr>
                <w:rFonts w:eastAsia="仿宋"/>
                <w:color w:val="000000"/>
                <w:kern w:val="0"/>
                <w:sz w:val="22"/>
                <w:szCs w:val="22"/>
              </w:rPr>
              <w:t>）</w:t>
            </w:r>
          </w:p>
        </w:tc>
        <w:tc>
          <w:tcPr>
            <w:tcW w:w="1290" w:type="pct"/>
            <w:shd w:val="clear" w:color="auto" w:fill="auto"/>
            <w:vAlign w:val="center"/>
          </w:tcPr>
          <w:p w14:paraId="05E00260">
            <w:pPr>
              <w:widowControl/>
              <w:jc w:val="center"/>
              <w:rPr>
                <w:rFonts w:eastAsia="仿宋"/>
                <w:color w:val="auto"/>
                <w:kern w:val="0"/>
                <w:sz w:val="22"/>
                <w:szCs w:val="22"/>
              </w:rPr>
            </w:pPr>
            <w:r>
              <w:rPr>
                <w:rFonts w:eastAsia="仿宋"/>
                <w:color w:val="auto"/>
                <w:kern w:val="0"/>
                <w:sz w:val="22"/>
                <w:szCs w:val="22"/>
              </w:rPr>
              <w:t>林下经济</w:t>
            </w:r>
          </w:p>
          <w:p w14:paraId="4BD16F1A">
            <w:pPr>
              <w:widowControl/>
              <w:jc w:val="center"/>
              <w:rPr>
                <w:rFonts w:eastAsia="等线"/>
                <w:color w:val="auto"/>
                <w:kern w:val="0"/>
                <w:sz w:val="22"/>
                <w:szCs w:val="22"/>
              </w:rPr>
            </w:pPr>
            <w:r>
              <w:rPr>
                <w:rFonts w:eastAsia="仿宋"/>
                <w:color w:val="auto"/>
                <w:kern w:val="0"/>
                <w:sz w:val="22"/>
                <w:szCs w:val="22"/>
              </w:rPr>
              <w:t>（霍山石斛</w:t>
            </w:r>
            <w:r>
              <w:rPr>
                <w:rFonts w:hint="eastAsia" w:eastAsia="仿宋"/>
                <w:color w:val="auto"/>
                <w:kern w:val="0"/>
                <w:sz w:val="22"/>
                <w:szCs w:val="22"/>
                <w:lang w:val="en-US" w:eastAsia="zh-CN"/>
              </w:rPr>
              <w:t>/石菖蒲</w:t>
            </w:r>
            <w:r>
              <w:rPr>
                <w:rFonts w:eastAsia="仿宋"/>
                <w:color w:val="auto"/>
                <w:kern w:val="0"/>
                <w:sz w:val="22"/>
                <w:szCs w:val="22"/>
              </w:rPr>
              <w:t>）</w:t>
            </w:r>
          </w:p>
        </w:tc>
        <w:tc>
          <w:tcPr>
            <w:tcW w:w="589" w:type="pct"/>
            <w:shd w:val="clear" w:color="auto" w:fill="auto"/>
            <w:vAlign w:val="center"/>
          </w:tcPr>
          <w:p w14:paraId="642625F5">
            <w:pPr>
              <w:widowControl/>
              <w:jc w:val="center"/>
              <w:rPr>
                <w:rFonts w:eastAsia="等线"/>
                <w:color w:val="auto"/>
                <w:kern w:val="0"/>
                <w:sz w:val="22"/>
                <w:szCs w:val="22"/>
              </w:rPr>
            </w:pPr>
            <w:r>
              <w:rPr>
                <w:rFonts w:eastAsia="仿宋"/>
                <w:color w:val="auto"/>
                <w:kern w:val="0"/>
                <w:sz w:val="22"/>
                <w:szCs w:val="22"/>
              </w:rPr>
              <w:t>万吨</w:t>
            </w:r>
            <w:r>
              <w:rPr>
                <w:rFonts w:eastAsia="等线"/>
                <w:color w:val="auto"/>
                <w:kern w:val="0"/>
                <w:sz w:val="22"/>
                <w:szCs w:val="22"/>
              </w:rPr>
              <w:t>/</w:t>
            </w:r>
            <w:r>
              <w:rPr>
                <w:rFonts w:eastAsia="仿宋"/>
                <w:color w:val="auto"/>
                <w:kern w:val="0"/>
                <w:sz w:val="22"/>
                <w:szCs w:val="22"/>
              </w:rPr>
              <w:t>年</w:t>
            </w:r>
          </w:p>
        </w:tc>
        <w:tc>
          <w:tcPr>
            <w:tcW w:w="741" w:type="pct"/>
            <w:shd w:val="clear" w:color="auto" w:fill="auto"/>
            <w:vAlign w:val="center"/>
          </w:tcPr>
          <w:p w14:paraId="752D01DA">
            <w:pPr>
              <w:widowControl/>
              <w:jc w:val="center"/>
              <w:rPr>
                <w:rFonts w:hint="default" w:eastAsia="等线"/>
                <w:color w:val="auto"/>
                <w:kern w:val="0"/>
                <w:sz w:val="22"/>
                <w:szCs w:val="22"/>
                <w:lang w:val="en-US" w:eastAsia="zh-CN"/>
              </w:rPr>
            </w:pPr>
            <w:r>
              <w:rPr>
                <w:rFonts w:hint="eastAsia" w:eastAsia="等线"/>
                <w:color w:val="auto"/>
                <w:kern w:val="0"/>
                <w:sz w:val="22"/>
                <w:szCs w:val="22"/>
                <w:lang w:val="en-US" w:eastAsia="zh-CN"/>
              </w:rPr>
              <w:t>0.01/0.02</w:t>
            </w:r>
          </w:p>
        </w:tc>
        <w:tc>
          <w:tcPr>
            <w:tcW w:w="596" w:type="pct"/>
            <w:shd w:val="clear" w:color="auto" w:fill="auto"/>
            <w:vAlign w:val="center"/>
          </w:tcPr>
          <w:p w14:paraId="6D3C5899">
            <w:pPr>
              <w:widowControl/>
              <w:jc w:val="center"/>
              <w:rPr>
                <w:rFonts w:eastAsia="等线"/>
                <w:color w:val="000000"/>
                <w:kern w:val="0"/>
                <w:sz w:val="22"/>
                <w:szCs w:val="22"/>
              </w:rPr>
            </w:pPr>
          </w:p>
        </w:tc>
        <w:tc>
          <w:tcPr>
            <w:tcW w:w="1330" w:type="pct"/>
            <w:shd w:val="clear" w:color="auto" w:fill="auto"/>
            <w:vAlign w:val="center"/>
          </w:tcPr>
          <w:p w14:paraId="610F2243">
            <w:pPr>
              <w:widowControl/>
              <w:jc w:val="center"/>
              <w:rPr>
                <w:rFonts w:eastAsia="等线"/>
                <w:color w:val="000000"/>
                <w:kern w:val="0"/>
                <w:sz w:val="22"/>
                <w:szCs w:val="22"/>
              </w:rPr>
            </w:pPr>
          </w:p>
        </w:tc>
      </w:tr>
      <w:tr w14:paraId="0B7C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75C163D7">
            <w:pPr>
              <w:widowControl/>
              <w:jc w:val="center"/>
              <w:rPr>
                <w:rFonts w:eastAsia="仿宋"/>
                <w:color w:val="000000"/>
                <w:kern w:val="0"/>
                <w:sz w:val="22"/>
                <w:szCs w:val="22"/>
              </w:rPr>
            </w:pPr>
            <w:r>
              <w:rPr>
                <w:rFonts w:hint="eastAsia" w:eastAsia="仿宋"/>
                <w:color w:val="000000"/>
                <w:kern w:val="0"/>
                <w:sz w:val="22"/>
                <w:szCs w:val="22"/>
              </w:rPr>
              <w:t>（8）</w:t>
            </w:r>
          </w:p>
        </w:tc>
        <w:tc>
          <w:tcPr>
            <w:tcW w:w="1290" w:type="pct"/>
            <w:shd w:val="clear" w:color="auto" w:fill="auto"/>
            <w:vAlign w:val="center"/>
          </w:tcPr>
          <w:p w14:paraId="48892280">
            <w:pPr>
              <w:widowControl/>
              <w:jc w:val="center"/>
              <w:rPr>
                <w:rFonts w:eastAsia="仿宋"/>
                <w:color w:val="auto"/>
                <w:kern w:val="0"/>
                <w:sz w:val="22"/>
                <w:szCs w:val="22"/>
              </w:rPr>
            </w:pPr>
            <w:r>
              <w:rPr>
                <w:rFonts w:hint="eastAsia" w:eastAsia="仿宋"/>
                <w:color w:val="auto"/>
                <w:kern w:val="0"/>
                <w:sz w:val="22"/>
                <w:szCs w:val="22"/>
              </w:rPr>
              <w:t>木竹加工产业园</w:t>
            </w:r>
          </w:p>
        </w:tc>
        <w:tc>
          <w:tcPr>
            <w:tcW w:w="589" w:type="pct"/>
            <w:shd w:val="clear" w:color="auto" w:fill="auto"/>
            <w:vAlign w:val="center"/>
          </w:tcPr>
          <w:p w14:paraId="21EF7AD4">
            <w:pPr>
              <w:widowControl/>
              <w:jc w:val="center"/>
              <w:rPr>
                <w:rFonts w:eastAsia="仿宋"/>
                <w:color w:val="auto"/>
                <w:kern w:val="0"/>
                <w:sz w:val="22"/>
                <w:szCs w:val="22"/>
              </w:rPr>
            </w:pPr>
            <w:r>
              <w:rPr>
                <w:rFonts w:eastAsia="仿宋"/>
                <w:color w:val="auto"/>
                <w:kern w:val="0"/>
                <w:sz w:val="22"/>
                <w:szCs w:val="22"/>
              </w:rPr>
              <w:t>处</w:t>
            </w:r>
          </w:p>
        </w:tc>
        <w:tc>
          <w:tcPr>
            <w:tcW w:w="741" w:type="pct"/>
            <w:shd w:val="clear" w:color="auto" w:fill="auto"/>
            <w:vAlign w:val="center"/>
          </w:tcPr>
          <w:p w14:paraId="738C33F4">
            <w:pPr>
              <w:widowControl/>
              <w:jc w:val="center"/>
              <w:rPr>
                <w:rFonts w:eastAsia="等线"/>
                <w:color w:val="auto"/>
                <w:kern w:val="0"/>
                <w:sz w:val="22"/>
                <w:szCs w:val="22"/>
              </w:rPr>
            </w:pPr>
            <w:r>
              <w:rPr>
                <w:rFonts w:hint="eastAsia" w:eastAsia="等线"/>
                <w:color w:val="auto"/>
                <w:kern w:val="0"/>
                <w:sz w:val="22"/>
                <w:szCs w:val="22"/>
              </w:rPr>
              <w:t>1</w:t>
            </w:r>
          </w:p>
        </w:tc>
        <w:tc>
          <w:tcPr>
            <w:tcW w:w="596" w:type="pct"/>
            <w:shd w:val="clear" w:color="auto" w:fill="auto"/>
            <w:vAlign w:val="center"/>
          </w:tcPr>
          <w:p w14:paraId="4AAC6C49">
            <w:pPr>
              <w:widowControl/>
              <w:jc w:val="center"/>
              <w:rPr>
                <w:rFonts w:eastAsia="等线"/>
                <w:color w:val="C0504D" w:themeColor="accent2"/>
                <w:kern w:val="0"/>
                <w:sz w:val="22"/>
                <w:szCs w:val="22"/>
                <w14:textFill>
                  <w14:solidFill>
                    <w14:schemeClr w14:val="accent2"/>
                  </w14:solidFill>
                </w14:textFill>
              </w:rPr>
            </w:pPr>
          </w:p>
        </w:tc>
        <w:tc>
          <w:tcPr>
            <w:tcW w:w="1330" w:type="pct"/>
            <w:shd w:val="clear" w:color="auto" w:fill="auto"/>
            <w:vAlign w:val="center"/>
          </w:tcPr>
          <w:p w14:paraId="3D3365E4">
            <w:pPr>
              <w:widowControl/>
              <w:jc w:val="center"/>
              <w:rPr>
                <w:rFonts w:eastAsia="等线"/>
                <w:color w:val="C0504D" w:themeColor="accent2"/>
                <w:kern w:val="0"/>
                <w:sz w:val="22"/>
                <w:szCs w:val="22"/>
                <w14:textFill>
                  <w14:solidFill>
                    <w14:schemeClr w14:val="accent2"/>
                  </w14:solidFill>
                </w14:textFill>
              </w:rPr>
            </w:pPr>
          </w:p>
        </w:tc>
      </w:tr>
      <w:tr w14:paraId="0F51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1403F84F">
            <w:pPr>
              <w:widowControl/>
              <w:jc w:val="center"/>
              <w:rPr>
                <w:rFonts w:eastAsia="等线"/>
                <w:color w:val="000000"/>
                <w:kern w:val="0"/>
                <w:sz w:val="22"/>
                <w:szCs w:val="22"/>
              </w:rPr>
            </w:pPr>
            <w:r>
              <w:rPr>
                <w:rFonts w:eastAsia="仿宋"/>
                <w:color w:val="000000"/>
                <w:kern w:val="0"/>
                <w:sz w:val="22"/>
                <w:szCs w:val="22"/>
              </w:rPr>
              <w:t>（</w:t>
            </w:r>
            <w:r>
              <w:rPr>
                <w:rFonts w:hint="eastAsia" w:eastAsia="等线"/>
                <w:color w:val="000000"/>
                <w:kern w:val="0"/>
                <w:sz w:val="22"/>
                <w:szCs w:val="22"/>
              </w:rPr>
              <w:t>9</w:t>
            </w:r>
            <w:r>
              <w:rPr>
                <w:rFonts w:eastAsia="仿宋"/>
                <w:color w:val="000000"/>
                <w:kern w:val="0"/>
                <w:sz w:val="22"/>
                <w:szCs w:val="22"/>
              </w:rPr>
              <w:t>）</w:t>
            </w:r>
          </w:p>
        </w:tc>
        <w:tc>
          <w:tcPr>
            <w:tcW w:w="1290" w:type="pct"/>
            <w:shd w:val="clear" w:color="auto" w:fill="auto"/>
            <w:vAlign w:val="center"/>
          </w:tcPr>
          <w:p w14:paraId="738FD52B">
            <w:pPr>
              <w:widowControl/>
              <w:jc w:val="center"/>
              <w:rPr>
                <w:rFonts w:eastAsia="仿宋"/>
                <w:color w:val="auto"/>
                <w:kern w:val="0"/>
                <w:sz w:val="22"/>
                <w:szCs w:val="22"/>
              </w:rPr>
            </w:pPr>
            <w:r>
              <w:rPr>
                <w:rFonts w:eastAsia="仿宋"/>
                <w:color w:val="auto"/>
                <w:kern w:val="0"/>
                <w:sz w:val="22"/>
                <w:szCs w:val="22"/>
              </w:rPr>
              <w:t>森林康养、森林旅游</w:t>
            </w:r>
            <w:r>
              <w:rPr>
                <w:rFonts w:hint="eastAsia" w:eastAsia="仿宋"/>
                <w:color w:val="auto"/>
                <w:kern w:val="0"/>
                <w:sz w:val="22"/>
                <w:szCs w:val="22"/>
              </w:rPr>
              <w:t>基地</w:t>
            </w:r>
          </w:p>
        </w:tc>
        <w:tc>
          <w:tcPr>
            <w:tcW w:w="589" w:type="pct"/>
            <w:shd w:val="clear" w:color="auto" w:fill="auto"/>
            <w:vAlign w:val="center"/>
          </w:tcPr>
          <w:p w14:paraId="703F48DA">
            <w:pPr>
              <w:widowControl/>
              <w:jc w:val="center"/>
              <w:rPr>
                <w:rFonts w:eastAsia="等线"/>
                <w:color w:val="auto"/>
                <w:kern w:val="0"/>
                <w:sz w:val="22"/>
                <w:szCs w:val="22"/>
              </w:rPr>
            </w:pPr>
            <w:r>
              <w:rPr>
                <w:rFonts w:eastAsia="仿宋"/>
                <w:color w:val="auto"/>
                <w:kern w:val="0"/>
                <w:sz w:val="22"/>
                <w:szCs w:val="22"/>
              </w:rPr>
              <w:t>处</w:t>
            </w:r>
          </w:p>
        </w:tc>
        <w:tc>
          <w:tcPr>
            <w:tcW w:w="741" w:type="pct"/>
            <w:shd w:val="clear" w:color="auto" w:fill="auto"/>
            <w:vAlign w:val="center"/>
          </w:tcPr>
          <w:p w14:paraId="20E5F27D">
            <w:pPr>
              <w:widowControl/>
              <w:jc w:val="center"/>
              <w:rPr>
                <w:rFonts w:eastAsia="等线"/>
                <w:color w:val="auto"/>
                <w:kern w:val="0"/>
                <w:sz w:val="22"/>
                <w:szCs w:val="22"/>
              </w:rPr>
            </w:pPr>
            <w:r>
              <w:rPr>
                <w:rFonts w:hint="eastAsia" w:eastAsia="等线"/>
                <w:color w:val="auto"/>
                <w:kern w:val="0"/>
                <w:sz w:val="22"/>
                <w:szCs w:val="22"/>
              </w:rPr>
              <w:t>3</w:t>
            </w:r>
          </w:p>
        </w:tc>
        <w:tc>
          <w:tcPr>
            <w:tcW w:w="596" w:type="pct"/>
            <w:shd w:val="clear" w:color="auto" w:fill="auto"/>
            <w:vAlign w:val="center"/>
          </w:tcPr>
          <w:p w14:paraId="2D38EAA1">
            <w:pPr>
              <w:widowControl/>
              <w:jc w:val="center"/>
              <w:rPr>
                <w:rFonts w:eastAsia="等线"/>
                <w:color w:val="C0504D" w:themeColor="accent2"/>
                <w:kern w:val="0"/>
                <w:sz w:val="22"/>
                <w:szCs w:val="22"/>
                <w14:textFill>
                  <w14:solidFill>
                    <w14:schemeClr w14:val="accent2"/>
                  </w14:solidFill>
                </w14:textFill>
              </w:rPr>
            </w:pPr>
          </w:p>
        </w:tc>
        <w:tc>
          <w:tcPr>
            <w:tcW w:w="1330" w:type="pct"/>
            <w:shd w:val="clear" w:color="auto" w:fill="auto"/>
            <w:vAlign w:val="center"/>
          </w:tcPr>
          <w:p w14:paraId="18EF0BF8">
            <w:pPr>
              <w:widowControl/>
              <w:jc w:val="center"/>
              <w:rPr>
                <w:rFonts w:eastAsia="等线"/>
                <w:color w:val="000000"/>
                <w:kern w:val="0"/>
                <w:sz w:val="22"/>
                <w:szCs w:val="22"/>
              </w:rPr>
            </w:pPr>
          </w:p>
        </w:tc>
      </w:tr>
      <w:tr w14:paraId="5353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43DF56A7">
            <w:pPr>
              <w:widowControl/>
              <w:jc w:val="center"/>
              <w:rPr>
                <w:rFonts w:eastAsia="等线"/>
                <w:color w:val="000000"/>
                <w:kern w:val="0"/>
                <w:sz w:val="22"/>
                <w:szCs w:val="22"/>
              </w:rPr>
            </w:pPr>
            <w:r>
              <w:rPr>
                <w:rFonts w:eastAsia="等线"/>
                <w:color w:val="000000"/>
                <w:kern w:val="0"/>
                <w:sz w:val="22"/>
                <w:szCs w:val="22"/>
              </w:rPr>
              <w:t>2</w:t>
            </w:r>
          </w:p>
        </w:tc>
        <w:tc>
          <w:tcPr>
            <w:tcW w:w="1290" w:type="pct"/>
            <w:shd w:val="clear" w:color="auto" w:fill="auto"/>
            <w:vAlign w:val="center"/>
          </w:tcPr>
          <w:p w14:paraId="11F4FA3B">
            <w:pPr>
              <w:widowControl/>
              <w:jc w:val="center"/>
              <w:rPr>
                <w:rFonts w:eastAsia="等线"/>
                <w:color w:val="000000"/>
                <w:kern w:val="0"/>
                <w:sz w:val="22"/>
                <w:szCs w:val="22"/>
              </w:rPr>
            </w:pPr>
            <w:r>
              <w:rPr>
                <w:rFonts w:eastAsia="仿宋"/>
                <w:color w:val="000000"/>
                <w:kern w:val="0"/>
                <w:sz w:val="22"/>
                <w:szCs w:val="22"/>
              </w:rPr>
              <w:t>工程建设投资</w:t>
            </w:r>
          </w:p>
        </w:tc>
        <w:tc>
          <w:tcPr>
            <w:tcW w:w="589" w:type="pct"/>
            <w:shd w:val="clear" w:color="auto" w:fill="auto"/>
            <w:vAlign w:val="center"/>
          </w:tcPr>
          <w:p w14:paraId="125AA5D0">
            <w:pPr>
              <w:widowControl/>
              <w:jc w:val="center"/>
              <w:rPr>
                <w:rFonts w:eastAsia="等线"/>
                <w:color w:val="000000"/>
                <w:kern w:val="0"/>
                <w:sz w:val="22"/>
                <w:szCs w:val="22"/>
              </w:rPr>
            </w:pPr>
          </w:p>
        </w:tc>
        <w:tc>
          <w:tcPr>
            <w:tcW w:w="741" w:type="pct"/>
            <w:shd w:val="clear" w:color="auto" w:fill="auto"/>
            <w:vAlign w:val="center"/>
          </w:tcPr>
          <w:p w14:paraId="54BB4772">
            <w:pPr>
              <w:widowControl/>
              <w:jc w:val="center"/>
              <w:rPr>
                <w:rFonts w:eastAsia="等线"/>
                <w:color w:val="000000"/>
                <w:kern w:val="0"/>
                <w:sz w:val="22"/>
                <w:szCs w:val="22"/>
              </w:rPr>
            </w:pPr>
          </w:p>
        </w:tc>
        <w:tc>
          <w:tcPr>
            <w:tcW w:w="596" w:type="pct"/>
            <w:shd w:val="clear" w:color="auto" w:fill="auto"/>
            <w:vAlign w:val="center"/>
          </w:tcPr>
          <w:p w14:paraId="748FE85A">
            <w:pPr>
              <w:widowControl/>
              <w:jc w:val="center"/>
              <w:rPr>
                <w:rFonts w:eastAsia="等线"/>
                <w:color w:val="000000"/>
                <w:kern w:val="0"/>
                <w:sz w:val="22"/>
                <w:szCs w:val="22"/>
              </w:rPr>
            </w:pPr>
          </w:p>
        </w:tc>
        <w:tc>
          <w:tcPr>
            <w:tcW w:w="1330" w:type="pct"/>
            <w:shd w:val="clear" w:color="auto" w:fill="auto"/>
            <w:vAlign w:val="center"/>
          </w:tcPr>
          <w:p w14:paraId="407F4FDE">
            <w:pPr>
              <w:widowControl/>
              <w:jc w:val="center"/>
              <w:rPr>
                <w:rFonts w:eastAsia="等线"/>
                <w:color w:val="000000"/>
                <w:kern w:val="0"/>
                <w:sz w:val="22"/>
                <w:szCs w:val="22"/>
              </w:rPr>
            </w:pPr>
          </w:p>
        </w:tc>
      </w:tr>
      <w:tr w14:paraId="69D5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05AF594B">
            <w:pPr>
              <w:widowControl/>
              <w:jc w:val="center"/>
              <w:rPr>
                <w:rFonts w:eastAsia="等线"/>
                <w:color w:val="000000"/>
                <w:kern w:val="0"/>
                <w:sz w:val="22"/>
                <w:szCs w:val="22"/>
              </w:rPr>
            </w:pPr>
            <w:r>
              <w:rPr>
                <w:rFonts w:eastAsia="等线"/>
                <w:color w:val="000000"/>
                <w:kern w:val="0"/>
                <w:sz w:val="22"/>
                <w:szCs w:val="22"/>
              </w:rPr>
              <w:t>2.1</w:t>
            </w:r>
          </w:p>
        </w:tc>
        <w:tc>
          <w:tcPr>
            <w:tcW w:w="1290" w:type="pct"/>
            <w:shd w:val="clear" w:color="auto" w:fill="auto"/>
            <w:vAlign w:val="center"/>
          </w:tcPr>
          <w:p w14:paraId="3BD8CF46">
            <w:pPr>
              <w:widowControl/>
              <w:jc w:val="center"/>
              <w:rPr>
                <w:rFonts w:eastAsia="等线"/>
                <w:color w:val="000000"/>
                <w:kern w:val="0"/>
                <w:sz w:val="22"/>
                <w:szCs w:val="22"/>
              </w:rPr>
            </w:pPr>
            <w:r>
              <w:rPr>
                <w:rFonts w:eastAsia="仿宋"/>
                <w:color w:val="000000"/>
                <w:kern w:val="0"/>
                <w:sz w:val="22"/>
                <w:szCs w:val="22"/>
              </w:rPr>
              <w:t>项目总投资</w:t>
            </w:r>
          </w:p>
        </w:tc>
        <w:tc>
          <w:tcPr>
            <w:tcW w:w="589" w:type="pct"/>
            <w:shd w:val="clear" w:color="auto" w:fill="auto"/>
            <w:vAlign w:val="center"/>
          </w:tcPr>
          <w:p w14:paraId="6572CE5B">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3EF1AEB8">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199177.11 </w:t>
            </w:r>
          </w:p>
        </w:tc>
        <w:tc>
          <w:tcPr>
            <w:tcW w:w="596" w:type="pct"/>
            <w:shd w:val="clear" w:color="auto" w:fill="auto"/>
            <w:vAlign w:val="center"/>
          </w:tcPr>
          <w:p w14:paraId="7369ABF3">
            <w:pPr>
              <w:widowControl/>
              <w:jc w:val="center"/>
              <w:rPr>
                <w:rFonts w:eastAsia="等线"/>
                <w:color w:val="000000"/>
                <w:kern w:val="0"/>
                <w:sz w:val="22"/>
                <w:szCs w:val="22"/>
              </w:rPr>
            </w:pPr>
            <w:r>
              <w:rPr>
                <w:rFonts w:eastAsia="等线"/>
                <w:color w:val="000000"/>
                <w:kern w:val="0"/>
                <w:sz w:val="22"/>
                <w:szCs w:val="22"/>
              </w:rPr>
              <w:t>100.00%</w:t>
            </w:r>
          </w:p>
        </w:tc>
        <w:tc>
          <w:tcPr>
            <w:tcW w:w="1330" w:type="pct"/>
            <w:shd w:val="clear" w:color="auto" w:fill="auto"/>
            <w:vAlign w:val="center"/>
          </w:tcPr>
          <w:p w14:paraId="5BF29685">
            <w:pPr>
              <w:widowControl/>
              <w:jc w:val="center"/>
              <w:rPr>
                <w:rFonts w:eastAsia="等线"/>
                <w:color w:val="000000"/>
                <w:kern w:val="0"/>
                <w:sz w:val="22"/>
                <w:szCs w:val="22"/>
              </w:rPr>
            </w:pPr>
          </w:p>
        </w:tc>
      </w:tr>
      <w:tr w14:paraId="2BE1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15BA9579">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14:paraId="1BEF1AB9">
            <w:pPr>
              <w:widowControl/>
              <w:jc w:val="center"/>
              <w:rPr>
                <w:rFonts w:eastAsia="等线"/>
                <w:color w:val="000000"/>
                <w:kern w:val="0"/>
                <w:sz w:val="22"/>
                <w:szCs w:val="22"/>
              </w:rPr>
            </w:pPr>
            <w:r>
              <w:rPr>
                <w:rFonts w:eastAsia="仿宋"/>
                <w:color w:val="000000"/>
                <w:kern w:val="0"/>
                <w:sz w:val="22"/>
                <w:szCs w:val="22"/>
              </w:rPr>
              <w:t>营造林工程</w:t>
            </w:r>
          </w:p>
        </w:tc>
        <w:tc>
          <w:tcPr>
            <w:tcW w:w="589" w:type="pct"/>
            <w:shd w:val="clear" w:color="auto" w:fill="auto"/>
            <w:vAlign w:val="center"/>
          </w:tcPr>
          <w:p w14:paraId="1D3C96B1">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1586CB2D">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63207.34 </w:t>
            </w:r>
          </w:p>
        </w:tc>
        <w:tc>
          <w:tcPr>
            <w:tcW w:w="596" w:type="pct"/>
            <w:shd w:val="clear" w:color="auto" w:fill="auto"/>
            <w:vAlign w:val="center"/>
          </w:tcPr>
          <w:p w14:paraId="662B0B80">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31.73%</w:t>
            </w:r>
          </w:p>
        </w:tc>
        <w:tc>
          <w:tcPr>
            <w:tcW w:w="1330" w:type="pct"/>
            <w:shd w:val="clear" w:color="auto" w:fill="auto"/>
            <w:vAlign w:val="center"/>
          </w:tcPr>
          <w:p w14:paraId="0829396D">
            <w:pPr>
              <w:widowControl/>
              <w:jc w:val="center"/>
              <w:rPr>
                <w:rFonts w:eastAsia="等线"/>
                <w:color w:val="000000"/>
                <w:kern w:val="0"/>
                <w:sz w:val="22"/>
                <w:szCs w:val="22"/>
              </w:rPr>
            </w:pPr>
          </w:p>
        </w:tc>
      </w:tr>
      <w:tr w14:paraId="7465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2477095">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14:paraId="1912E782">
            <w:pPr>
              <w:widowControl/>
              <w:jc w:val="center"/>
              <w:rPr>
                <w:rFonts w:eastAsia="等线"/>
                <w:color w:val="000000"/>
                <w:kern w:val="0"/>
                <w:sz w:val="22"/>
                <w:szCs w:val="22"/>
              </w:rPr>
            </w:pPr>
            <w:r>
              <w:rPr>
                <w:rFonts w:eastAsia="仿宋"/>
                <w:color w:val="000000"/>
                <w:kern w:val="0"/>
                <w:sz w:val="22"/>
                <w:szCs w:val="22"/>
              </w:rPr>
              <w:t>支撑体系建设工程</w:t>
            </w:r>
          </w:p>
        </w:tc>
        <w:tc>
          <w:tcPr>
            <w:tcW w:w="589" w:type="pct"/>
            <w:shd w:val="clear" w:color="auto" w:fill="auto"/>
            <w:vAlign w:val="center"/>
          </w:tcPr>
          <w:p w14:paraId="15028E6F">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1404D2CE">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12258.00 </w:t>
            </w:r>
          </w:p>
        </w:tc>
        <w:tc>
          <w:tcPr>
            <w:tcW w:w="596" w:type="pct"/>
            <w:shd w:val="clear" w:color="auto" w:fill="auto"/>
            <w:vAlign w:val="center"/>
          </w:tcPr>
          <w:p w14:paraId="2882A51F">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6.15%</w:t>
            </w:r>
          </w:p>
        </w:tc>
        <w:tc>
          <w:tcPr>
            <w:tcW w:w="1330" w:type="pct"/>
            <w:shd w:val="clear" w:color="auto" w:fill="auto"/>
            <w:vAlign w:val="center"/>
          </w:tcPr>
          <w:p w14:paraId="2B5965A7">
            <w:pPr>
              <w:widowControl/>
              <w:jc w:val="center"/>
              <w:rPr>
                <w:rFonts w:eastAsia="等线"/>
                <w:color w:val="000000"/>
                <w:kern w:val="0"/>
                <w:sz w:val="22"/>
                <w:szCs w:val="22"/>
              </w:rPr>
            </w:pPr>
          </w:p>
        </w:tc>
      </w:tr>
      <w:tr w14:paraId="0122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4A59CF05">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14:paraId="4954F6B6">
            <w:pPr>
              <w:widowControl/>
              <w:jc w:val="center"/>
              <w:rPr>
                <w:rFonts w:eastAsia="等线"/>
                <w:color w:val="000000"/>
                <w:kern w:val="0"/>
                <w:sz w:val="22"/>
                <w:szCs w:val="22"/>
              </w:rPr>
            </w:pPr>
            <w:r>
              <w:rPr>
                <w:rFonts w:eastAsia="仿宋"/>
                <w:color w:val="000000"/>
                <w:kern w:val="0"/>
                <w:sz w:val="22"/>
                <w:szCs w:val="22"/>
              </w:rPr>
              <w:t>配套产业建设工程</w:t>
            </w:r>
          </w:p>
        </w:tc>
        <w:tc>
          <w:tcPr>
            <w:tcW w:w="589" w:type="pct"/>
            <w:shd w:val="clear" w:color="auto" w:fill="auto"/>
            <w:vAlign w:val="center"/>
          </w:tcPr>
          <w:p w14:paraId="0DC4EF66">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1B066A66">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34440.00 </w:t>
            </w:r>
          </w:p>
        </w:tc>
        <w:tc>
          <w:tcPr>
            <w:tcW w:w="596" w:type="pct"/>
            <w:shd w:val="clear" w:color="auto" w:fill="auto"/>
            <w:vAlign w:val="center"/>
          </w:tcPr>
          <w:p w14:paraId="6991DD0E">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17.29%</w:t>
            </w:r>
          </w:p>
        </w:tc>
        <w:tc>
          <w:tcPr>
            <w:tcW w:w="1330" w:type="pct"/>
            <w:shd w:val="clear" w:color="auto" w:fill="auto"/>
            <w:vAlign w:val="center"/>
          </w:tcPr>
          <w:p w14:paraId="120CB089">
            <w:pPr>
              <w:widowControl/>
              <w:jc w:val="center"/>
              <w:rPr>
                <w:rFonts w:eastAsia="等线"/>
                <w:color w:val="000000"/>
                <w:kern w:val="0"/>
                <w:sz w:val="22"/>
                <w:szCs w:val="22"/>
              </w:rPr>
            </w:pPr>
          </w:p>
        </w:tc>
      </w:tr>
      <w:tr w14:paraId="3FD2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6E7EE49F">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4</w:t>
            </w:r>
            <w:r>
              <w:rPr>
                <w:rFonts w:eastAsia="仿宋"/>
                <w:color w:val="000000"/>
                <w:kern w:val="0"/>
                <w:sz w:val="22"/>
                <w:szCs w:val="22"/>
              </w:rPr>
              <w:t>）</w:t>
            </w:r>
          </w:p>
        </w:tc>
        <w:tc>
          <w:tcPr>
            <w:tcW w:w="1290" w:type="pct"/>
            <w:shd w:val="clear" w:color="auto" w:fill="auto"/>
            <w:vAlign w:val="center"/>
          </w:tcPr>
          <w:p w14:paraId="25E433E0">
            <w:pPr>
              <w:widowControl/>
              <w:jc w:val="center"/>
              <w:rPr>
                <w:rFonts w:eastAsia="等线"/>
                <w:color w:val="000000"/>
                <w:kern w:val="0"/>
                <w:sz w:val="22"/>
                <w:szCs w:val="22"/>
              </w:rPr>
            </w:pPr>
            <w:r>
              <w:rPr>
                <w:rFonts w:eastAsia="仿宋"/>
                <w:color w:val="000000"/>
                <w:kern w:val="0"/>
                <w:sz w:val="22"/>
                <w:szCs w:val="22"/>
              </w:rPr>
              <w:t>工程建设其他费用</w:t>
            </w:r>
          </w:p>
        </w:tc>
        <w:tc>
          <w:tcPr>
            <w:tcW w:w="589" w:type="pct"/>
            <w:shd w:val="clear" w:color="auto" w:fill="auto"/>
            <w:vAlign w:val="center"/>
          </w:tcPr>
          <w:p w14:paraId="4B573DF8">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06688EFC">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39057.69 </w:t>
            </w:r>
          </w:p>
        </w:tc>
        <w:tc>
          <w:tcPr>
            <w:tcW w:w="596" w:type="pct"/>
            <w:shd w:val="clear" w:color="auto" w:fill="auto"/>
            <w:vAlign w:val="center"/>
          </w:tcPr>
          <w:p w14:paraId="66FFA318">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19.61%</w:t>
            </w:r>
          </w:p>
        </w:tc>
        <w:tc>
          <w:tcPr>
            <w:tcW w:w="1330" w:type="pct"/>
            <w:shd w:val="clear" w:color="auto" w:fill="auto"/>
            <w:vAlign w:val="center"/>
          </w:tcPr>
          <w:p w14:paraId="51F62F81">
            <w:pPr>
              <w:widowControl/>
              <w:jc w:val="center"/>
              <w:rPr>
                <w:rFonts w:eastAsia="等线"/>
                <w:color w:val="000000"/>
                <w:kern w:val="0"/>
                <w:sz w:val="22"/>
                <w:szCs w:val="22"/>
              </w:rPr>
            </w:pPr>
          </w:p>
        </w:tc>
      </w:tr>
      <w:tr w14:paraId="33E3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3EED4D87">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5</w:t>
            </w:r>
            <w:r>
              <w:rPr>
                <w:rFonts w:eastAsia="仿宋"/>
                <w:color w:val="000000"/>
                <w:kern w:val="0"/>
                <w:sz w:val="22"/>
                <w:szCs w:val="22"/>
              </w:rPr>
              <w:t>）</w:t>
            </w:r>
          </w:p>
        </w:tc>
        <w:tc>
          <w:tcPr>
            <w:tcW w:w="1290" w:type="pct"/>
            <w:shd w:val="clear" w:color="auto" w:fill="auto"/>
            <w:vAlign w:val="center"/>
          </w:tcPr>
          <w:p w14:paraId="1872B93E">
            <w:pPr>
              <w:widowControl/>
              <w:jc w:val="center"/>
              <w:rPr>
                <w:rFonts w:eastAsia="等线"/>
                <w:color w:val="000000"/>
                <w:kern w:val="0"/>
                <w:sz w:val="22"/>
                <w:szCs w:val="22"/>
              </w:rPr>
            </w:pPr>
            <w:r>
              <w:rPr>
                <w:rFonts w:eastAsia="仿宋"/>
                <w:color w:val="000000"/>
                <w:kern w:val="0"/>
                <w:sz w:val="22"/>
                <w:szCs w:val="22"/>
              </w:rPr>
              <w:t>基本预备费</w:t>
            </w:r>
          </w:p>
        </w:tc>
        <w:tc>
          <w:tcPr>
            <w:tcW w:w="589" w:type="pct"/>
            <w:shd w:val="clear" w:color="auto" w:fill="auto"/>
            <w:vAlign w:val="center"/>
          </w:tcPr>
          <w:p w14:paraId="03525EA8">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15AF027A">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3989.08 </w:t>
            </w:r>
          </w:p>
        </w:tc>
        <w:tc>
          <w:tcPr>
            <w:tcW w:w="596" w:type="pct"/>
            <w:shd w:val="clear" w:color="auto" w:fill="auto"/>
            <w:vAlign w:val="center"/>
          </w:tcPr>
          <w:p w14:paraId="0AF0550C">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2.00%</w:t>
            </w:r>
          </w:p>
        </w:tc>
        <w:tc>
          <w:tcPr>
            <w:tcW w:w="1330" w:type="pct"/>
            <w:shd w:val="clear" w:color="auto" w:fill="auto"/>
            <w:vAlign w:val="center"/>
          </w:tcPr>
          <w:p w14:paraId="608500F2">
            <w:pPr>
              <w:widowControl/>
              <w:jc w:val="center"/>
              <w:rPr>
                <w:rFonts w:eastAsia="等线"/>
                <w:color w:val="000000"/>
                <w:kern w:val="0"/>
                <w:sz w:val="22"/>
                <w:szCs w:val="22"/>
              </w:rPr>
            </w:pPr>
          </w:p>
        </w:tc>
      </w:tr>
      <w:tr w14:paraId="15E1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05375A2">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6</w:t>
            </w:r>
            <w:r>
              <w:rPr>
                <w:rFonts w:eastAsia="仿宋"/>
                <w:color w:val="000000"/>
                <w:kern w:val="0"/>
                <w:sz w:val="22"/>
                <w:szCs w:val="22"/>
              </w:rPr>
              <w:t>）</w:t>
            </w:r>
          </w:p>
        </w:tc>
        <w:tc>
          <w:tcPr>
            <w:tcW w:w="1290" w:type="pct"/>
            <w:shd w:val="clear" w:color="auto" w:fill="auto"/>
            <w:vAlign w:val="center"/>
          </w:tcPr>
          <w:p w14:paraId="6D27FC47">
            <w:pPr>
              <w:widowControl/>
              <w:jc w:val="center"/>
              <w:rPr>
                <w:rFonts w:eastAsia="等线"/>
                <w:color w:val="000000"/>
                <w:spacing w:val="-11"/>
                <w:kern w:val="0"/>
                <w:sz w:val="22"/>
                <w:szCs w:val="22"/>
              </w:rPr>
            </w:pPr>
            <w:r>
              <w:rPr>
                <w:rFonts w:eastAsia="仿宋"/>
                <w:color w:val="000000"/>
                <w:spacing w:val="-11"/>
                <w:kern w:val="0"/>
                <w:sz w:val="22"/>
                <w:szCs w:val="22"/>
              </w:rPr>
              <w:t>建设期银行借款利息</w:t>
            </w:r>
          </w:p>
        </w:tc>
        <w:tc>
          <w:tcPr>
            <w:tcW w:w="589" w:type="pct"/>
            <w:shd w:val="clear" w:color="auto" w:fill="auto"/>
            <w:vAlign w:val="center"/>
          </w:tcPr>
          <w:p w14:paraId="01A7B753">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06FB835F">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46225.00 </w:t>
            </w:r>
          </w:p>
        </w:tc>
        <w:tc>
          <w:tcPr>
            <w:tcW w:w="596" w:type="pct"/>
            <w:shd w:val="clear" w:color="auto" w:fill="auto"/>
            <w:vAlign w:val="center"/>
          </w:tcPr>
          <w:p w14:paraId="31131C1D">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23.21%</w:t>
            </w:r>
          </w:p>
        </w:tc>
        <w:tc>
          <w:tcPr>
            <w:tcW w:w="1330" w:type="pct"/>
            <w:shd w:val="clear" w:color="auto" w:fill="auto"/>
            <w:vAlign w:val="center"/>
          </w:tcPr>
          <w:p w14:paraId="52E10BBF">
            <w:pPr>
              <w:widowControl/>
              <w:jc w:val="center"/>
              <w:rPr>
                <w:rFonts w:eastAsia="等线"/>
                <w:color w:val="000000"/>
                <w:kern w:val="0"/>
                <w:sz w:val="22"/>
                <w:szCs w:val="22"/>
              </w:rPr>
            </w:pPr>
          </w:p>
        </w:tc>
      </w:tr>
      <w:tr w14:paraId="29D1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4CCB275D">
            <w:pPr>
              <w:widowControl/>
              <w:jc w:val="center"/>
              <w:rPr>
                <w:rFonts w:eastAsia="等线"/>
                <w:color w:val="000000"/>
                <w:kern w:val="0"/>
                <w:sz w:val="22"/>
                <w:szCs w:val="22"/>
              </w:rPr>
            </w:pPr>
            <w:r>
              <w:rPr>
                <w:rFonts w:eastAsia="等线"/>
                <w:color w:val="000000"/>
                <w:kern w:val="0"/>
                <w:sz w:val="22"/>
                <w:szCs w:val="22"/>
              </w:rPr>
              <w:t>2.2</w:t>
            </w:r>
          </w:p>
        </w:tc>
        <w:tc>
          <w:tcPr>
            <w:tcW w:w="1290" w:type="pct"/>
            <w:shd w:val="clear" w:color="auto" w:fill="auto"/>
            <w:vAlign w:val="center"/>
          </w:tcPr>
          <w:p w14:paraId="7F6F69F5">
            <w:pPr>
              <w:widowControl/>
              <w:jc w:val="center"/>
              <w:rPr>
                <w:rFonts w:eastAsia="等线"/>
                <w:color w:val="000000"/>
                <w:kern w:val="0"/>
                <w:sz w:val="22"/>
                <w:szCs w:val="22"/>
              </w:rPr>
            </w:pPr>
            <w:r>
              <w:rPr>
                <w:rFonts w:eastAsia="仿宋"/>
                <w:color w:val="000000"/>
                <w:kern w:val="0"/>
                <w:sz w:val="22"/>
                <w:szCs w:val="22"/>
              </w:rPr>
              <w:t>资金来源</w:t>
            </w:r>
          </w:p>
        </w:tc>
        <w:tc>
          <w:tcPr>
            <w:tcW w:w="589" w:type="pct"/>
            <w:shd w:val="clear" w:color="auto" w:fill="auto"/>
            <w:vAlign w:val="center"/>
          </w:tcPr>
          <w:p w14:paraId="47401468">
            <w:pPr>
              <w:widowControl/>
              <w:jc w:val="center"/>
              <w:rPr>
                <w:rFonts w:eastAsia="等线"/>
                <w:color w:val="000000"/>
                <w:kern w:val="0"/>
                <w:sz w:val="22"/>
                <w:szCs w:val="22"/>
              </w:rPr>
            </w:pPr>
          </w:p>
        </w:tc>
        <w:tc>
          <w:tcPr>
            <w:tcW w:w="741" w:type="pct"/>
            <w:shd w:val="clear" w:color="auto" w:fill="auto"/>
            <w:vAlign w:val="center"/>
          </w:tcPr>
          <w:p w14:paraId="6B3E9751">
            <w:pPr>
              <w:widowControl/>
              <w:jc w:val="center"/>
              <w:rPr>
                <w:rFonts w:eastAsia="等线"/>
                <w:color w:val="000000"/>
                <w:kern w:val="0"/>
                <w:sz w:val="22"/>
                <w:szCs w:val="22"/>
              </w:rPr>
            </w:pPr>
            <w:r>
              <w:rPr>
                <w:rFonts w:hint="eastAsia" w:ascii="等线" w:hAnsi="等线" w:eastAsia="等线"/>
                <w:color w:val="000000"/>
                <w:sz w:val="22"/>
                <w:szCs w:val="22"/>
              </w:rPr>
              <w:t>　</w:t>
            </w:r>
          </w:p>
        </w:tc>
        <w:tc>
          <w:tcPr>
            <w:tcW w:w="596" w:type="pct"/>
            <w:shd w:val="clear" w:color="auto" w:fill="auto"/>
            <w:vAlign w:val="center"/>
          </w:tcPr>
          <w:p w14:paraId="1905FA47">
            <w:pPr>
              <w:widowControl/>
              <w:jc w:val="center"/>
              <w:rPr>
                <w:rFonts w:eastAsia="等线"/>
                <w:color w:val="000000"/>
                <w:kern w:val="0"/>
                <w:sz w:val="22"/>
                <w:szCs w:val="22"/>
              </w:rPr>
            </w:pPr>
          </w:p>
        </w:tc>
        <w:tc>
          <w:tcPr>
            <w:tcW w:w="1330" w:type="pct"/>
            <w:shd w:val="clear" w:color="auto" w:fill="auto"/>
            <w:vAlign w:val="center"/>
          </w:tcPr>
          <w:p w14:paraId="1B84B2E9">
            <w:pPr>
              <w:widowControl/>
              <w:jc w:val="center"/>
              <w:rPr>
                <w:rFonts w:eastAsia="等线"/>
                <w:color w:val="000000"/>
                <w:kern w:val="0"/>
                <w:sz w:val="22"/>
                <w:szCs w:val="22"/>
              </w:rPr>
            </w:pPr>
          </w:p>
        </w:tc>
      </w:tr>
      <w:tr w14:paraId="4193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22FA1AF">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14:paraId="2F34F5DF">
            <w:pPr>
              <w:widowControl/>
              <w:jc w:val="center"/>
              <w:rPr>
                <w:rFonts w:eastAsia="等线"/>
                <w:color w:val="000000"/>
                <w:kern w:val="0"/>
                <w:sz w:val="22"/>
                <w:szCs w:val="22"/>
              </w:rPr>
            </w:pPr>
            <w:r>
              <w:rPr>
                <w:rFonts w:eastAsia="仿宋"/>
                <w:color w:val="000000"/>
                <w:kern w:val="0"/>
                <w:sz w:val="22"/>
                <w:szCs w:val="22"/>
              </w:rPr>
              <w:t>银行贷款</w:t>
            </w:r>
          </w:p>
        </w:tc>
        <w:tc>
          <w:tcPr>
            <w:tcW w:w="589" w:type="pct"/>
            <w:shd w:val="clear" w:color="auto" w:fill="auto"/>
            <w:vAlign w:val="center"/>
          </w:tcPr>
          <w:p w14:paraId="67A374ED">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4CC8E640">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152000.00 </w:t>
            </w:r>
          </w:p>
        </w:tc>
        <w:tc>
          <w:tcPr>
            <w:tcW w:w="596" w:type="pct"/>
            <w:shd w:val="clear" w:color="auto" w:fill="auto"/>
            <w:vAlign w:val="center"/>
          </w:tcPr>
          <w:p w14:paraId="7CE6F124">
            <w:pPr>
              <w:widowControl/>
              <w:jc w:val="center"/>
              <w:rPr>
                <w:rFonts w:eastAsia="等线"/>
                <w:color w:val="000000"/>
                <w:kern w:val="0"/>
                <w:sz w:val="22"/>
                <w:szCs w:val="22"/>
              </w:rPr>
            </w:pPr>
          </w:p>
        </w:tc>
        <w:tc>
          <w:tcPr>
            <w:tcW w:w="1330" w:type="pct"/>
            <w:shd w:val="clear" w:color="auto" w:fill="auto"/>
            <w:vAlign w:val="center"/>
          </w:tcPr>
          <w:p w14:paraId="3FBCE05C">
            <w:pPr>
              <w:widowControl/>
              <w:jc w:val="center"/>
              <w:rPr>
                <w:rFonts w:eastAsia="等线"/>
                <w:color w:val="000000"/>
                <w:kern w:val="0"/>
                <w:sz w:val="22"/>
                <w:szCs w:val="22"/>
              </w:rPr>
            </w:pPr>
          </w:p>
        </w:tc>
      </w:tr>
      <w:tr w14:paraId="2D0A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7DBDF105">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14:paraId="6894998D">
            <w:pPr>
              <w:widowControl/>
              <w:jc w:val="center"/>
              <w:rPr>
                <w:rFonts w:eastAsia="等线"/>
                <w:color w:val="000000"/>
                <w:kern w:val="0"/>
                <w:sz w:val="22"/>
                <w:szCs w:val="22"/>
              </w:rPr>
            </w:pPr>
            <w:r>
              <w:rPr>
                <w:rFonts w:eastAsia="仿宋"/>
                <w:color w:val="000000"/>
                <w:kern w:val="0"/>
                <w:sz w:val="22"/>
                <w:szCs w:val="22"/>
              </w:rPr>
              <w:t>自筹资本金</w:t>
            </w:r>
          </w:p>
        </w:tc>
        <w:tc>
          <w:tcPr>
            <w:tcW w:w="589" w:type="pct"/>
            <w:shd w:val="clear" w:color="auto" w:fill="auto"/>
            <w:vAlign w:val="center"/>
          </w:tcPr>
          <w:p w14:paraId="21779E51">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10EE9C89">
            <w:pPr>
              <w:widowControl/>
              <w:jc w:val="center"/>
              <w:rPr>
                <w:rFonts w:hint="eastAsia" w:eastAsia="等线"/>
                <w:color w:val="000000"/>
                <w:kern w:val="0"/>
                <w:sz w:val="22"/>
                <w:szCs w:val="22"/>
                <w:lang w:eastAsia="zh-CN"/>
              </w:rPr>
            </w:pPr>
            <w:r>
              <w:rPr>
                <w:rFonts w:hint="eastAsia" w:eastAsia="等线"/>
                <w:color w:val="000000"/>
                <w:sz w:val="22"/>
                <w:szCs w:val="22"/>
                <w:lang w:eastAsia="zh-CN"/>
              </w:rPr>
              <w:t>47177.11</w:t>
            </w:r>
          </w:p>
        </w:tc>
        <w:tc>
          <w:tcPr>
            <w:tcW w:w="596" w:type="pct"/>
            <w:shd w:val="clear" w:color="auto" w:fill="auto"/>
            <w:vAlign w:val="center"/>
          </w:tcPr>
          <w:p w14:paraId="202D49B3">
            <w:pPr>
              <w:widowControl/>
              <w:jc w:val="center"/>
              <w:rPr>
                <w:rFonts w:eastAsia="等线"/>
                <w:color w:val="000000"/>
                <w:kern w:val="0"/>
                <w:sz w:val="22"/>
                <w:szCs w:val="22"/>
              </w:rPr>
            </w:pPr>
          </w:p>
        </w:tc>
        <w:tc>
          <w:tcPr>
            <w:tcW w:w="1330" w:type="pct"/>
            <w:shd w:val="clear" w:color="auto" w:fill="auto"/>
            <w:vAlign w:val="center"/>
          </w:tcPr>
          <w:p w14:paraId="3138CCD3">
            <w:pPr>
              <w:widowControl/>
              <w:jc w:val="center"/>
              <w:rPr>
                <w:rFonts w:eastAsia="等线"/>
                <w:color w:val="000000"/>
                <w:kern w:val="0"/>
                <w:sz w:val="22"/>
                <w:szCs w:val="22"/>
              </w:rPr>
            </w:pPr>
          </w:p>
        </w:tc>
      </w:tr>
      <w:tr w14:paraId="1987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5FBF874C">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14:paraId="6F7ACD21">
            <w:pPr>
              <w:widowControl/>
              <w:jc w:val="center"/>
              <w:rPr>
                <w:rFonts w:eastAsia="等线"/>
                <w:color w:val="000000"/>
                <w:kern w:val="0"/>
                <w:sz w:val="22"/>
                <w:szCs w:val="22"/>
              </w:rPr>
            </w:pPr>
            <w:r>
              <w:rPr>
                <w:rFonts w:eastAsia="仿宋"/>
                <w:color w:val="000000"/>
                <w:kern w:val="0"/>
                <w:sz w:val="22"/>
                <w:szCs w:val="22"/>
              </w:rPr>
              <w:t>自筹资本金比例</w:t>
            </w:r>
          </w:p>
        </w:tc>
        <w:tc>
          <w:tcPr>
            <w:tcW w:w="589" w:type="pct"/>
            <w:shd w:val="clear" w:color="auto" w:fill="auto"/>
            <w:vAlign w:val="center"/>
          </w:tcPr>
          <w:p w14:paraId="70CD633A">
            <w:pPr>
              <w:widowControl/>
              <w:jc w:val="center"/>
              <w:rPr>
                <w:rFonts w:eastAsia="等线"/>
                <w:color w:val="000000"/>
                <w:kern w:val="0"/>
                <w:sz w:val="22"/>
                <w:szCs w:val="22"/>
              </w:rPr>
            </w:pPr>
            <w:r>
              <w:rPr>
                <w:rFonts w:hint="eastAsia" w:eastAsia="等线"/>
                <w:color w:val="000000"/>
                <w:kern w:val="0"/>
                <w:sz w:val="22"/>
                <w:szCs w:val="22"/>
              </w:rPr>
              <w:t>%</w:t>
            </w:r>
          </w:p>
        </w:tc>
        <w:tc>
          <w:tcPr>
            <w:tcW w:w="741" w:type="pct"/>
            <w:shd w:val="clear" w:color="auto" w:fill="auto"/>
            <w:vAlign w:val="center"/>
          </w:tcPr>
          <w:p w14:paraId="228267EC">
            <w:pPr>
              <w:widowControl/>
              <w:jc w:val="center"/>
              <w:rPr>
                <w:rFonts w:hint="eastAsia" w:eastAsia="等线"/>
                <w:color w:val="000000"/>
                <w:kern w:val="0"/>
                <w:sz w:val="22"/>
                <w:szCs w:val="22"/>
                <w:lang w:eastAsia="zh-CN"/>
              </w:rPr>
            </w:pPr>
            <w:r>
              <w:rPr>
                <w:rFonts w:hint="eastAsia" w:eastAsia="等线"/>
                <w:color w:val="000000"/>
                <w:sz w:val="22"/>
                <w:szCs w:val="22"/>
                <w:lang w:eastAsia="zh-CN"/>
              </w:rPr>
              <w:t>23.21</w:t>
            </w:r>
          </w:p>
        </w:tc>
        <w:tc>
          <w:tcPr>
            <w:tcW w:w="596" w:type="pct"/>
            <w:shd w:val="clear" w:color="auto" w:fill="auto"/>
            <w:vAlign w:val="center"/>
          </w:tcPr>
          <w:p w14:paraId="48B99B9F">
            <w:pPr>
              <w:widowControl/>
              <w:jc w:val="center"/>
              <w:rPr>
                <w:rFonts w:eastAsia="等线"/>
                <w:color w:val="000000"/>
                <w:kern w:val="0"/>
                <w:sz w:val="22"/>
                <w:szCs w:val="22"/>
              </w:rPr>
            </w:pPr>
          </w:p>
        </w:tc>
        <w:tc>
          <w:tcPr>
            <w:tcW w:w="1330" w:type="pct"/>
            <w:shd w:val="clear" w:color="auto" w:fill="auto"/>
            <w:vAlign w:val="center"/>
          </w:tcPr>
          <w:p w14:paraId="1C9428EA">
            <w:pPr>
              <w:widowControl/>
              <w:jc w:val="center"/>
              <w:rPr>
                <w:rFonts w:eastAsia="等线"/>
                <w:color w:val="000000"/>
                <w:kern w:val="0"/>
                <w:sz w:val="22"/>
                <w:szCs w:val="22"/>
              </w:rPr>
            </w:pPr>
          </w:p>
        </w:tc>
      </w:tr>
      <w:tr w14:paraId="78DE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3815C550">
            <w:pPr>
              <w:widowControl/>
              <w:jc w:val="center"/>
              <w:rPr>
                <w:rFonts w:eastAsia="等线"/>
                <w:color w:val="000000"/>
                <w:kern w:val="0"/>
                <w:sz w:val="22"/>
                <w:szCs w:val="22"/>
              </w:rPr>
            </w:pPr>
            <w:r>
              <w:rPr>
                <w:rFonts w:eastAsia="等线"/>
                <w:color w:val="000000"/>
                <w:kern w:val="0"/>
                <w:sz w:val="22"/>
                <w:szCs w:val="22"/>
              </w:rPr>
              <w:t>3</w:t>
            </w:r>
          </w:p>
        </w:tc>
        <w:tc>
          <w:tcPr>
            <w:tcW w:w="1290" w:type="pct"/>
            <w:shd w:val="clear" w:color="auto" w:fill="auto"/>
            <w:vAlign w:val="center"/>
          </w:tcPr>
          <w:p w14:paraId="1CC9F0EC">
            <w:pPr>
              <w:widowControl/>
              <w:jc w:val="center"/>
              <w:rPr>
                <w:rFonts w:eastAsia="等线"/>
                <w:color w:val="000000"/>
                <w:kern w:val="0"/>
                <w:sz w:val="22"/>
                <w:szCs w:val="22"/>
              </w:rPr>
            </w:pPr>
            <w:r>
              <w:rPr>
                <w:rFonts w:eastAsia="仿宋"/>
                <w:color w:val="000000"/>
                <w:kern w:val="0"/>
                <w:sz w:val="22"/>
                <w:szCs w:val="22"/>
              </w:rPr>
              <w:t>项目计算期</w:t>
            </w:r>
          </w:p>
        </w:tc>
        <w:tc>
          <w:tcPr>
            <w:tcW w:w="589" w:type="pct"/>
            <w:shd w:val="clear" w:color="auto" w:fill="auto"/>
            <w:vAlign w:val="center"/>
          </w:tcPr>
          <w:p w14:paraId="44888954">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14:paraId="121DD7B4">
            <w:pPr>
              <w:widowControl/>
              <w:jc w:val="center"/>
              <w:rPr>
                <w:rFonts w:eastAsia="等线"/>
                <w:color w:val="000000"/>
                <w:kern w:val="0"/>
                <w:sz w:val="22"/>
                <w:szCs w:val="22"/>
              </w:rPr>
            </w:pPr>
            <w:r>
              <w:rPr>
                <w:rFonts w:hint="eastAsia" w:eastAsia="等线"/>
                <w:color w:val="000000"/>
                <w:sz w:val="22"/>
                <w:szCs w:val="22"/>
                <w:lang w:val="en-US" w:eastAsia="zh-CN"/>
              </w:rPr>
              <w:t>4</w:t>
            </w:r>
            <w:r>
              <w:rPr>
                <w:rFonts w:eastAsia="等线"/>
                <w:color w:val="000000"/>
                <w:sz w:val="22"/>
                <w:szCs w:val="22"/>
              </w:rPr>
              <w:t>0</w:t>
            </w:r>
          </w:p>
        </w:tc>
        <w:tc>
          <w:tcPr>
            <w:tcW w:w="596" w:type="pct"/>
            <w:shd w:val="clear" w:color="auto" w:fill="auto"/>
            <w:vAlign w:val="center"/>
          </w:tcPr>
          <w:p w14:paraId="0642A40B">
            <w:pPr>
              <w:widowControl/>
              <w:jc w:val="center"/>
              <w:rPr>
                <w:rFonts w:eastAsia="等线"/>
                <w:color w:val="000000"/>
                <w:kern w:val="0"/>
                <w:sz w:val="22"/>
                <w:szCs w:val="22"/>
              </w:rPr>
            </w:pPr>
          </w:p>
        </w:tc>
        <w:tc>
          <w:tcPr>
            <w:tcW w:w="1330" w:type="pct"/>
            <w:shd w:val="clear" w:color="auto" w:fill="auto"/>
            <w:vAlign w:val="center"/>
          </w:tcPr>
          <w:p w14:paraId="6105B9AD">
            <w:pPr>
              <w:widowControl/>
              <w:jc w:val="center"/>
              <w:rPr>
                <w:rFonts w:eastAsia="等线"/>
                <w:color w:val="000000"/>
                <w:kern w:val="0"/>
                <w:sz w:val="22"/>
                <w:szCs w:val="22"/>
              </w:rPr>
            </w:pPr>
          </w:p>
        </w:tc>
      </w:tr>
      <w:tr w14:paraId="1AD7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5B4B9443">
            <w:pPr>
              <w:widowControl/>
              <w:jc w:val="center"/>
              <w:rPr>
                <w:rFonts w:eastAsia="等线"/>
                <w:color w:val="000000"/>
                <w:kern w:val="0"/>
                <w:sz w:val="22"/>
                <w:szCs w:val="22"/>
              </w:rPr>
            </w:pPr>
            <w:r>
              <w:rPr>
                <w:rFonts w:eastAsia="等线"/>
                <w:color w:val="000000"/>
                <w:kern w:val="0"/>
                <w:sz w:val="22"/>
                <w:szCs w:val="22"/>
              </w:rPr>
              <w:t>3.1</w:t>
            </w:r>
          </w:p>
        </w:tc>
        <w:tc>
          <w:tcPr>
            <w:tcW w:w="1290" w:type="pct"/>
            <w:shd w:val="clear" w:color="auto" w:fill="auto"/>
            <w:vAlign w:val="center"/>
          </w:tcPr>
          <w:p w14:paraId="0C3578C4">
            <w:pPr>
              <w:widowControl/>
              <w:jc w:val="center"/>
              <w:rPr>
                <w:rFonts w:eastAsia="等线"/>
                <w:color w:val="000000"/>
                <w:kern w:val="0"/>
                <w:sz w:val="22"/>
                <w:szCs w:val="22"/>
              </w:rPr>
            </w:pPr>
            <w:r>
              <w:rPr>
                <w:rFonts w:eastAsia="仿宋"/>
                <w:color w:val="000000"/>
                <w:kern w:val="0"/>
                <w:sz w:val="22"/>
                <w:szCs w:val="22"/>
              </w:rPr>
              <w:t>项目建设期</w:t>
            </w:r>
          </w:p>
        </w:tc>
        <w:tc>
          <w:tcPr>
            <w:tcW w:w="589" w:type="pct"/>
            <w:shd w:val="clear" w:color="auto" w:fill="auto"/>
            <w:vAlign w:val="center"/>
          </w:tcPr>
          <w:p w14:paraId="4E93E907">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14:paraId="2B37FCBE">
            <w:pPr>
              <w:widowControl/>
              <w:jc w:val="center"/>
              <w:rPr>
                <w:rFonts w:hint="default" w:eastAsia="等线"/>
                <w:color w:val="000000"/>
                <w:kern w:val="0"/>
                <w:sz w:val="22"/>
                <w:szCs w:val="22"/>
                <w:lang w:val="en-US" w:eastAsia="zh-CN"/>
              </w:rPr>
            </w:pPr>
            <w:r>
              <w:rPr>
                <w:rFonts w:hint="eastAsia" w:eastAsia="等线"/>
                <w:color w:val="000000"/>
                <w:sz w:val="22"/>
                <w:szCs w:val="22"/>
                <w:lang w:val="en-US" w:eastAsia="zh-CN"/>
              </w:rPr>
              <w:t>10</w:t>
            </w:r>
          </w:p>
        </w:tc>
        <w:tc>
          <w:tcPr>
            <w:tcW w:w="596" w:type="pct"/>
            <w:shd w:val="clear" w:color="auto" w:fill="auto"/>
            <w:vAlign w:val="center"/>
          </w:tcPr>
          <w:p w14:paraId="51455A24">
            <w:pPr>
              <w:widowControl/>
              <w:jc w:val="center"/>
              <w:rPr>
                <w:rFonts w:eastAsia="等线"/>
                <w:color w:val="000000"/>
                <w:kern w:val="0"/>
                <w:sz w:val="22"/>
                <w:szCs w:val="22"/>
              </w:rPr>
            </w:pPr>
          </w:p>
        </w:tc>
        <w:tc>
          <w:tcPr>
            <w:tcW w:w="1330" w:type="pct"/>
            <w:shd w:val="clear" w:color="auto" w:fill="auto"/>
            <w:vAlign w:val="center"/>
          </w:tcPr>
          <w:p w14:paraId="3D6FE262">
            <w:pPr>
              <w:widowControl/>
              <w:jc w:val="center"/>
              <w:rPr>
                <w:rFonts w:eastAsia="等线"/>
                <w:color w:val="000000"/>
                <w:kern w:val="0"/>
                <w:sz w:val="22"/>
                <w:szCs w:val="22"/>
              </w:rPr>
            </w:pPr>
          </w:p>
        </w:tc>
      </w:tr>
      <w:tr w14:paraId="00E9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4B39FEC5">
            <w:pPr>
              <w:widowControl/>
              <w:jc w:val="center"/>
              <w:rPr>
                <w:rFonts w:eastAsia="等线"/>
                <w:color w:val="000000"/>
                <w:kern w:val="0"/>
                <w:sz w:val="22"/>
                <w:szCs w:val="22"/>
              </w:rPr>
            </w:pPr>
            <w:r>
              <w:rPr>
                <w:rFonts w:eastAsia="等线"/>
                <w:color w:val="000000"/>
                <w:kern w:val="0"/>
                <w:sz w:val="22"/>
                <w:szCs w:val="22"/>
              </w:rPr>
              <w:t>3.2</w:t>
            </w:r>
          </w:p>
        </w:tc>
        <w:tc>
          <w:tcPr>
            <w:tcW w:w="1290" w:type="pct"/>
            <w:shd w:val="clear" w:color="auto" w:fill="auto"/>
            <w:vAlign w:val="center"/>
          </w:tcPr>
          <w:p w14:paraId="24876525">
            <w:pPr>
              <w:widowControl/>
              <w:jc w:val="center"/>
              <w:rPr>
                <w:rFonts w:eastAsia="等线"/>
                <w:color w:val="000000"/>
                <w:kern w:val="0"/>
                <w:sz w:val="22"/>
                <w:szCs w:val="22"/>
              </w:rPr>
            </w:pPr>
            <w:r>
              <w:rPr>
                <w:rFonts w:eastAsia="仿宋"/>
                <w:color w:val="000000"/>
                <w:kern w:val="0"/>
                <w:sz w:val="22"/>
                <w:szCs w:val="22"/>
              </w:rPr>
              <w:t>项目经营期</w:t>
            </w:r>
          </w:p>
        </w:tc>
        <w:tc>
          <w:tcPr>
            <w:tcW w:w="589" w:type="pct"/>
            <w:shd w:val="clear" w:color="auto" w:fill="auto"/>
            <w:vAlign w:val="center"/>
          </w:tcPr>
          <w:p w14:paraId="2340F5CD">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14:paraId="75BC1958">
            <w:pPr>
              <w:widowControl/>
              <w:jc w:val="center"/>
              <w:rPr>
                <w:rFonts w:hint="default" w:eastAsia="等线"/>
                <w:color w:val="000000"/>
                <w:kern w:val="0"/>
                <w:sz w:val="22"/>
                <w:szCs w:val="22"/>
                <w:lang w:val="en-US" w:eastAsia="zh-CN"/>
              </w:rPr>
            </w:pPr>
            <w:r>
              <w:rPr>
                <w:rFonts w:hint="eastAsia" w:eastAsia="等线"/>
                <w:color w:val="000000"/>
                <w:sz w:val="22"/>
                <w:szCs w:val="22"/>
                <w:lang w:val="en-US" w:eastAsia="zh-CN"/>
              </w:rPr>
              <w:t>30</w:t>
            </w:r>
          </w:p>
        </w:tc>
        <w:tc>
          <w:tcPr>
            <w:tcW w:w="596" w:type="pct"/>
            <w:shd w:val="clear" w:color="auto" w:fill="auto"/>
            <w:vAlign w:val="center"/>
          </w:tcPr>
          <w:p w14:paraId="471F497C">
            <w:pPr>
              <w:widowControl/>
              <w:jc w:val="center"/>
              <w:rPr>
                <w:rFonts w:eastAsia="等线"/>
                <w:color w:val="000000"/>
                <w:kern w:val="0"/>
                <w:sz w:val="22"/>
                <w:szCs w:val="22"/>
              </w:rPr>
            </w:pPr>
          </w:p>
        </w:tc>
        <w:tc>
          <w:tcPr>
            <w:tcW w:w="1330" w:type="pct"/>
            <w:shd w:val="clear" w:color="auto" w:fill="auto"/>
            <w:vAlign w:val="center"/>
          </w:tcPr>
          <w:p w14:paraId="0AB65045">
            <w:pPr>
              <w:widowControl/>
              <w:jc w:val="center"/>
              <w:rPr>
                <w:rFonts w:eastAsia="等线"/>
                <w:color w:val="000000"/>
                <w:kern w:val="0"/>
                <w:sz w:val="22"/>
                <w:szCs w:val="22"/>
              </w:rPr>
            </w:pPr>
          </w:p>
        </w:tc>
      </w:tr>
      <w:tr w14:paraId="5CC0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41BE4575">
            <w:pPr>
              <w:widowControl/>
              <w:jc w:val="center"/>
              <w:rPr>
                <w:rFonts w:eastAsia="等线"/>
                <w:color w:val="000000"/>
                <w:kern w:val="0"/>
                <w:sz w:val="22"/>
                <w:szCs w:val="22"/>
              </w:rPr>
            </w:pPr>
            <w:r>
              <w:rPr>
                <w:rFonts w:eastAsia="等线"/>
                <w:color w:val="000000"/>
                <w:kern w:val="0"/>
                <w:sz w:val="22"/>
                <w:szCs w:val="22"/>
              </w:rPr>
              <w:t>4</w:t>
            </w:r>
          </w:p>
        </w:tc>
        <w:tc>
          <w:tcPr>
            <w:tcW w:w="1290" w:type="pct"/>
            <w:shd w:val="clear" w:color="auto" w:fill="auto"/>
            <w:vAlign w:val="center"/>
          </w:tcPr>
          <w:p w14:paraId="3C981359">
            <w:pPr>
              <w:widowControl/>
              <w:jc w:val="center"/>
              <w:rPr>
                <w:rFonts w:eastAsia="等线"/>
                <w:color w:val="000000"/>
                <w:kern w:val="0"/>
                <w:sz w:val="22"/>
                <w:szCs w:val="22"/>
              </w:rPr>
            </w:pPr>
            <w:r>
              <w:rPr>
                <w:rFonts w:eastAsia="仿宋"/>
                <w:color w:val="000000"/>
                <w:kern w:val="0"/>
                <w:sz w:val="22"/>
                <w:szCs w:val="22"/>
              </w:rPr>
              <w:t>收入、税费、利润</w:t>
            </w:r>
          </w:p>
        </w:tc>
        <w:tc>
          <w:tcPr>
            <w:tcW w:w="589" w:type="pct"/>
            <w:shd w:val="clear" w:color="auto" w:fill="auto"/>
            <w:vAlign w:val="center"/>
          </w:tcPr>
          <w:p w14:paraId="51BB2134">
            <w:pPr>
              <w:widowControl/>
              <w:jc w:val="center"/>
              <w:rPr>
                <w:rFonts w:eastAsia="等线"/>
                <w:color w:val="000000"/>
                <w:kern w:val="0"/>
                <w:sz w:val="22"/>
                <w:szCs w:val="22"/>
              </w:rPr>
            </w:pPr>
          </w:p>
        </w:tc>
        <w:tc>
          <w:tcPr>
            <w:tcW w:w="741" w:type="pct"/>
            <w:shd w:val="clear" w:color="auto" w:fill="auto"/>
            <w:vAlign w:val="center"/>
          </w:tcPr>
          <w:p w14:paraId="765BDF56">
            <w:pPr>
              <w:widowControl/>
              <w:jc w:val="center"/>
              <w:rPr>
                <w:rFonts w:eastAsia="等线"/>
                <w:color w:val="000000"/>
                <w:kern w:val="0"/>
                <w:sz w:val="22"/>
                <w:szCs w:val="22"/>
              </w:rPr>
            </w:pPr>
            <w:r>
              <w:rPr>
                <w:rFonts w:hint="eastAsia" w:ascii="等线" w:hAnsi="等线" w:eastAsia="等线"/>
                <w:color w:val="000000"/>
                <w:sz w:val="22"/>
                <w:szCs w:val="22"/>
              </w:rPr>
              <w:t>　</w:t>
            </w:r>
          </w:p>
        </w:tc>
        <w:tc>
          <w:tcPr>
            <w:tcW w:w="596" w:type="pct"/>
            <w:shd w:val="clear" w:color="auto" w:fill="auto"/>
            <w:vAlign w:val="center"/>
          </w:tcPr>
          <w:p w14:paraId="64D1507B">
            <w:pPr>
              <w:widowControl/>
              <w:jc w:val="center"/>
              <w:rPr>
                <w:rFonts w:eastAsia="等线"/>
                <w:color w:val="000000"/>
                <w:kern w:val="0"/>
                <w:sz w:val="22"/>
                <w:szCs w:val="22"/>
              </w:rPr>
            </w:pPr>
          </w:p>
        </w:tc>
        <w:tc>
          <w:tcPr>
            <w:tcW w:w="1330" w:type="pct"/>
            <w:shd w:val="clear" w:color="auto" w:fill="auto"/>
            <w:vAlign w:val="center"/>
          </w:tcPr>
          <w:p w14:paraId="2DB8B515">
            <w:pPr>
              <w:widowControl/>
              <w:jc w:val="center"/>
              <w:rPr>
                <w:rFonts w:eastAsia="等线"/>
                <w:color w:val="000000"/>
                <w:kern w:val="0"/>
                <w:sz w:val="22"/>
                <w:szCs w:val="22"/>
              </w:rPr>
            </w:pPr>
          </w:p>
        </w:tc>
      </w:tr>
      <w:tr w14:paraId="2722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7C4A9F4">
            <w:pPr>
              <w:widowControl/>
              <w:jc w:val="center"/>
              <w:rPr>
                <w:rFonts w:eastAsia="等线"/>
                <w:color w:val="000000"/>
                <w:kern w:val="0"/>
                <w:sz w:val="22"/>
                <w:szCs w:val="22"/>
              </w:rPr>
            </w:pPr>
            <w:r>
              <w:rPr>
                <w:rFonts w:eastAsia="等线"/>
                <w:color w:val="000000"/>
                <w:kern w:val="0"/>
                <w:sz w:val="22"/>
                <w:szCs w:val="22"/>
              </w:rPr>
              <w:t>4.1</w:t>
            </w:r>
          </w:p>
        </w:tc>
        <w:tc>
          <w:tcPr>
            <w:tcW w:w="1290" w:type="pct"/>
            <w:shd w:val="clear" w:color="auto" w:fill="auto"/>
            <w:vAlign w:val="center"/>
          </w:tcPr>
          <w:p w14:paraId="25F39A2F">
            <w:pPr>
              <w:widowControl/>
              <w:jc w:val="center"/>
              <w:rPr>
                <w:rFonts w:eastAsia="等线"/>
                <w:color w:val="000000"/>
                <w:kern w:val="0"/>
                <w:sz w:val="22"/>
                <w:szCs w:val="22"/>
              </w:rPr>
            </w:pPr>
            <w:r>
              <w:rPr>
                <w:rFonts w:eastAsia="仿宋"/>
                <w:color w:val="000000"/>
                <w:kern w:val="0"/>
                <w:sz w:val="22"/>
                <w:szCs w:val="22"/>
              </w:rPr>
              <w:t>总收入</w:t>
            </w:r>
          </w:p>
        </w:tc>
        <w:tc>
          <w:tcPr>
            <w:tcW w:w="589" w:type="pct"/>
            <w:shd w:val="clear" w:color="auto" w:fill="auto"/>
            <w:vAlign w:val="center"/>
          </w:tcPr>
          <w:p w14:paraId="2FB0816E">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3CFBB309">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2022125.25 </w:t>
            </w:r>
          </w:p>
        </w:tc>
        <w:tc>
          <w:tcPr>
            <w:tcW w:w="596" w:type="pct"/>
            <w:shd w:val="clear" w:color="auto" w:fill="auto"/>
            <w:vAlign w:val="center"/>
          </w:tcPr>
          <w:p w14:paraId="30AE9F23">
            <w:pPr>
              <w:widowControl/>
              <w:jc w:val="center"/>
              <w:rPr>
                <w:rFonts w:eastAsia="等线"/>
                <w:color w:val="000000"/>
                <w:kern w:val="0"/>
                <w:sz w:val="22"/>
                <w:szCs w:val="22"/>
              </w:rPr>
            </w:pPr>
          </w:p>
        </w:tc>
        <w:tc>
          <w:tcPr>
            <w:tcW w:w="1330" w:type="pct"/>
            <w:shd w:val="clear" w:color="auto" w:fill="auto"/>
            <w:vAlign w:val="center"/>
          </w:tcPr>
          <w:p w14:paraId="78EFBAFB">
            <w:pPr>
              <w:widowControl/>
              <w:jc w:val="center"/>
              <w:rPr>
                <w:rFonts w:eastAsia="等线"/>
                <w:color w:val="000000"/>
                <w:kern w:val="0"/>
                <w:sz w:val="22"/>
                <w:szCs w:val="22"/>
              </w:rPr>
            </w:pPr>
          </w:p>
        </w:tc>
      </w:tr>
      <w:tr w14:paraId="305A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3DE82116">
            <w:pPr>
              <w:widowControl/>
              <w:jc w:val="center"/>
              <w:rPr>
                <w:rFonts w:eastAsia="等线"/>
                <w:color w:val="000000"/>
                <w:kern w:val="0"/>
                <w:sz w:val="22"/>
                <w:szCs w:val="22"/>
              </w:rPr>
            </w:pPr>
            <w:r>
              <w:rPr>
                <w:rFonts w:eastAsia="等线"/>
                <w:color w:val="000000"/>
                <w:kern w:val="0"/>
                <w:sz w:val="22"/>
                <w:szCs w:val="22"/>
              </w:rPr>
              <w:t>4.2</w:t>
            </w:r>
          </w:p>
        </w:tc>
        <w:tc>
          <w:tcPr>
            <w:tcW w:w="1290" w:type="pct"/>
            <w:shd w:val="clear" w:color="auto" w:fill="auto"/>
            <w:vAlign w:val="center"/>
          </w:tcPr>
          <w:p w14:paraId="3279DB3D">
            <w:pPr>
              <w:widowControl/>
              <w:jc w:val="center"/>
              <w:rPr>
                <w:rFonts w:eastAsia="等线"/>
                <w:color w:val="000000"/>
                <w:kern w:val="0"/>
                <w:sz w:val="22"/>
                <w:szCs w:val="22"/>
              </w:rPr>
            </w:pPr>
            <w:r>
              <w:rPr>
                <w:rFonts w:eastAsia="仿宋"/>
                <w:color w:val="000000"/>
                <w:kern w:val="0"/>
                <w:sz w:val="22"/>
                <w:szCs w:val="22"/>
              </w:rPr>
              <w:t>总成本费用</w:t>
            </w:r>
          </w:p>
        </w:tc>
        <w:tc>
          <w:tcPr>
            <w:tcW w:w="589" w:type="pct"/>
            <w:shd w:val="clear" w:color="auto" w:fill="auto"/>
            <w:vAlign w:val="center"/>
          </w:tcPr>
          <w:p w14:paraId="32A14C56">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33C724CC">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1570503.15 </w:t>
            </w:r>
          </w:p>
        </w:tc>
        <w:tc>
          <w:tcPr>
            <w:tcW w:w="596" w:type="pct"/>
            <w:shd w:val="clear" w:color="auto" w:fill="auto"/>
            <w:vAlign w:val="center"/>
          </w:tcPr>
          <w:p w14:paraId="1BE0F0A9">
            <w:pPr>
              <w:widowControl/>
              <w:jc w:val="center"/>
              <w:rPr>
                <w:rFonts w:eastAsia="等线"/>
                <w:color w:val="000000"/>
                <w:kern w:val="0"/>
                <w:sz w:val="22"/>
                <w:szCs w:val="22"/>
              </w:rPr>
            </w:pPr>
          </w:p>
        </w:tc>
        <w:tc>
          <w:tcPr>
            <w:tcW w:w="1330" w:type="pct"/>
            <w:shd w:val="clear" w:color="auto" w:fill="auto"/>
            <w:vAlign w:val="center"/>
          </w:tcPr>
          <w:p w14:paraId="3D0F8503">
            <w:pPr>
              <w:widowControl/>
              <w:jc w:val="center"/>
              <w:rPr>
                <w:rFonts w:eastAsia="等线"/>
                <w:color w:val="000000"/>
                <w:kern w:val="0"/>
                <w:sz w:val="22"/>
                <w:szCs w:val="22"/>
              </w:rPr>
            </w:pPr>
          </w:p>
        </w:tc>
      </w:tr>
      <w:tr w14:paraId="6215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5D3E8564">
            <w:pPr>
              <w:widowControl/>
              <w:jc w:val="center"/>
              <w:rPr>
                <w:rFonts w:eastAsia="等线"/>
                <w:color w:val="000000"/>
                <w:kern w:val="0"/>
                <w:sz w:val="22"/>
                <w:szCs w:val="22"/>
              </w:rPr>
            </w:pPr>
            <w:r>
              <w:rPr>
                <w:rFonts w:eastAsia="等线"/>
                <w:color w:val="000000"/>
                <w:kern w:val="0"/>
                <w:sz w:val="22"/>
                <w:szCs w:val="22"/>
              </w:rPr>
              <w:t>4.3</w:t>
            </w:r>
          </w:p>
        </w:tc>
        <w:tc>
          <w:tcPr>
            <w:tcW w:w="1290" w:type="pct"/>
            <w:shd w:val="clear" w:color="auto" w:fill="auto"/>
            <w:vAlign w:val="center"/>
          </w:tcPr>
          <w:p w14:paraId="3B9FE227">
            <w:pPr>
              <w:widowControl/>
              <w:jc w:val="center"/>
              <w:rPr>
                <w:rFonts w:eastAsia="等线"/>
                <w:color w:val="000000"/>
                <w:kern w:val="0"/>
                <w:sz w:val="22"/>
                <w:szCs w:val="22"/>
              </w:rPr>
            </w:pPr>
            <w:r>
              <w:rPr>
                <w:rFonts w:eastAsia="仿宋"/>
                <w:color w:val="000000"/>
                <w:kern w:val="0"/>
                <w:sz w:val="22"/>
                <w:szCs w:val="22"/>
              </w:rPr>
              <w:t>所得税</w:t>
            </w:r>
          </w:p>
        </w:tc>
        <w:tc>
          <w:tcPr>
            <w:tcW w:w="589" w:type="pct"/>
            <w:shd w:val="clear" w:color="auto" w:fill="auto"/>
            <w:vAlign w:val="center"/>
          </w:tcPr>
          <w:p w14:paraId="5988E5E6">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4AABD004">
            <w:pPr>
              <w:widowControl/>
              <w:jc w:val="center"/>
              <w:rPr>
                <w:rFonts w:eastAsia="等线"/>
                <w:color w:val="000000"/>
                <w:kern w:val="0"/>
                <w:sz w:val="22"/>
                <w:szCs w:val="22"/>
              </w:rPr>
            </w:pPr>
            <w:r>
              <w:rPr>
                <w:rFonts w:hint="eastAsia" w:ascii="仿宋" w:hAnsi="仿宋" w:eastAsia="仿宋"/>
                <w:color w:val="000000"/>
                <w:sz w:val="22"/>
                <w:szCs w:val="22"/>
              </w:rPr>
              <w:t>－</w:t>
            </w:r>
          </w:p>
        </w:tc>
        <w:tc>
          <w:tcPr>
            <w:tcW w:w="596" w:type="pct"/>
            <w:shd w:val="clear" w:color="auto" w:fill="auto"/>
            <w:vAlign w:val="center"/>
          </w:tcPr>
          <w:p w14:paraId="1072A6F5">
            <w:pPr>
              <w:widowControl/>
              <w:jc w:val="center"/>
              <w:rPr>
                <w:rFonts w:eastAsia="等线"/>
                <w:color w:val="000000"/>
                <w:kern w:val="0"/>
                <w:sz w:val="22"/>
                <w:szCs w:val="22"/>
              </w:rPr>
            </w:pPr>
          </w:p>
        </w:tc>
        <w:tc>
          <w:tcPr>
            <w:tcW w:w="1330" w:type="pct"/>
            <w:shd w:val="clear" w:color="auto" w:fill="auto"/>
            <w:vAlign w:val="center"/>
          </w:tcPr>
          <w:p w14:paraId="4EA0AACC">
            <w:pPr>
              <w:widowControl/>
              <w:jc w:val="center"/>
              <w:rPr>
                <w:rFonts w:eastAsia="等线"/>
                <w:color w:val="000000"/>
                <w:kern w:val="0"/>
                <w:sz w:val="22"/>
                <w:szCs w:val="22"/>
              </w:rPr>
            </w:pPr>
          </w:p>
        </w:tc>
      </w:tr>
      <w:tr w14:paraId="08B8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33A14685">
            <w:pPr>
              <w:widowControl/>
              <w:jc w:val="center"/>
              <w:rPr>
                <w:rFonts w:eastAsia="等线"/>
                <w:color w:val="000000"/>
                <w:kern w:val="0"/>
                <w:sz w:val="22"/>
                <w:szCs w:val="22"/>
              </w:rPr>
            </w:pPr>
            <w:r>
              <w:rPr>
                <w:rFonts w:eastAsia="等线"/>
                <w:color w:val="000000"/>
                <w:kern w:val="0"/>
                <w:sz w:val="22"/>
                <w:szCs w:val="22"/>
              </w:rPr>
              <w:t>4.4</w:t>
            </w:r>
          </w:p>
        </w:tc>
        <w:tc>
          <w:tcPr>
            <w:tcW w:w="1290" w:type="pct"/>
            <w:shd w:val="clear" w:color="auto" w:fill="auto"/>
            <w:vAlign w:val="center"/>
          </w:tcPr>
          <w:p w14:paraId="1D9D56A1">
            <w:pPr>
              <w:widowControl/>
              <w:jc w:val="center"/>
              <w:rPr>
                <w:rFonts w:eastAsia="等线"/>
                <w:color w:val="000000"/>
                <w:kern w:val="0"/>
                <w:sz w:val="22"/>
                <w:szCs w:val="22"/>
              </w:rPr>
            </w:pPr>
            <w:r>
              <w:rPr>
                <w:rFonts w:eastAsia="仿宋"/>
                <w:color w:val="000000"/>
                <w:kern w:val="0"/>
                <w:sz w:val="22"/>
                <w:szCs w:val="22"/>
              </w:rPr>
              <w:t>税后利润总额</w:t>
            </w:r>
          </w:p>
        </w:tc>
        <w:tc>
          <w:tcPr>
            <w:tcW w:w="589" w:type="pct"/>
            <w:shd w:val="clear" w:color="auto" w:fill="auto"/>
            <w:vAlign w:val="center"/>
          </w:tcPr>
          <w:p w14:paraId="3B6E2959">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3DE8484C">
            <w:pPr>
              <w:widowControl/>
              <w:jc w:val="center"/>
              <w:rPr>
                <w:rFonts w:hint="eastAsia" w:eastAsia="等线"/>
                <w:color w:val="000000"/>
                <w:kern w:val="0"/>
                <w:sz w:val="22"/>
                <w:szCs w:val="22"/>
                <w:lang w:eastAsia="zh-CN"/>
              </w:rPr>
            </w:pPr>
            <w:r>
              <w:rPr>
                <w:rFonts w:hint="eastAsia" w:eastAsia="等线"/>
                <w:color w:val="000000"/>
                <w:sz w:val="22"/>
                <w:szCs w:val="22"/>
                <w:lang w:eastAsia="zh-CN"/>
              </w:rPr>
              <w:t>451622.10</w:t>
            </w:r>
          </w:p>
        </w:tc>
        <w:tc>
          <w:tcPr>
            <w:tcW w:w="596" w:type="pct"/>
            <w:shd w:val="clear" w:color="auto" w:fill="auto"/>
            <w:vAlign w:val="center"/>
          </w:tcPr>
          <w:p w14:paraId="5A74D933">
            <w:pPr>
              <w:widowControl/>
              <w:jc w:val="center"/>
              <w:rPr>
                <w:rFonts w:eastAsia="等线"/>
                <w:color w:val="000000"/>
                <w:kern w:val="0"/>
                <w:sz w:val="22"/>
                <w:szCs w:val="22"/>
              </w:rPr>
            </w:pPr>
          </w:p>
        </w:tc>
        <w:tc>
          <w:tcPr>
            <w:tcW w:w="1330" w:type="pct"/>
            <w:shd w:val="clear" w:color="auto" w:fill="auto"/>
            <w:vAlign w:val="center"/>
          </w:tcPr>
          <w:p w14:paraId="279B214B">
            <w:pPr>
              <w:widowControl/>
              <w:jc w:val="center"/>
              <w:rPr>
                <w:rFonts w:eastAsia="等线"/>
                <w:color w:val="000000"/>
                <w:kern w:val="0"/>
                <w:sz w:val="22"/>
                <w:szCs w:val="22"/>
              </w:rPr>
            </w:pPr>
          </w:p>
        </w:tc>
      </w:tr>
      <w:tr w14:paraId="1C92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77960A8F">
            <w:pPr>
              <w:widowControl/>
              <w:jc w:val="center"/>
              <w:rPr>
                <w:rFonts w:eastAsia="等线"/>
                <w:color w:val="000000"/>
                <w:kern w:val="0"/>
                <w:sz w:val="22"/>
                <w:szCs w:val="22"/>
              </w:rPr>
            </w:pPr>
            <w:r>
              <w:rPr>
                <w:rFonts w:eastAsia="等线"/>
                <w:color w:val="000000"/>
                <w:kern w:val="0"/>
                <w:sz w:val="22"/>
                <w:szCs w:val="22"/>
              </w:rPr>
              <w:t>5</w:t>
            </w:r>
          </w:p>
        </w:tc>
        <w:tc>
          <w:tcPr>
            <w:tcW w:w="1290" w:type="pct"/>
            <w:shd w:val="clear" w:color="auto" w:fill="auto"/>
            <w:vAlign w:val="center"/>
          </w:tcPr>
          <w:p w14:paraId="17AD8BA2">
            <w:pPr>
              <w:widowControl/>
              <w:jc w:val="center"/>
              <w:rPr>
                <w:rFonts w:eastAsia="等线"/>
                <w:color w:val="000000"/>
                <w:kern w:val="0"/>
                <w:sz w:val="22"/>
                <w:szCs w:val="22"/>
              </w:rPr>
            </w:pPr>
            <w:r>
              <w:rPr>
                <w:rFonts w:eastAsia="仿宋"/>
                <w:color w:val="000000"/>
                <w:kern w:val="0"/>
                <w:sz w:val="22"/>
                <w:szCs w:val="22"/>
              </w:rPr>
              <w:t>财务评价指标</w:t>
            </w:r>
          </w:p>
        </w:tc>
        <w:tc>
          <w:tcPr>
            <w:tcW w:w="589" w:type="pct"/>
            <w:shd w:val="clear" w:color="auto" w:fill="auto"/>
            <w:vAlign w:val="center"/>
          </w:tcPr>
          <w:p w14:paraId="63B7B493">
            <w:pPr>
              <w:widowControl/>
              <w:jc w:val="center"/>
              <w:rPr>
                <w:rFonts w:eastAsia="等线"/>
                <w:color w:val="000000"/>
                <w:kern w:val="0"/>
                <w:sz w:val="22"/>
                <w:szCs w:val="22"/>
              </w:rPr>
            </w:pPr>
          </w:p>
        </w:tc>
        <w:tc>
          <w:tcPr>
            <w:tcW w:w="741" w:type="pct"/>
            <w:shd w:val="clear" w:color="auto" w:fill="auto"/>
            <w:vAlign w:val="center"/>
          </w:tcPr>
          <w:p w14:paraId="3362B37E">
            <w:pPr>
              <w:widowControl/>
              <w:jc w:val="center"/>
              <w:rPr>
                <w:rFonts w:eastAsia="等线"/>
                <w:color w:val="000000"/>
                <w:kern w:val="0"/>
                <w:sz w:val="22"/>
                <w:szCs w:val="22"/>
              </w:rPr>
            </w:pPr>
            <w:r>
              <w:rPr>
                <w:rFonts w:hint="eastAsia" w:ascii="等线" w:hAnsi="等线" w:eastAsia="等线"/>
                <w:color w:val="000000"/>
                <w:sz w:val="22"/>
                <w:szCs w:val="22"/>
              </w:rPr>
              <w:t>　</w:t>
            </w:r>
          </w:p>
        </w:tc>
        <w:tc>
          <w:tcPr>
            <w:tcW w:w="596" w:type="pct"/>
            <w:shd w:val="clear" w:color="auto" w:fill="auto"/>
            <w:vAlign w:val="center"/>
          </w:tcPr>
          <w:p w14:paraId="5181D82A">
            <w:pPr>
              <w:widowControl/>
              <w:jc w:val="center"/>
              <w:rPr>
                <w:rFonts w:eastAsia="等线"/>
                <w:color w:val="000000"/>
                <w:kern w:val="0"/>
                <w:sz w:val="22"/>
                <w:szCs w:val="22"/>
              </w:rPr>
            </w:pPr>
          </w:p>
        </w:tc>
        <w:tc>
          <w:tcPr>
            <w:tcW w:w="1330" w:type="pct"/>
            <w:shd w:val="clear" w:color="auto" w:fill="auto"/>
            <w:vAlign w:val="center"/>
          </w:tcPr>
          <w:p w14:paraId="6A8BF3EA">
            <w:pPr>
              <w:widowControl/>
              <w:jc w:val="center"/>
              <w:rPr>
                <w:rFonts w:eastAsia="等线"/>
                <w:color w:val="000000"/>
                <w:kern w:val="0"/>
                <w:sz w:val="22"/>
                <w:szCs w:val="22"/>
              </w:rPr>
            </w:pPr>
          </w:p>
        </w:tc>
      </w:tr>
      <w:tr w14:paraId="0FF7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7B4C5141">
            <w:pPr>
              <w:widowControl/>
              <w:jc w:val="center"/>
              <w:rPr>
                <w:rFonts w:eastAsia="等线"/>
                <w:color w:val="000000"/>
                <w:kern w:val="0"/>
                <w:sz w:val="22"/>
                <w:szCs w:val="22"/>
              </w:rPr>
            </w:pPr>
            <w:r>
              <w:rPr>
                <w:rFonts w:eastAsia="等线"/>
                <w:color w:val="000000"/>
                <w:kern w:val="0"/>
                <w:sz w:val="22"/>
                <w:szCs w:val="22"/>
              </w:rPr>
              <w:t>5.1</w:t>
            </w:r>
          </w:p>
        </w:tc>
        <w:tc>
          <w:tcPr>
            <w:tcW w:w="1290" w:type="pct"/>
            <w:shd w:val="clear" w:color="auto" w:fill="auto"/>
            <w:vAlign w:val="center"/>
          </w:tcPr>
          <w:p w14:paraId="310EBBCF">
            <w:pPr>
              <w:widowControl/>
              <w:jc w:val="center"/>
              <w:rPr>
                <w:rFonts w:eastAsia="等线"/>
                <w:color w:val="000000"/>
                <w:spacing w:val="-11"/>
                <w:kern w:val="0"/>
                <w:sz w:val="22"/>
                <w:szCs w:val="22"/>
              </w:rPr>
            </w:pPr>
            <w:r>
              <w:rPr>
                <w:rFonts w:eastAsia="仿宋"/>
                <w:color w:val="000000"/>
                <w:spacing w:val="-11"/>
                <w:kern w:val="0"/>
                <w:sz w:val="22"/>
                <w:szCs w:val="22"/>
              </w:rPr>
              <w:t>项目财务内部收益率</w:t>
            </w:r>
          </w:p>
        </w:tc>
        <w:tc>
          <w:tcPr>
            <w:tcW w:w="589" w:type="pct"/>
            <w:shd w:val="clear" w:color="auto" w:fill="auto"/>
            <w:vAlign w:val="center"/>
          </w:tcPr>
          <w:p w14:paraId="0D974436">
            <w:pPr>
              <w:widowControl/>
              <w:jc w:val="center"/>
              <w:rPr>
                <w:rFonts w:eastAsia="等线"/>
                <w:color w:val="000000"/>
                <w:kern w:val="0"/>
                <w:sz w:val="22"/>
                <w:szCs w:val="22"/>
              </w:rPr>
            </w:pPr>
            <w:r>
              <w:rPr>
                <w:rFonts w:eastAsia="等线"/>
                <w:color w:val="000000"/>
                <w:kern w:val="0"/>
                <w:sz w:val="22"/>
                <w:szCs w:val="22"/>
              </w:rPr>
              <w:t>%</w:t>
            </w:r>
          </w:p>
        </w:tc>
        <w:tc>
          <w:tcPr>
            <w:tcW w:w="741" w:type="pct"/>
            <w:shd w:val="clear" w:color="auto" w:fill="auto"/>
            <w:vAlign w:val="center"/>
          </w:tcPr>
          <w:p w14:paraId="64A09D9B">
            <w:pPr>
              <w:widowControl/>
              <w:jc w:val="center"/>
              <w:rPr>
                <w:rFonts w:hint="eastAsia" w:eastAsia="等线"/>
                <w:color w:val="000000"/>
                <w:kern w:val="0"/>
                <w:sz w:val="22"/>
                <w:szCs w:val="22"/>
                <w:lang w:eastAsia="zh-CN"/>
              </w:rPr>
            </w:pPr>
            <w:r>
              <w:rPr>
                <w:rFonts w:hint="eastAsia" w:eastAsia="等线"/>
                <w:color w:val="000000"/>
                <w:sz w:val="22"/>
                <w:szCs w:val="22"/>
                <w:lang w:eastAsia="zh-CN"/>
              </w:rPr>
              <w:t>9.06</w:t>
            </w:r>
          </w:p>
        </w:tc>
        <w:tc>
          <w:tcPr>
            <w:tcW w:w="596" w:type="pct"/>
            <w:shd w:val="clear" w:color="auto" w:fill="auto"/>
            <w:vAlign w:val="center"/>
          </w:tcPr>
          <w:p w14:paraId="431713A4">
            <w:pPr>
              <w:widowControl/>
              <w:jc w:val="center"/>
              <w:rPr>
                <w:rFonts w:eastAsia="等线"/>
                <w:color w:val="000000"/>
                <w:kern w:val="0"/>
                <w:sz w:val="22"/>
                <w:szCs w:val="22"/>
              </w:rPr>
            </w:pPr>
          </w:p>
        </w:tc>
        <w:tc>
          <w:tcPr>
            <w:tcW w:w="1330" w:type="pct"/>
            <w:shd w:val="clear" w:color="auto" w:fill="auto"/>
            <w:vAlign w:val="center"/>
          </w:tcPr>
          <w:p w14:paraId="0CC0A16E">
            <w:pPr>
              <w:widowControl/>
              <w:jc w:val="center"/>
              <w:rPr>
                <w:rFonts w:eastAsia="等线"/>
                <w:color w:val="000000"/>
                <w:kern w:val="0"/>
                <w:sz w:val="22"/>
                <w:szCs w:val="22"/>
              </w:rPr>
            </w:pPr>
          </w:p>
        </w:tc>
      </w:tr>
      <w:tr w14:paraId="3AA3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64B09005">
            <w:pPr>
              <w:widowControl/>
              <w:jc w:val="center"/>
              <w:rPr>
                <w:rFonts w:eastAsia="等线"/>
                <w:color w:val="000000"/>
                <w:kern w:val="0"/>
                <w:sz w:val="22"/>
                <w:szCs w:val="22"/>
              </w:rPr>
            </w:pPr>
            <w:r>
              <w:rPr>
                <w:rFonts w:eastAsia="等线"/>
                <w:color w:val="000000"/>
                <w:kern w:val="0"/>
                <w:sz w:val="22"/>
                <w:szCs w:val="22"/>
              </w:rPr>
              <w:t>5.2</w:t>
            </w:r>
          </w:p>
        </w:tc>
        <w:tc>
          <w:tcPr>
            <w:tcW w:w="1290" w:type="pct"/>
            <w:shd w:val="clear" w:color="auto" w:fill="auto"/>
            <w:vAlign w:val="center"/>
          </w:tcPr>
          <w:p w14:paraId="1F0D6A96">
            <w:pPr>
              <w:widowControl/>
              <w:jc w:val="center"/>
              <w:rPr>
                <w:rFonts w:eastAsia="等线"/>
                <w:color w:val="000000"/>
                <w:kern w:val="0"/>
                <w:sz w:val="22"/>
                <w:szCs w:val="22"/>
              </w:rPr>
            </w:pPr>
            <w:r>
              <w:rPr>
                <w:rFonts w:eastAsia="仿宋"/>
                <w:color w:val="000000"/>
                <w:kern w:val="0"/>
                <w:sz w:val="22"/>
                <w:szCs w:val="22"/>
              </w:rPr>
              <w:t>项目财务净现值</w:t>
            </w:r>
            <w:r>
              <w:rPr>
                <w:rFonts w:eastAsia="等线"/>
                <w:color w:val="000000"/>
                <w:kern w:val="0"/>
                <w:sz w:val="22"/>
                <w:szCs w:val="22"/>
              </w:rPr>
              <w:t>(Ic=6%)</w:t>
            </w:r>
          </w:p>
        </w:tc>
        <w:tc>
          <w:tcPr>
            <w:tcW w:w="589" w:type="pct"/>
            <w:shd w:val="clear" w:color="auto" w:fill="auto"/>
            <w:vAlign w:val="center"/>
          </w:tcPr>
          <w:p w14:paraId="29972AD7">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14:paraId="7651AE7D">
            <w:pPr>
              <w:widowControl/>
              <w:jc w:val="center"/>
              <w:rPr>
                <w:rFonts w:hint="eastAsia" w:eastAsia="等线"/>
                <w:color w:val="000000"/>
                <w:kern w:val="0"/>
                <w:sz w:val="22"/>
                <w:szCs w:val="22"/>
                <w:lang w:eastAsia="zh-CN"/>
              </w:rPr>
            </w:pPr>
            <w:r>
              <w:rPr>
                <w:rFonts w:hint="eastAsia" w:eastAsia="等线"/>
                <w:color w:val="000000"/>
                <w:sz w:val="22"/>
                <w:szCs w:val="22"/>
                <w:lang w:eastAsia="zh-CN"/>
              </w:rPr>
              <w:t>68187.28</w:t>
            </w:r>
          </w:p>
        </w:tc>
        <w:tc>
          <w:tcPr>
            <w:tcW w:w="596" w:type="pct"/>
            <w:shd w:val="clear" w:color="auto" w:fill="auto"/>
            <w:vAlign w:val="center"/>
          </w:tcPr>
          <w:p w14:paraId="1D537120">
            <w:pPr>
              <w:widowControl/>
              <w:jc w:val="center"/>
              <w:rPr>
                <w:rFonts w:eastAsia="等线"/>
                <w:color w:val="000000"/>
                <w:kern w:val="0"/>
                <w:sz w:val="22"/>
                <w:szCs w:val="22"/>
              </w:rPr>
            </w:pPr>
          </w:p>
        </w:tc>
        <w:tc>
          <w:tcPr>
            <w:tcW w:w="1330" w:type="pct"/>
            <w:shd w:val="clear" w:color="auto" w:fill="auto"/>
            <w:vAlign w:val="center"/>
          </w:tcPr>
          <w:p w14:paraId="5F275E27">
            <w:pPr>
              <w:widowControl/>
              <w:jc w:val="center"/>
              <w:rPr>
                <w:rFonts w:eastAsia="等线"/>
                <w:color w:val="000000"/>
                <w:kern w:val="0"/>
                <w:sz w:val="22"/>
                <w:szCs w:val="22"/>
              </w:rPr>
            </w:pPr>
          </w:p>
        </w:tc>
      </w:tr>
      <w:tr w14:paraId="79C0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7477AF8">
            <w:pPr>
              <w:widowControl/>
              <w:jc w:val="center"/>
              <w:rPr>
                <w:rFonts w:eastAsia="等线"/>
                <w:color w:val="000000"/>
                <w:kern w:val="0"/>
                <w:sz w:val="22"/>
                <w:szCs w:val="22"/>
              </w:rPr>
            </w:pPr>
            <w:r>
              <w:rPr>
                <w:rFonts w:eastAsia="等线"/>
                <w:color w:val="000000"/>
                <w:kern w:val="0"/>
                <w:sz w:val="22"/>
                <w:szCs w:val="22"/>
              </w:rPr>
              <w:t>5.3</w:t>
            </w:r>
          </w:p>
        </w:tc>
        <w:tc>
          <w:tcPr>
            <w:tcW w:w="1290" w:type="pct"/>
            <w:shd w:val="clear" w:color="auto" w:fill="auto"/>
            <w:vAlign w:val="center"/>
          </w:tcPr>
          <w:p w14:paraId="074845E9">
            <w:pPr>
              <w:widowControl/>
              <w:jc w:val="center"/>
              <w:rPr>
                <w:rFonts w:eastAsia="仿宋"/>
                <w:color w:val="000000"/>
                <w:kern w:val="0"/>
                <w:sz w:val="22"/>
                <w:szCs w:val="22"/>
              </w:rPr>
            </w:pPr>
            <w:r>
              <w:rPr>
                <w:rFonts w:eastAsia="仿宋"/>
                <w:color w:val="000000"/>
                <w:kern w:val="0"/>
                <w:sz w:val="22"/>
                <w:szCs w:val="22"/>
              </w:rPr>
              <w:t>项目投资回收期（动态）</w:t>
            </w:r>
          </w:p>
        </w:tc>
        <w:tc>
          <w:tcPr>
            <w:tcW w:w="589" w:type="pct"/>
            <w:shd w:val="clear" w:color="auto" w:fill="auto"/>
            <w:vAlign w:val="center"/>
          </w:tcPr>
          <w:p w14:paraId="4BDDD460">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14:paraId="6D08E6C3">
            <w:pPr>
              <w:widowControl/>
              <w:jc w:val="center"/>
              <w:rPr>
                <w:rFonts w:hint="eastAsia" w:eastAsia="等线"/>
                <w:color w:val="000000"/>
                <w:kern w:val="0"/>
                <w:sz w:val="22"/>
                <w:szCs w:val="22"/>
                <w:lang w:eastAsia="zh-CN"/>
              </w:rPr>
            </w:pPr>
            <w:r>
              <w:rPr>
                <w:rFonts w:hint="eastAsia" w:eastAsia="等线"/>
                <w:color w:val="000000"/>
                <w:sz w:val="22"/>
                <w:szCs w:val="22"/>
                <w:lang w:eastAsia="zh-CN"/>
              </w:rPr>
              <w:t>20.1</w:t>
            </w:r>
          </w:p>
        </w:tc>
        <w:tc>
          <w:tcPr>
            <w:tcW w:w="596" w:type="pct"/>
            <w:shd w:val="clear" w:color="auto" w:fill="auto"/>
            <w:vAlign w:val="center"/>
          </w:tcPr>
          <w:p w14:paraId="32C35B24">
            <w:pPr>
              <w:widowControl/>
              <w:jc w:val="center"/>
              <w:rPr>
                <w:rFonts w:eastAsia="等线"/>
                <w:color w:val="000000"/>
                <w:kern w:val="0"/>
                <w:sz w:val="22"/>
                <w:szCs w:val="22"/>
              </w:rPr>
            </w:pPr>
          </w:p>
        </w:tc>
        <w:tc>
          <w:tcPr>
            <w:tcW w:w="1330" w:type="pct"/>
            <w:shd w:val="clear" w:color="auto" w:fill="auto"/>
            <w:vAlign w:val="center"/>
          </w:tcPr>
          <w:p w14:paraId="4D1449B4">
            <w:pPr>
              <w:widowControl/>
              <w:jc w:val="center"/>
              <w:rPr>
                <w:rFonts w:eastAsia="等线"/>
                <w:color w:val="000000"/>
                <w:kern w:val="0"/>
                <w:sz w:val="22"/>
                <w:szCs w:val="22"/>
              </w:rPr>
            </w:pPr>
          </w:p>
        </w:tc>
      </w:tr>
      <w:tr w14:paraId="1E04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3AB6338F">
            <w:pPr>
              <w:widowControl/>
              <w:jc w:val="center"/>
              <w:rPr>
                <w:rFonts w:eastAsia="等线"/>
                <w:color w:val="000000"/>
                <w:kern w:val="0"/>
                <w:sz w:val="22"/>
                <w:szCs w:val="22"/>
              </w:rPr>
            </w:pPr>
            <w:r>
              <w:rPr>
                <w:rFonts w:eastAsia="等线"/>
                <w:color w:val="000000"/>
                <w:kern w:val="0"/>
                <w:sz w:val="22"/>
                <w:szCs w:val="22"/>
              </w:rPr>
              <w:t>5.4</w:t>
            </w:r>
          </w:p>
        </w:tc>
        <w:tc>
          <w:tcPr>
            <w:tcW w:w="1290" w:type="pct"/>
            <w:shd w:val="clear" w:color="auto" w:fill="auto"/>
            <w:vAlign w:val="center"/>
          </w:tcPr>
          <w:p w14:paraId="030E66FB">
            <w:pPr>
              <w:widowControl/>
              <w:jc w:val="center"/>
              <w:rPr>
                <w:rFonts w:eastAsia="等线"/>
                <w:color w:val="000000"/>
                <w:kern w:val="0"/>
                <w:sz w:val="22"/>
                <w:szCs w:val="22"/>
              </w:rPr>
            </w:pPr>
            <w:r>
              <w:rPr>
                <w:rFonts w:eastAsia="仿宋"/>
                <w:color w:val="000000"/>
                <w:kern w:val="0"/>
                <w:sz w:val="22"/>
                <w:szCs w:val="22"/>
              </w:rPr>
              <w:t>项目投资利润率</w:t>
            </w:r>
          </w:p>
        </w:tc>
        <w:tc>
          <w:tcPr>
            <w:tcW w:w="589" w:type="pct"/>
            <w:shd w:val="clear" w:color="auto" w:fill="auto"/>
            <w:vAlign w:val="center"/>
          </w:tcPr>
          <w:p w14:paraId="21961B54">
            <w:pPr>
              <w:widowControl/>
              <w:jc w:val="center"/>
              <w:rPr>
                <w:rFonts w:eastAsia="等线"/>
                <w:color w:val="000000"/>
                <w:kern w:val="0"/>
                <w:sz w:val="22"/>
                <w:szCs w:val="22"/>
              </w:rPr>
            </w:pPr>
            <w:r>
              <w:rPr>
                <w:rFonts w:eastAsia="等线"/>
                <w:color w:val="000000"/>
                <w:kern w:val="0"/>
                <w:sz w:val="22"/>
                <w:szCs w:val="22"/>
              </w:rPr>
              <w:t>%</w:t>
            </w:r>
          </w:p>
        </w:tc>
        <w:tc>
          <w:tcPr>
            <w:tcW w:w="741" w:type="pct"/>
            <w:shd w:val="clear" w:color="auto" w:fill="auto"/>
            <w:vAlign w:val="center"/>
          </w:tcPr>
          <w:p w14:paraId="56405E91">
            <w:pPr>
              <w:widowControl/>
              <w:jc w:val="center"/>
              <w:rPr>
                <w:rFonts w:hint="eastAsia" w:eastAsia="等线"/>
                <w:color w:val="000000"/>
                <w:kern w:val="0"/>
                <w:sz w:val="22"/>
                <w:szCs w:val="22"/>
                <w:lang w:eastAsia="zh-CN"/>
              </w:rPr>
            </w:pPr>
            <w:r>
              <w:rPr>
                <w:rFonts w:hint="eastAsia" w:eastAsia="等线"/>
                <w:color w:val="000000"/>
                <w:sz w:val="22"/>
                <w:szCs w:val="22"/>
                <w:lang w:eastAsia="zh-CN"/>
              </w:rPr>
              <w:t>143.65</w:t>
            </w:r>
          </w:p>
        </w:tc>
        <w:tc>
          <w:tcPr>
            <w:tcW w:w="596" w:type="pct"/>
            <w:shd w:val="clear" w:color="auto" w:fill="auto"/>
            <w:vAlign w:val="center"/>
          </w:tcPr>
          <w:p w14:paraId="667453D1">
            <w:pPr>
              <w:widowControl/>
              <w:jc w:val="center"/>
              <w:rPr>
                <w:rFonts w:eastAsia="等线"/>
                <w:color w:val="000000"/>
                <w:kern w:val="0"/>
                <w:sz w:val="22"/>
                <w:szCs w:val="22"/>
              </w:rPr>
            </w:pPr>
          </w:p>
        </w:tc>
        <w:tc>
          <w:tcPr>
            <w:tcW w:w="1330" w:type="pct"/>
            <w:shd w:val="clear" w:color="auto" w:fill="auto"/>
            <w:vAlign w:val="center"/>
          </w:tcPr>
          <w:p w14:paraId="43224348">
            <w:pPr>
              <w:widowControl/>
              <w:jc w:val="center"/>
              <w:rPr>
                <w:rFonts w:eastAsia="等线"/>
                <w:color w:val="000000"/>
                <w:kern w:val="0"/>
                <w:sz w:val="22"/>
                <w:szCs w:val="22"/>
              </w:rPr>
            </w:pPr>
          </w:p>
        </w:tc>
      </w:tr>
      <w:tr w14:paraId="68FE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7686F92B">
            <w:pPr>
              <w:widowControl/>
              <w:jc w:val="center"/>
              <w:rPr>
                <w:rFonts w:eastAsia="等线"/>
                <w:color w:val="000000"/>
                <w:kern w:val="0"/>
                <w:sz w:val="22"/>
                <w:szCs w:val="22"/>
              </w:rPr>
            </w:pPr>
            <w:r>
              <w:rPr>
                <w:rFonts w:eastAsia="等线"/>
                <w:color w:val="000000"/>
                <w:kern w:val="0"/>
                <w:sz w:val="22"/>
                <w:szCs w:val="22"/>
              </w:rPr>
              <w:t>5.5</w:t>
            </w:r>
          </w:p>
        </w:tc>
        <w:tc>
          <w:tcPr>
            <w:tcW w:w="1290" w:type="pct"/>
            <w:shd w:val="clear" w:color="auto" w:fill="auto"/>
            <w:vAlign w:val="center"/>
          </w:tcPr>
          <w:p w14:paraId="48B9AB7A">
            <w:pPr>
              <w:widowControl/>
              <w:jc w:val="center"/>
              <w:rPr>
                <w:rFonts w:eastAsia="等线"/>
                <w:color w:val="000000"/>
                <w:kern w:val="0"/>
                <w:sz w:val="22"/>
                <w:szCs w:val="22"/>
              </w:rPr>
            </w:pPr>
            <w:r>
              <w:rPr>
                <w:rFonts w:eastAsia="仿宋"/>
                <w:color w:val="000000"/>
                <w:kern w:val="0"/>
                <w:sz w:val="22"/>
                <w:szCs w:val="22"/>
              </w:rPr>
              <w:t>项目总投资收益率</w:t>
            </w:r>
          </w:p>
        </w:tc>
        <w:tc>
          <w:tcPr>
            <w:tcW w:w="589" w:type="pct"/>
            <w:shd w:val="clear" w:color="auto" w:fill="auto"/>
            <w:vAlign w:val="center"/>
          </w:tcPr>
          <w:p w14:paraId="53DF5EDA">
            <w:pPr>
              <w:widowControl/>
              <w:jc w:val="center"/>
              <w:rPr>
                <w:rFonts w:eastAsia="等线"/>
                <w:color w:val="000000"/>
                <w:kern w:val="0"/>
                <w:sz w:val="22"/>
                <w:szCs w:val="22"/>
              </w:rPr>
            </w:pPr>
            <w:r>
              <w:rPr>
                <w:rFonts w:eastAsia="等线"/>
                <w:color w:val="000000"/>
                <w:kern w:val="0"/>
                <w:sz w:val="22"/>
                <w:szCs w:val="22"/>
              </w:rPr>
              <w:t>%</w:t>
            </w:r>
          </w:p>
        </w:tc>
        <w:tc>
          <w:tcPr>
            <w:tcW w:w="741" w:type="pct"/>
            <w:shd w:val="clear" w:color="auto" w:fill="auto"/>
            <w:vAlign w:val="center"/>
          </w:tcPr>
          <w:p w14:paraId="45C53A60">
            <w:pPr>
              <w:widowControl/>
              <w:jc w:val="center"/>
              <w:rPr>
                <w:rFonts w:hint="eastAsia" w:eastAsia="等线"/>
                <w:color w:val="000000"/>
                <w:kern w:val="0"/>
                <w:sz w:val="22"/>
                <w:szCs w:val="22"/>
                <w:lang w:eastAsia="zh-CN"/>
              </w:rPr>
            </w:pPr>
            <w:r>
              <w:rPr>
                <w:rFonts w:hint="eastAsia" w:eastAsia="等线"/>
                <w:color w:val="000000"/>
                <w:sz w:val="22"/>
                <w:szCs w:val="22"/>
                <w:lang w:eastAsia="zh-CN"/>
              </w:rPr>
              <w:t>18.22</w:t>
            </w:r>
          </w:p>
        </w:tc>
        <w:tc>
          <w:tcPr>
            <w:tcW w:w="596" w:type="pct"/>
            <w:shd w:val="clear" w:color="auto" w:fill="auto"/>
            <w:vAlign w:val="center"/>
          </w:tcPr>
          <w:p w14:paraId="7C3FEDB0">
            <w:pPr>
              <w:widowControl/>
              <w:jc w:val="center"/>
              <w:rPr>
                <w:rFonts w:eastAsia="等线"/>
                <w:color w:val="000000"/>
                <w:kern w:val="0"/>
                <w:sz w:val="22"/>
                <w:szCs w:val="22"/>
              </w:rPr>
            </w:pPr>
          </w:p>
        </w:tc>
        <w:tc>
          <w:tcPr>
            <w:tcW w:w="1330" w:type="pct"/>
            <w:shd w:val="clear" w:color="auto" w:fill="auto"/>
            <w:vAlign w:val="center"/>
          </w:tcPr>
          <w:p w14:paraId="5269B00C">
            <w:pPr>
              <w:widowControl/>
              <w:jc w:val="center"/>
              <w:rPr>
                <w:rFonts w:eastAsia="等线"/>
                <w:color w:val="000000"/>
                <w:kern w:val="0"/>
                <w:sz w:val="22"/>
                <w:szCs w:val="22"/>
              </w:rPr>
            </w:pPr>
          </w:p>
        </w:tc>
      </w:tr>
      <w:tr w14:paraId="2973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C771A00">
            <w:pPr>
              <w:widowControl/>
              <w:jc w:val="center"/>
              <w:rPr>
                <w:rFonts w:eastAsia="等线"/>
                <w:color w:val="000000"/>
                <w:kern w:val="0"/>
                <w:sz w:val="22"/>
                <w:szCs w:val="22"/>
              </w:rPr>
            </w:pPr>
            <w:r>
              <w:rPr>
                <w:rFonts w:eastAsia="等线"/>
                <w:color w:val="000000"/>
                <w:kern w:val="0"/>
                <w:sz w:val="22"/>
                <w:szCs w:val="22"/>
              </w:rPr>
              <w:t>5.6</w:t>
            </w:r>
          </w:p>
        </w:tc>
        <w:tc>
          <w:tcPr>
            <w:tcW w:w="1290" w:type="pct"/>
            <w:shd w:val="clear" w:color="auto" w:fill="auto"/>
            <w:vAlign w:val="center"/>
          </w:tcPr>
          <w:p w14:paraId="050A0EE5">
            <w:pPr>
              <w:widowControl/>
              <w:jc w:val="center"/>
              <w:rPr>
                <w:rFonts w:eastAsia="等线"/>
                <w:color w:val="000000"/>
                <w:kern w:val="0"/>
                <w:sz w:val="22"/>
                <w:szCs w:val="22"/>
              </w:rPr>
            </w:pPr>
            <w:r>
              <w:rPr>
                <w:rFonts w:eastAsia="仿宋"/>
                <w:color w:val="000000"/>
                <w:kern w:val="0"/>
                <w:sz w:val="22"/>
                <w:szCs w:val="22"/>
              </w:rPr>
              <w:t>项目资本金净利润率</w:t>
            </w:r>
          </w:p>
        </w:tc>
        <w:tc>
          <w:tcPr>
            <w:tcW w:w="589" w:type="pct"/>
            <w:shd w:val="clear" w:color="auto" w:fill="auto"/>
            <w:vAlign w:val="center"/>
          </w:tcPr>
          <w:p w14:paraId="62FA0A7B">
            <w:pPr>
              <w:widowControl/>
              <w:jc w:val="center"/>
              <w:rPr>
                <w:rFonts w:eastAsia="等线"/>
                <w:color w:val="000000"/>
                <w:kern w:val="0"/>
                <w:sz w:val="22"/>
                <w:szCs w:val="22"/>
              </w:rPr>
            </w:pPr>
            <w:r>
              <w:rPr>
                <w:rFonts w:eastAsia="等线"/>
                <w:color w:val="000000"/>
                <w:kern w:val="0"/>
                <w:sz w:val="22"/>
                <w:szCs w:val="22"/>
              </w:rPr>
              <w:t>%</w:t>
            </w:r>
          </w:p>
        </w:tc>
        <w:tc>
          <w:tcPr>
            <w:tcW w:w="741" w:type="pct"/>
            <w:shd w:val="clear" w:color="auto" w:fill="auto"/>
            <w:vAlign w:val="center"/>
          </w:tcPr>
          <w:p w14:paraId="4477BD50">
            <w:pPr>
              <w:widowControl/>
              <w:jc w:val="center"/>
              <w:rPr>
                <w:rFonts w:hint="default" w:eastAsia="等线"/>
                <w:color w:val="000000"/>
                <w:kern w:val="0"/>
                <w:sz w:val="22"/>
                <w:szCs w:val="22"/>
                <w:lang w:val="en-US" w:eastAsia="zh-CN"/>
              </w:rPr>
            </w:pPr>
            <w:r>
              <w:rPr>
                <w:rFonts w:hint="eastAsia" w:eastAsia="等线"/>
                <w:color w:val="000000"/>
                <w:sz w:val="22"/>
                <w:szCs w:val="22"/>
                <w:lang w:val="en-US" w:eastAsia="zh-CN"/>
              </w:rPr>
              <w:t>34.23</w:t>
            </w:r>
          </w:p>
        </w:tc>
        <w:tc>
          <w:tcPr>
            <w:tcW w:w="596" w:type="pct"/>
            <w:shd w:val="clear" w:color="auto" w:fill="auto"/>
            <w:vAlign w:val="center"/>
          </w:tcPr>
          <w:p w14:paraId="1D7F765A">
            <w:pPr>
              <w:widowControl/>
              <w:jc w:val="center"/>
              <w:rPr>
                <w:rFonts w:eastAsia="等线"/>
                <w:color w:val="000000"/>
                <w:kern w:val="0"/>
                <w:sz w:val="22"/>
                <w:szCs w:val="22"/>
              </w:rPr>
            </w:pPr>
          </w:p>
        </w:tc>
        <w:tc>
          <w:tcPr>
            <w:tcW w:w="1330" w:type="pct"/>
            <w:shd w:val="clear" w:color="auto" w:fill="auto"/>
            <w:vAlign w:val="center"/>
          </w:tcPr>
          <w:p w14:paraId="76231C90">
            <w:pPr>
              <w:widowControl/>
              <w:jc w:val="center"/>
              <w:rPr>
                <w:rFonts w:eastAsia="等线"/>
                <w:color w:val="000000"/>
                <w:kern w:val="0"/>
                <w:sz w:val="22"/>
                <w:szCs w:val="22"/>
              </w:rPr>
            </w:pPr>
          </w:p>
        </w:tc>
      </w:tr>
      <w:tr w14:paraId="27EE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14:paraId="201AC335">
            <w:pPr>
              <w:widowControl/>
              <w:jc w:val="center"/>
              <w:rPr>
                <w:rFonts w:eastAsia="等线"/>
                <w:color w:val="000000"/>
                <w:kern w:val="0"/>
                <w:sz w:val="22"/>
                <w:szCs w:val="22"/>
              </w:rPr>
            </w:pPr>
            <w:r>
              <w:rPr>
                <w:rFonts w:eastAsia="等线"/>
                <w:color w:val="000000"/>
                <w:kern w:val="0"/>
                <w:sz w:val="22"/>
                <w:szCs w:val="22"/>
              </w:rPr>
              <w:t>5.7</w:t>
            </w:r>
          </w:p>
        </w:tc>
        <w:tc>
          <w:tcPr>
            <w:tcW w:w="1290" w:type="pct"/>
            <w:shd w:val="clear" w:color="auto" w:fill="auto"/>
            <w:vAlign w:val="center"/>
          </w:tcPr>
          <w:p w14:paraId="4E46BC8E">
            <w:pPr>
              <w:widowControl/>
              <w:jc w:val="center"/>
              <w:rPr>
                <w:rFonts w:eastAsia="等线"/>
                <w:color w:val="000000"/>
                <w:kern w:val="0"/>
                <w:sz w:val="22"/>
                <w:szCs w:val="22"/>
              </w:rPr>
            </w:pPr>
            <w:r>
              <w:rPr>
                <w:rFonts w:eastAsia="仿宋"/>
                <w:color w:val="000000"/>
                <w:kern w:val="0"/>
                <w:sz w:val="22"/>
                <w:szCs w:val="22"/>
              </w:rPr>
              <w:t>借款偿还期（贷款期</w:t>
            </w:r>
            <w:r>
              <w:rPr>
                <w:rFonts w:hint="eastAsia" w:eastAsia="等线"/>
                <w:color w:val="000000"/>
                <w:kern w:val="0"/>
                <w:sz w:val="22"/>
                <w:szCs w:val="22"/>
                <w:lang w:val="en-US" w:eastAsia="zh-CN"/>
              </w:rPr>
              <w:t>10</w:t>
            </w:r>
            <w:r>
              <w:rPr>
                <w:rFonts w:eastAsia="仿宋"/>
                <w:color w:val="000000"/>
                <w:kern w:val="0"/>
                <w:sz w:val="22"/>
                <w:szCs w:val="22"/>
              </w:rPr>
              <w:t>年，</w:t>
            </w:r>
            <w:r>
              <w:rPr>
                <w:rFonts w:hint="eastAsia" w:eastAsia="等线"/>
                <w:color w:val="000000"/>
                <w:kern w:val="0"/>
                <w:sz w:val="22"/>
                <w:szCs w:val="22"/>
                <w:lang w:val="en-US" w:eastAsia="zh-CN"/>
              </w:rPr>
              <w:t>11</w:t>
            </w:r>
            <w:r>
              <w:rPr>
                <w:rFonts w:eastAsia="仿宋"/>
                <w:color w:val="000000"/>
                <w:kern w:val="0"/>
                <w:sz w:val="22"/>
                <w:szCs w:val="22"/>
              </w:rPr>
              <w:t>～</w:t>
            </w:r>
            <w:r>
              <w:rPr>
                <w:rFonts w:hint="eastAsia" w:eastAsia="等线"/>
                <w:color w:val="000000"/>
                <w:kern w:val="0"/>
                <w:sz w:val="22"/>
                <w:szCs w:val="22"/>
                <w:lang w:val="en-US" w:eastAsia="zh-CN"/>
              </w:rPr>
              <w:t>4</w:t>
            </w:r>
            <w:r>
              <w:rPr>
                <w:rFonts w:eastAsia="等线"/>
                <w:color w:val="000000"/>
                <w:kern w:val="0"/>
                <w:sz w:val="22"/>
                <w:szCs w:val="22"/>
              </w:rPr>
              <w:t>0</w:t>
            </w:r>
            <w:r>
              <w:rPr>
                <w:rFonts w:eastAsia="仿宋"/>
                <w:color w:val="000000"/>
                <w:kern w:val="0"/>
                <w:sz w:val="22"/>
                <w:szCs w:val="22"/>
              </w:rPr>
              <w:t>年等额还本付息）</w:t>
            </w:r>
          </w:p>
        </w:tc>
        <w:tc>
          <w:tcPr>
            <w:tcW w:w="589" w:type="pct"/>
            <w:shd w:val="clear" w:color="auto" w:fill="auto"/>
            <w:vAlign w:val="center"/>
          </w:tcPr>
          <w:p w14:paraId="4AB94B03">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14:paraId="6E2AD844">
            <w:pPr>
              <w:widowControl/>
              <w:jc w:val="center"/>
              <w:rPr>
                <w:rFonts w:hint="eastAsia" w:eastAsia="等线"/>
                <w:color w:val="000000"/>
                <w:kern w:val="0"/>
                <w:sz w:val="22"/>
                <w:szCs w:val="22"/>
                <w:lang w:eastAsia="zh-CN"/>
              </w:rPr>
            </w:pPr>
            <w:r>
              <w:rPr>
                <w:rFonts w:hint="eastAsia" w:eastAsia="等线"/>
                <w:color w:val="000000"/>
                <w:sz w:val="22"/>
                <w:szCs w:val="22"/>
                <w:lang w:eastAsia="zh-CN"/>
              </w:rPr>
              <w:t>20.1</w:t>
            </w:r>
          </w:p>
        </w:tc>
        <w:tc>
          <w:tcPr>
            <w:tcW w:w="596" w:type="pct"/>
            <w:shd w:val="clear" w:color="auto" w:fill="auto"/>
            <w:vAlign w:val="center"/>
          </w:tcPr>
          <w:p w14:paraId="52B2C6B4">
            <w:pPr>
              <w:widowControl/>
              <w:jc w:val="center"/>
              <w:rPr>
                <w:rFonts w:eastAsia="等线"/>
                <w:color w:val="000000"/>
                <w:kern w:val="0"/>
                <w:sz w:val="22"/>
                <w:szCs w:val="22"/>
              </w:rPr>
            </w:pPr>
          </w:p>
        </w:tc>
        <w:tc>
          <w:tcPr>
            <w:tcW w:w="1330" w:type="pct"/>
            <w:shd w:val="clear" w:color="auto" w:fill="auto"/>
            <w:vAlign w:val="center"/>
          </w:tcPr>
          <w:p w14:paraId="5C02D9A9">
            <w:pPr>
              <w:widowControl/>
              <w:jc w:val="center"/>
              <w:rPr>
                <w:rFonts w:eastAsia="等线"/>
                <w:color w:val="000000"/>
                <w:kern w:val="0"/>
                <w:sz w:val="22"/>
                <w:szCs w:val="22"/>
              </w:rPr>
            </w:pPr>
          </w:p>
        </w:tc>
      </w:tr>
    </w:tbl>
    <w:p w14:paraId="4E5DF673">
      <w:pPr>
        <w:pStyle w:val="5"/>
        <w:keepNext w:val="0"/>
        <w:keepLines w:val="0"/>
        <w:spacing w:before="312" w:after="312" w:afterLines="100" w:line="560" w:lineRule="exact"/>
        <w:rPr>
          <w:bCs w:val="0"/>
          <w:sz w:val="44"/>
        </w:rPr>
        <w:sectPr>
          <w:footerReference r:id="rId6" w:type="default"/>
          <w:pgSz w:w="11906" w:h="16838"/>
          <w:pgMar w:top="1701" w:right="1701" w:bottom="1587" w:left="1701" w:header="851" w:footer="1134" w:gutter="0"/>
          <w:pgBorders>
            <w:top w:val="none" w:sz="0" w:space="0"/>
            <w:left w:val="none" w:sz="0" w:space="0"/>
            <w:bottom w:val="none" w:sz="0" w:space="0"/>
            <w:right w:val="none" w:sz="0" w:space="0"/>
          </w:pgBorders>
          <w:pgNumType w:start="1"/>
          <w:cols w:space="0" w:num="1"/>
          <w:docGrid w:type="lines" w:linePitch="312" w:charSpace="0"/>
        </w:sectPr>
      </w:pPr>
      <w:bookmarkStart w:id="65" w:name="_Toc135244759"/>
      <w:bookmarkStart w:id="66" w:name="_Toc15707"/>
    </w:p>
    <w:p w14:paraId="5C9CFE5C">
      <w:pPr>
        <w:pStyle w:val="5"/>
        <w:keepNext w:val="0"/>
        <w:keepLines w:val="0"/>
        <w:spacing w:before="312" w:after="312" w:afterLines="100" w:line="560" w:lineRule="exact"/>
        <w:rPr>
          <w:bCs w:val="0"/>
          <w:sz w:val="44"/>
        </w:rPr>
      </w:pPr>
      <w:bookmarkStart w:id="67" w:name="_Toc11242"/>
      <w:bookmarkStart w:id="68" w:name="_Toc31284"/>
      <w:r>
        <w:rPr>
          <w:rFonts w:hint="eastAsia"/>
          <w:bCs w:val="0"/>
          <w:sz w:val="44"/>
        </w:rPr>
        <w:t>第二章  项目背景</w:t>
      </w:r>
      <w:bookmarkEnd w:id="65"/>
      <w:bookmarkEnd w:id="66"/>
      <w:bookmarkEnd w:id="67"/>
      <w:bookmarkEnd w:id="68"/>
    </w:p>
    <w:p w14:paraId="21430136">
      <w:pPr>
        <w:pStyle w:val="6"/>
        <w:keepNext w:val="0"/>
        <w:keepLines w:val="0"/>
        <w:spacing w:before="156" w:after="156" w:line="570" w:lineRule="exact"/>
        <w:ind w:firstLine="594" w:firstLineChars="185"/>
        <w:rPr>
          <w:rFonts w:ascii="黑体" w:hAnsi="黑体" w:eastAsia="黑体" w:cs="黑体"/>
          <w:bCs w:val="0"/>
        </w:rPr>
      </w:pPr>
      <w:bookmarkStart w:id="69" w:name="_Toc1968"/>
      <w:bookmarkStart w:id="70" w:name="_Toc9007"/>
      <w:bookmarkStart w:id="71" w:name="_Toc135244760"/>
      <w:bookmarkStart w:id="72" w:name="_Toc9948"/>
      <w:r>
        <w:rPr>
          <w:rFonts w:hint="eastAsia" w:ascii="黑体" w:hAnsi="黑体" w:eastAsia="黑体" w:cs="黑体"/>
          <w:bCs w:val="0"/>
        </w:rPr>
        <w:t>2.1项目背景</w:t>
      </w:r>
      <w:bookmarkEnd w:id="69"/>
      <w:bookmarkEnd w:id="70"/>
      <w:bookmarkEnd w:id="71"/>
      <w:bookmarkEnd w:id="72"/>
    </w:p>
    <w:p w14:paraId="0BEE9B2B">
      <w:pPr>
        <w:spacing w:line="560" w:lineRule="exact"/>
        <w:ind w:firstLine="560" w:firstLineChars="200"/>
        <w:rPr>
          <w:rFonts w:eastAsia="仿宋"/>
          <w:sz w:val="28"/>
          <w:szCs w:val="28"/>
        </w:rPr>
      </w:pPr>
      <w:r>
        <w:rPr>
          <w:rFonts w:hint="eastAsia" w:eastAsia="仿宋"/>
          <w:sz w:val="28"/>
          <w:szCs w:val="28"/>
        </w:rPr>
        <w:t>党的二十大报告指明了生态文明建设的重要意义。中国式现代化的特征之一是人与自然和谐共生的现代化，是体现“绿色”“可持续发展”的现代化，是将生态文明建设融入到全局发展中的现代化；尊重自然、顺应自然、保护自然，是全面建设社会主义现代化国家的内在要求。必须牢固树立和践行绿水青山就是金山银山的理念，站在人与自然和谐共生的高度谋划发展。</w:t>
      </w:r>
    </w:p>
    <w:p w14:paraId="22B513DF">
      <w:pPr>
        <w:spacing w:line="560" w:lineRule="exact"/>
        <w:ind w:firstLine="560" w:firstLineChars="200"/>
        <w:rPr>
          <w:rFonts w:eastAsia="仿宋"/>
          <w:sz w:val="28"/>
          <w:szCs w:val="28"/>
        </w:rPr>
      </w:pPr>
      <w:r>
        <w:rPr>
          <w:rFonts w:eastAsia="仿宋"/>
          <w:sz w:val="28"/>
          <w:szCs w:val="28"/>
        </w:rPr>
        <w:t>森林是国际战略资源，木材是森林的主要物质产品，与钢材、水泥、塑料并称为四大原材料，是国家生态安全的基础资源和绿色发展的重要资源。党中央</w:t>
      </w:r>
      <w:r>
        <w:rPr>
          <w:rFonts w:hint="eastAsia" w:eastAsia="仿宋"/>
          <w:sz w:val="28"/>
          <w:szCs w:val="28"/>
        </w:rPr>
        <w:t>、</w:t>
      </w:r>
      <w:r>
        <w:rPr>
          <w:rFonts w:eastAsia="仿宋"/>
          <w:sz w:val="28"/>
          <w:szCs w:val="28"/>
        </w:rPr>
        <w:t>国务院高度重视生态文明建设，将其纳入社会主义现代化建设</w:t>
      </w:r>
      <w:r>
        <w:rPr>
          <w:rFonts w:hint="eastAsia" w:eastAsia="仿宋"/>
          <w:sz w:val="28"/>
          <w:szCs w:val="28"/>
        </w:rPr>
        <w:t>“</w:t>
      </w:r>
      <w:r>
        <w:rPr>
          <w:rFonts w:eastAsia="仿宋"/>
          <w:sz w:val="28"/>
          <w:szCs w:val="28"/>
        </w:rPr>
        <w:t>五位一体</w:t>
      </w:r>
      <w:r>
        <w:rPr>
          <w:rFonts w:hint="eastAsia" w:eastAsia="仿宋"/>
          <w:sz w:val="28"/>
          <w:szCs w:val="28"/>
        </w:rPr>
        <w:t>”</w:t>
      </w:r>
      <w:r>
        <w:rPr>
          <w:rFonts w:eastAsia="仿宋"/>
          <w:sz w:val="28"/>
          <w:szCs w:val="28"/>
        </w:rPr>
        <w:t>总体布局，把全面保护天然林资源，配套建立国家用材林储备制度，作为生态文明体制改革总体方案重要内容，加强国家储备林建设，对增强木材供给能力，维护国家木材安全意义重大。2011年以来，全国人大、政协、国务院参事室、两院院士多次开展木材战略储备专题研究。国务院领导先后对有关报告、提案和建议</w:t>
      </w:r>
      <w:r>
        <w:rPr>
          <w:rFonts w:hint="eastAsia" w:eastAsia="仿宋"/>
          <w:sz w:val="28"/>
          <w:szCs w:val="28"/>
        </w:rPr>
        <w:t>做出</w:t>
      </w:r>
      <w:r>
        <w:rPr>
          <w:rFonts w:eastAsia="仿宋"/>
          <w:sz w:val="28"/>
          <w:szCs w:val="28"/>
        </w:rPr>
        <w:t>批示。</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w:t>
      </w:r>
      <w:r>
        <w:rPr>
          <w:rFonts w:eastAsia="仿宋"/>
          <w:color w:val="auto"/>
          <w:sz w:val="28"/>
          <w:szCs w:val="28"/>
        </w:rPr>
        <w:t>国家</w:t>
      </w:r>
      <w:r>
        <w:rPr>
          <w:rFonts w:eastAsia="仿宋"/>
          <w:sz w:val="28"/>
          <w:szCs w:val="28"/>
        </w:rPr>
        <w:t>储备林建设上升为国家战略决策，2013、2015、2017年中央一号文件，都对建立国家储备林制度、加强国家储备林基地建设等做出了部署。国家林业和草原局认真贯彻落实党中央、国务院的决策部署，为解决木材安全问题，2012年启动国家储备林建设试点，开始在广西、福建、贵州等7省启动国家储备林基地建设试点，2014年扩大到南方15个省。2015年启动利用开发性政策性金融贷款，实施国家储备林建设项目。2018年组织编制并发布了《国家储备林建设规划（2018</w:t>
      </w:r>
      <w:r>
        <w:rPr>
          <w:rFonts w:hint="eastAsia" w:eastAsia="仿宋"/>
          <w:sz w:val="28"/>
          <w:szCs w:val="28"/>
        </w:rPr>
        <w:t>—2</w:t>
      </w:r>
      <w:r>
        <w:rPr>
          <w:rFonts w:eastAsia="仿宋"/>
          <w:sz w:val="28"/>
          <w:szCs w:val="28"/>
        </w:rPr>
        <w:t>032年）》，明确了国家储备林建设的指导思想、基本原则、规划目标、范围布局、重点工程、建设内容和保障措施。规划全国建设规模2000万公顷，涵盖29个省（区、市），1897个县，项目投资3万亿。</w:t>
      </w:r>
      <w:r>
        <w:rPr>
          <w:rFonts w:hint="eastAsia" w:eastAsia="仿宋"/>
          <w:sz w:val="28"/>
          <w:szCs w:val="28"/>
        </w:rPr>
        <w:t>其中霍山县位于长江中下游地区，属于《国家储备林建设规划（2018—2035年）》中苏浙皖赣天目山国家储备林建设工程范围内。截至2020年6月，国家开发银行等政策性银行对国家储备林项目承诺贷款1630亿元，发放贷款658.71亿元，并探索多种林业投资模式。</w:t>
      </w:r>
      <w:r>
        <w:rPr>
          <w:rFonts w:eastAsia="仿宋"/>
          <w:sz w:val="28"/>
          <w:szCs w:val="28"/>
        </w:rPr>
        <w:t>2021年，国家林业和草原局、国家发展和改革委员会联合印发的《</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林业草原保护发展规划纲要》，强调</w:t>
      </w:r>
      <w:r>
        <w:rPr>
          <w:rFonts w:hint="eastAsia" w:eastAsia="仿宋"/>
          <w:sz w:val="28"/>
          <w:szCs w:val="28"/>
        </w:rPr>
        <w:t>“</w:t>
      </w:r>
      <w:r>
        <w:rPr>
          <w:rFonts w:eastAsia="仿宋"/>
          <w:sz w:val="28"/>
          <w:szCs w:val="28"/>
        </w:rPr>
        <w:t>实施森林质量精准提升工程，重点加强东部、南部地区森林抚育和退化林修复</w:t>
      </w:r>
      <w:r>
        <w:rPr>
          <w:rFonts w:hint="eastAsia" w:eastAsia="仿宋"/>
          <w:sz w:val="28"/>
          <w:szCs w:val="28"/>
        </w:rPr>
        <w:t>，</w:t>
      </w:r>
      <w:r>
        <w:rPr>
          <w:rFonts w:eastAsia="仿宋"/>
          <w:sz w:val="28"/>
          <w:szCs w:val="28"/>
        </w:rPr>
        <w:t>加大人工纯林改造力度，培育复层异龄混交林，建设国家储备林</w:t>
      </w:r>
      <w:r>
        <w:rPr>
          <w:rFonts w:hint="eastAsia" w:eastAsia="仿宋"/>
          <w:sz w:val="28"/>
          <w:szCs w:val="28"/>
        </w:rPr>
        <w:t>”</w:t>
      </w:r>
      <w:r>
        <w:rPr>
          <w:rFonts w:eastAsia="仿宋"/>
          <w:sz w:val="28"/>
          <w:szCs w:val="28"/>
        </w:rPr>
        <w:t>。</w:t>
      </w:r>
      <w:r>
        <w:rPr>
          <w:rFonts w:hint="eastAsia" w:eastAsia="仿宋"/>
          <w:sz w:val="28"/>
          <w:szCs w:val="28"/>
        </w:rPr>
        <w:t>2022年《全国国土绿化规划纲要（2022—2030年）》提出要积极发展特色经济林，加强油茶等木本粮油和国家储备林基地建设。2</w:t>
      </w:r>
      <w:r>
        <w:rPr>
          <w:rFonts w:eastAsia="仿宋"/>
          <w:sz w:val="28"/>
          <w:szCs w:val="28"/>
        </w:rPr>
        <w:t>023</w:t>
      </w:r>
      <w:r>
        <w:rPr>
          <w:rFonts w:hint="eastAsia" w:eastAsia="仿宋"/>
          <w:sz w:val="28"/>
          <w:szCs w:val="28"/>
        </w:rPr>
        <w:t>年印发的《“十四五”国家储备林建设实施方案》和《国家储备林建设管理办法（试行）》明确了国家储备林建设布局和范围，这对科学健康地促进新时期的国家储备林建设，推动国家储备林高质量发展具有重要意义。</w:t>
      </w:r>
    </w:p>
    <w:p w14:paraId="1BE37DE4">
      <w:pPr>
        <w:spacing w:line="570" w:lineRule="exact"/>
        <w:ind w:firstLine="560" w:firstLineChars="200"/>
        <w:rPr>
          <w:rFonts w:eastAsia="仿宋"/>
          <w:sz w:val="28"/>
          <w:szCs w:val="28"/>
        </w:rPr>
      </w:pPr>
      <w:r>
        <w:rPr>
          <w:rFonts w:eastAsia="仿宋"/>
          <w:sz w:val="28"/>
          <w:szCs w:val="28"/>
        </w:rPr>
        <w:t>安徽省委、省政府明确将国家储备林建设作为深化新一轮林长制改革和实施</w:t>
      </w:r>
      <w:r>
        <w:rPr>
          <w:rFonts w:hint="eastAsia" w:eastAsia="仿宋"/>
          <w:sz w:val="28"/>
          <w:szCs w:val="28"/>
        </w:rPr>
        <w:t>“</w:t>
      </w:r>
      <w:r>
        <w:rPr>
          <w:rFonts w:eastAsia="仿宋"/>
          <w:sz w:val="28"/>
          <w:szCs w:val="28"/>
        </w:rPr>
        <w:t>五大森林行动</w:t>
      </w:r>
      <w:r>
        <w:rPr>
          <w:rFonts w:hint="eastAsia" w:eastAsia="仿宋"/>
          <w:sz w:val="28"/>
          <w:szCs w:val="28"/>
        </w:rPr>
        <w:t>”</w:t>
      </w:r>
      <w:r>
        <w:rPr>
          <w:rFonts w:eastAsia="仿宋"/>
          <w:sz w:val="28"/>
          <w:szCs w:val="28"/>
        </w:rPr>
        <w:t>的重要抓手，对国家储备林建设规划编制、项目申报、建设标准、技术规程、采伐政策、风险管控、绩效评价、组织管理等均作出具体规定。安徽省林业局分别与国家开发银行安徽省分行、中国农业发展银行安徽省分行建立了战略合作机制。截至2022年底，</w:t>
      </w:r>
      <w:r>
        <w:rPr>
          <w:rFonts w:hint="eastAsia" w:eastAsia="仿宋"/>
          <w:sz w:val="28"/>
          <w:szCs w:val="28"/>
        </w:rPr>
        <w:t>全省</w:t>
      </w:r>
      <w:r>
        <w:rPr>
          <w:rFonts w:eastAsia="仿宋"/>
          <w:sz w:val="28"/>
          <w:szCs w:val="28"/>
        </w:rPr>
        <w:t>已有滁州市</w:t>
      </w:r>
      <w:r>
        <w:rPr>
          <w:rFonts w:hint="eastAsia" w:eastAsia="仿宋"/>
          <w:sz w:val="28"/>
          <w:szCs w:val="28"/>
        </w:rPr>
        <w:t>直</w:t>
      </w:r>
      <w:r>
        <w:rPr>
          <w:rFonts w:eastAsia="仿宋"/>
          <w:sz w:val="28"/>
          <w:szCs w:val="28"/>
        </w:rPr>
        <w:t>及全椒、定远、临泉、岳西、怀宁、宿松、潜山、枞阳、南陵、无为、祁门、东至等市县实施</w:t>
      </w:r>
      <w:r>
        <w:rPr>
          <w:rFonts w:hint="eastAsia" w:eastAsia="仿宋"/>
          <w:sz w:val="28"/>
          <w:szCs w:val="28"/>
        </w:rPr>
        <w:t>了</w:t>
      </w:r>
      <w:r>
        <w:rPr>
          <w:rFonts w:eastAsia="仿宋"/>
          <w:sz w:val="28"/>
          <w:szCs w:val="28"/>
        </w:rPr>
        <w:t>国家储备林项目，</w:t>
      </w:r>
      <w:r>
        <w:rPr>
          <w:rFonts w:hint="eastAsia" w:eastAsia="仿宋"/>
          <w:sz w:val="28"/>
          <w:szCs w:val="28"/>
        </w:rPr>
        <w:t>计划</w:t>
      </w:r>
      <w:r>
        <w:rPr>
          <w:rFonts w:eastAsia="仿宋"/>
          <w:sz w:val="28"/>
          <w:szCs w:val="28"/>
        </w:rPr>
        <w:t>在2023年推动</w:t>
      </w:r>
      <w:r>
        <w:rPr>
          <w:rFonts w:hint="eastAsia" w:eastAsia="仿宋"/>
          <w:sz w:val="28"/>
          <w:szCs w:val="28"/>
        </w:rPr>
        <w:t>全省</w:t>
      </w:r>
      <w:r>
        <w:rPr>
          <w:rFonts w:eastAsia="仿宋"/>
          <w:sz w:val="28"/>
          <w:szCs w:val="28"/>
        </w:rPr>
        <w:t>规划</w:t>
      </w:r>
      <w:r>
        <w:rPr>
          <w:rFonts w:hint="eastAsia" w:eastAsia="仿宋"/>
          <w:sz w:val="28"/>
          <w:szCs w:val="28"/>
        </w:rPr>
        <w:t>区</w:t>
      </w:r>
      <w:r>
        <w:rPr>
          <w:rFonts w:eastAsia="仿宋"/>
          <w:sz w:val="28"/>
          <w:szCs w:val="28"/>
        </w:rPr>
        <w:t>内所有县（市、区）的国家储备林项目全部落地实施</w:t>
      </w:r>
      <w:r>
        <w:rPr>
          <w:rFonts w:hint="eastAsia" w:eastAsia="仿宋"/>
          <w:sz w:val="28"/>
          <w:szCs w:val="28"/>
        </w:rPr>
        <w:t>。</w:t>
      </w:r>
    </w:p>
    <w:p w14:paraId="4941A2E8">
      <w:pPr>
        <w:spacing w:line="565" w:lineRule="exact"/>
        <w:ind w:firstLine="560" w:firstLineChars="200"/>
        <w:rPr>
          <w:color w:val="auto"/>
          <w:sz w:val="24"/>
        </w:rPr>
      </w:pPr>
      <w:r>
        <w:rPr>
          <w:rFonts w:eastAsia="仿宋"/>
          <w:sz w:val="28"/>
          <w:szCs w:val="28"/>
        </w:rPr>
        <w:t>霍山县深入贯彻党的</w:t>
      </w:r>
      <w:r>
        <w:rPr>
          <w:rFonts w:hint="eastAsia" w:eastAsia="仿宋"/>
          <w:sz w:val="28"/>
          <w:szCs w:val="28"/>
        </w:rPr>
        <w:t>二十</w:t>
      </w:r>
      <w:r>
        <w:rPr>
          <w:rFonts w:eastAsia="仿宋"/>
          <w:sz w:val="28"/>
          <w:szCs w:val="28"/>
        </w:rPr>
        <w:t>大精神和习近平生态文明思想，为积极贯彻国家和安徽省关于储备林建设的战略决策，加快推进霍山县国家储备林建设，</w:t>
      </w:r>
      <w:r>
        <w:rPr>
          <w:rFonts w:hint="eastAsia" w:eastAsia="仿宋"/>
          <w:sz w:val="28"/>
          <w:szCs w:val="28"/>
        </w:rPr>
        <w:t>县</w:t>
      </w:r>
      <w:r>
        <w:rPr>
          <w:rFonts w:eastAsia="仿宋"/>
          <w:sz w:val="28"/>
          <w:szCs w:val="28"/>
        </w:rPr>
        <w:t>委、</w:t>
      </w:r>
      <w:r>
        <w:rPr>
          <w:rFonts w:hint="eastAsia" w:eastAsia="仿宋"/>
          <w:sz w:val="28"/>
          <w:szCs w:val="28"/>
        </w:rPr>
        <w:t>县</w:t>
      </w:r>
      <w:r>
        <w:rPr>
          <w:rFonts w:eastAsia="仿宋"/>
          <w:sz w:val="28"/>
          <w:szCs w:val="28"/>
        </w:rPr>
        <w:t>政府高度重视，坚持生态优先原则，坚持</w:t>
      </w:r>
      <w:r>
        <w:rPr>
          <w:rFonts w:hint="eastAsia" w:eastAsia="仿宋"/>
          <w:sz w:val="28"/>
          <w:szCs w:val="28"/>
        </w:rPr>
        <w:t>“</w:t>
      </w:r>
      <w:r>
        <w:rPr>
          <w:rFonts w:eastAsia="仿宋"/>
          <w:sz w:val="28"/>
          <w:szCs w:val="28"/>
        </w:rPr>
        <w:t>绿水青山就是金山银山</w:t>
      </w:r>
      <w:r>
        <w:rPr>
          <w:rFonts w:hint="eastAsia" w:eastAsia="仿宋"/>
          <w:sz w:val="28"/>
          <w:szCs w:val="28"/>
        </w:rPr>
        <w:t>”</w:t>
      </w:r>
      <w:r>
        <w:rPr>
          <w:rFonts w:eastAsia="仿宋"/>
          <w:sz w:val="28"/>
          <w:szCs w:val="28"/>
        </w:rPr>
        <w:t>的发展理念，坚持在高水平生态保护中实现高质量发展的具体要求，加强林业生态保护，科学开展国土绿化美化，加快发展绿色富民产业，为建设经济强、百姓富、生态美的新阶段现代化美好安徽作出新的更大贡献。为精准对接争取国家储备林项目尽快落地，霍山县委、县政府将霍山县国家储备林建设列为2023年重点工作，成立了霍山县国家储备林建设领导小组</w:t>
      </w:r>
      <w:r>
        <w:rPr>
          <w:rFonts w:eastAsia="仿宋"/>
          <w:color w:val="C0504D" w:themeColor="accent2"/>
          <w:sz w:val="28"/>
          <w:szCs w:val="28"/>
          <w14:textFill>
            <w14:solidFill>
              <w14:schemeClr w14:val="accent2"/>
            </w14:solidFill>
          </w14:textFill>
        </w:rPr>
        <w:t>，</w:t>
      </w:r>
      <w:r>
        <w:rPr>
          <w:rFonts w:eastAsia="仿宋"/>
          <w:color w:val="auto"/>
          <w:sz w:val="28"/>
          <w:szCs w:val="28"/>
        </w:rPr>
        <w:t>召开会议研究部署，强化工作调度，委托国家林业和草原局华东调查规划院编制《</w:t>
      </w:r>
      <w:r>
        <w:rPr>
          <w:rFonts w:hint="eastAsia" w:eastAsia="仿宋"/>
          <w:color w:val="auto"/>
          <w:sz w:val="28"/>
          <w:szCs w:val="28"/>
        </w:rPr>
        <w:t>安徽省霍山县国家储备林一期项目（2023-2032）建设方案</w:t>
      </w:r>
      <w:r>
        <w:rPr>
          <w:rFonts w:eastAsia="仿宋"/>
          <w:color w:val="auto"/>
          <w:sz w:val="28"/>
          <w:szCs w:val="28"/>
        </w:rPr>
        <w:t>》</w:t>
      </w:r>
      <w:r>
        <w:rPr>
          <w:rFonts w:eastAsia="仿宋"/>
          <w:color w:val="auto"/>
          <w:kern w:val="0"/>
          <w:sz w:val="28"/>
          <w:szCs w:val="28"/>
        </w:rPr>
        <w:t>。</w:t>
      </w:r>
    </w:p>
    <w:p w14:paraId="51BD3FCF">
      <w:pPr>
        <w:pStyle w:val="6"/>
        <w:keepNext w:val="0"/>
        <w:keepLines w:val="0"/>
        <w:spacing w:before="156" w:after="156" w:line="565" w:lineRule="exact"/>
        <w:ind w:firstLine="594" w:firstLineChars="185"/>
        <w:rPr>
          <w:rFonts w:ascii="黑体" w:hAnsi="黑体" w:eastAsia="黑体" w:cs="黑体"/>
          <w:bCs w:val="0"/>
        </w:rPr>
      </w:pPr>
      <w:bookmarkStart w:id="73" w:name="_Toc9516"/>
      <w:bookmarkStart w:id="74" w:name="_Toc12832"/>
      <w:bookmarkStart w:id="75" w:name="_Toc135244761"/>
      <w:bookmarkStart w:id="76" w:name="_Toc20382"/>
      <w:r>
        <w:rPr>
          <w:rFonts w:hint="eastAsia" w:ascii="黑体" w:hAnsi="黑体" w:eastAsia="黑体" w:cs="黑体"/>
          <w:bCs w:val="0"/>
        </w:rPr>
        <w:t>2.2项目建设必要性</w:t>
      </w:r>
      <w:bookmarkEnd w:id="73"/>
      <w:bookmarkEnd w:id="74"/>
      <w:bookmarkEnd w:id="75"/>
      <w:bookmarkEnd w:id="76"/>
    </w:p>
    <w:p w14:paraId="5D9B57CD">
      <w:pPr>
        <w:pStyle w:val="7"/>
        <w:tabs>
          <w:tab w:val="left" w:pos="709"/>
        </w:tabs>
        <w:spacing w:before="156" w:beforeLines="50" w:after="156" w:afterLines="50" w:line="565" w:lineRule="exact"/>
        <w:ind w:firstLine="600"/>
        <w:rPr>
          <w:rFonts w:eastAsia="楷体_GB2312"/>
          <w:bCs/>
          <w:kern w:val="0"/>
          <w:szCs w:val="30"/>
          <w:lang w:val="zh-CN"/>
        </w:rPr>
      </w:pPr>
      <w:r>
        <w:rPr>
          <w:rFonts w:hint="eastAsia" w:eastAsia="楷体_GB2312"/>
          <w:bCs/>
          <w:kern w:val="0"/>
          <w:szCs w:val="30"/>
          <w:lang w:val="zh-CN"/>
        </w:rPr>
        <w:t>2.2.1是提高木材战略储备，保障区域木材安全的客观要求</w:t>
      </w:r>
    </w:p>
    <w:p w14:paraId="5992E789">
      <w:pPr>
        <w:spacing w:line="550" w:lineRule="exact"/>
        <w:ind w:firstLine="560" w:firstLineChars="200"/>
        <w:rPr>
          <w:rFonts w:eastAsia="仿宋"/>
          <w:sz w:val="28"/>
          <w:szCs w:val="28"/>
        </w:rPr>
      </w:pPr>
      <w:r>
        <w:rPr>
          <w:rFonts w:hint="eastAsia" w:eastAsia="仿宋"/>
          <w:sz w:val="28"/>
          <w:szCs w:val="28"/>
        </w:rPr>
        <w:t>党的二十大报告指出，必须坚定不移地贯彻执行国家安全观，把维护国家安全贯穿党和国家工作各方面全过程，确保国家安全和社会稳定。其中，木材安全也是其中的一方面，</w:t>
      </w:r>
      <w:r>
        <w:rPr>
          <w:rFonts w:eastAsia="仿宋"/>
          <w:sz w:val="28"/>
          <w:szCs w:val="28"/>
        </w:rPr>
        <w:t>我国木材生产总量不足，结构性短缺，木材自主供给能力弱，难以在短期内解决。我国在2017年全面停止天然林的商业性采伐后，木材的主要来源为人造板及进口木材，因此中国木材进口数量远大于出口数量。</w:t>
      </w:r>
      <w:r>
        <w:rPr>
          <w:rFonts w:hint="eastAsia" w:eastAsia="仿宋"/>
          <w:sz w:val="28"/>
          <w:szCs w:val="28"/>
        </w:rPr>
        <w:t>2021年中国木材出口数量为13.46万吨，较2020年增加了3.19万吨；2021年中国木材进口数量为1891.84万吨，较2020年减少了215.18万吨</w:t>
      </w:r>
      <w:r>
        <w:rPr>
          <w:rFonts w:eastAsia="仿宋"/>
          <w:sz w:val="28"/>
          <w:szCs w:val="28"/>
        </w:rPr>
        <w:t>。同时，木材消费刚性增长，供需缺口持续扩大，对外依存度超过50%，加之原木贸易受限，资源配置难度加大，木材安全风险相当突出。</w:t>
      </w:r>
      <w:r>
        <w:rPr>
          <w:rFonts w:hint="eastAsia" w:eastAsia="仿宋"/>
          <w:sz w:val="28"/>
          <w:szCs w:val="28"/>
        </w:rPr>
        <w:t>国家储备林战略是我国林业发展的重大机遇，践行习近平总书记“两山”理念和森林“四库”重要论述以新发展理念推动形成林业现代化的新发展格局，是摆在各级林业管理部门、相关科研机构、林业企业和生产经营单位面前的重要课题。</w:t>
      </w:r>
      <w:r>
        <w:rPr>
          <w:rFonts w:eastAsia="仿宋"/>
          <w:sz w:val="28"/>
          <w:szCs w:val="28"/>
        </w:rPr>
        <w:t>储备林基地建设事关国家生态安全和木材安全，</w:t>
      </w:r>
      <w:r>
        <w:rPr>
          <w:rFonts w:hint="eastAsia" w:eastAsia="仿宋"/>
          <w:sz w:val="28"/>
          <w:szCs w:val="28"/>
        </w:rPr>
        <w:t>不仅</w:t>
      </w:r>
      <w:r>
        <w:rPr>
          <w:rFonts w:eastAsia="仿宋"/>
          <w:sz w:val="28"/>
          <w:szCs w:val="28"/>
        </w:rPr>
        <w:t>是生态林业和民生林业的最佳结合点，</w:t>
      </w:r>
      <w:r>
        <w:rPr>
          <w:rFonts w:hint="eastAsia" w:eastAsia="仿宋"/>
          <w:sz w:val="28"/>
          <w:szCs w:val="28"/>
        </w:rPr>
        <w:t>也是深化研究这一重要课题的基本立足点。</w:t>
      </w:r>
      <w:r>
        <w:rPr>
          <w:rFonts w:eastAsia="仿宋"/>
          <w:sz w:val="28"/>
          <w:szCs w:val="28"/>
        </w:rPr>
        <w:t>霍山县国家储备林建设立足</w:t>
      </w:r>
      <w:r>
        <w:rPr>
          <w:rFonts w:hint="eastAsia" w:eastAsia="仿宋"/>
          <w:sz w:val="28"/>
          <w:szCs w:val="28"/>
        </w:rPr>
        <w:t>霍山</w:t>
      </w:r>
      <w:r>
        <w:rPr>
          <w:rFonts w:eastAsia="仿宋"/>
          <w:sz w:val="28"/>
          <w:szCs w:val="28"/>
        </w:rPr>
        <w:t>实际，走出一条生产能力高效、经营规模适度、储备调节有序、生态环境良好的木材安全道路。霍山县通过国家储备林</w:t>
      </w:r>
      <w:r>
        <w:rPr>
          <w:rFonts w:hint="eastAsia" w:eastAsia="仿宋"/>
          <w:sz w:val="28"/>
          <w:szCs w:val="28"/>
        </w:rPr>
        <w:t>项目</w:t>
      </w:r>
      <w:r>
        <w:rPr>
          <w:rFonts w:eastAsia="仿宋"/>
          <w:sz w:val="28"/>
          <w:szCs w:val="28"/>
        </w:rPr>
        <w:t>建设，改培森林质量差、目的树种不明确的低质低效林，抚育木材增产潜力较大的中幼龄林，不断优化树种结构，提高林分质量，把森林经营方向由人工速生丰产林向</w:t>
      </w:r>
      <w:r>
        <w:rPr>
          <w:rFonts w:hint="eastAsia" w:eastAsia="仿宋"/>
          <w:sz w:val="28"/>
          <w:szCs w:val="28"/>
        </w:rPr>
        <w:t>材苗兼用林、材果兼用林</w:t>
      </w:r>
      <w:r>
        <w:rPr>
          <w:rFonts w:eastAsia="仿宋"/>
          <w:sz w:val="28"/>
          <w:szCs w:val="28"/>
        </w:rPr>
        <w:t>转变，可持续提升森林质量，增加木材储备，是有效保障区域木材的供给，维护区域木材安全的重要举措。</w:t>
      </w:r>
    </w:p>
    <w:p w14:paraId="3B351115">
      <w:pPr>
        <w:pStyle w:val="7"/>
        <w:tabs>
          <w:tab w:val="left" w:pos="709"/>
        </w:tabs>
        <w:spacing w:before="156" w:beforeLines="50" w:after="156" w:afterLines="50" w:line="550" w:lineRule="exact"/>
        <w:ind w:firstLine="600"/>
        <w:rPr>
          <w:rFonts w:eastAsia="楷体_GB2312"/>
          <w:bCs/>
          <w:kern w:val="0"/>
          <w:szCs w:val="30"/>
          <w:lang w:val="zh-CN"/>
        </w:rPr>
      </w:pPr>
      <w:r>
        <w:rPr>
          <w:rFonts w:hint="eastAsia" w:eastAsia="楷体_GB2312"/>
          <w:bCs/>
          <w:kern w:val="0"/>
          <w:szCs w:val="30"/>
          <w:lang w:val="zh-CN"/>
        </w:rPr>
        <w:t>2.2.2是提升森林质量，助推林业高质量发展的内在要求</w:t>
      </w:r>
    </w:p>
    <w:p w14:paraId="675461C2">
      <w:pPr>
        <w:spacing w:line="550" w:lineRule="exact"/>
        <w:ind w:firstLine="560" w:firstLineChars="200"/>
        <w:rPr>
          <w:rFonts w:eastAsia="仿宋"/>
          <w:sz w:val="28"/>
          <w:szCs w:val="28"/>
        </w:rPr>
      </w:pPr>
      <w:r>
        <w:rPr>
          <w:rFonts w:eastAsia="仿宋"/>
          <w:sz w:val="28"/>
          <w:szCs w:val="28"/>
        </w:rPr>
        <w:t>通过国家储备林建设，一方面大力发展大径材和乡土珍稀树种用材，优化树种结构，重点改造杉木和松</w:t>
      </w:r>
      <w:r>
        <w:rPr>
          <w:rFonts w:hint="eastAsia" w:eastAsia="仿宋"/>
          <w:sz w:val="28"/>
          <w:szCs w:val="28"/>
        </w:rPr>
        <w:t>类等针叶纯林</w:t>
      </w:r>
      <w:r>
        <w:rPr>
          <w:rFonts w:eastAsia="仿宋"/>
          <w:sz w:val="28"/>
          <w:szCs w:val="28"/>
        </w:rPr>
        <w:t>，改善森林结构和林相，提高国土绿化率和林分质量，为林下植被提供优良的生长环境，加快形成复层林或混交林，有利于构建完备的立体森林生态系统；另一方面通过科学经营，以培育混交林为主的林分，对退化林、低效残次林开展修复，发挥林地生产潜力，全面提升林分质量和单位活立木蓄积量，精准提升霍山县森林资源的整体质量，推进霍山县林业发展方式从数量、规模型向质量、效益型转变，从粗放经营型向集约经营型转变，实现林业高质量持续发展。</w:t>
      </w:r>
    </w:p>
    <w:p w14:paraId="2AE2516B">
      <w:pPr>
        <w:pStyle w:val="7"/>
        <w:tabs>
          <w:tab w:val="left" w:pos="709"/>
        </w:tabs>
        <w:spacing w:before="156" w:beforeLines="50" w:after="156" w:afterLines="50" w:line="570" w:lineRule="exact"/>
        <w:ind w:firstLine="600"/>
        <w:rPr>
          <w:rFonts w:eastAsia="楷体_GB2312"/>
          <w:bCs/>
          <w:kern w:val="0"/>
          <w:szCs w:val="30"/>
          <w:lang w:val="zh-CN"/>
        </w:rPr>
      </w:pPr>
      <w:r>
        <w:rPr>
          <w:rFonts w:hint="eastAsia" w:eastAsia="楷体_GB2312"/>
          <w:bCs/>
          <w:kern w:val="0"/>
          <w:szCs w:val="30"/>
          <w:lang w:val="zh-CN"/>
        </w:rPr>
        <w:t>2.2.3是服务双碳战略，提升固碳增汇能力的现实要求</w:t>
      </w:r>
    </w:p>
    <w:p w14:paraId="08DA8501">
      <w:pPr>
        <w:spacing w:line="560" w:lineRule="exact"/>
        <w:ind w:firstLine="560" w:firstLineChars="200"/>
        <w:rPr>
          <w:rFonts w:eastAsia="仿宋"/>
          <w:sz w:val="28"/>
          <w:szCs w:val="28"/>
        </w:rPr>
      </w:pPr>
      <w:r>
        <w:rPr>
          <w:rFonts w:hint="eastAsia" w:eastAsia="仿宋"/>
          <w:sz w:val="28"/>
          <w:szCs w:val="28"/>
        </w:rPr>
        <w:t>党的二十大报告提出，“积极稳妥推进碳达峰碳中和”。这是以习近平同志为核心的党中央统筹国内国际两个大局作出的重大决策部署，为推进碳达峰碳中和工作提供了根本遵循，对于全面建设社会主义现代化国家、促进中华民族永续发展和构建人类命运共同体都具有重要意义。</w:t>
      </w:r>
      <w:r>
        <w:rPr>
          <w:rFonts w:eastAsia="仿宋"/>
          <w:sz w:val="28"/>
          <w:szCs w:val="28"/>
        </w:rPr>
        <w:t>林业在应对全球气候变化方面具备独特作用，碳汇是国际公认的最具成本效益应对气候变化的政策工具之一，</w:t>
      </w:r>
      <w:r>
        <w:rPr>
          <w:rFonts w:hint="eastAsia" w:eastAsia="仿宋"/>
          <w:sz w:val="28"/>
          <w:szCs w:val="28"/>
        </w:rPr>
        <w:t>二者有机结合、相辅相成，对加快实现“碳达峰、碳中和”的战略目标具有重要作用。</w:t>
      </w:r>
    </w:p>
    <w:p w14:paraId="692E5503">
      <w:pPr>
        <w:spacing w:line="560" w:lineRule="exact"/>
        <w:ind w:firstLine="560" w:firstLineChars="200"/>
        <w:rPr>
          <w:rFonts w:eastAsia="仿宋"/>
          <w:sz w:val="28"/>
          <w:szCs w:val="28"/>
        </w:rPr>
      </w:pPr>
      <w:r>
        <w:rPr>
          <w:rFonts w:eastAsia="仿宋"/>
          <w:sz w:val="28"/>
          <w:szCs w:val="28"/>
        </w:rPr>
        <w:t>国家储备林建设作为增加林业碳汇基础的重要内容，将通过人工造林、现有林改培和森林抚育等符合林业碳汇政策要求和技术标准的方式，针对国家储备林建立精准管护，有效推动一二三产联动发展，加快促进资源资产价值化。同时，通过探索创新碳金融、生态补偿机制等，完善林业碳汇项目实现路径，搭建创新</w:t>
      </w:r>
      <w:r>
        <w:rPr>
          <w:rFonts w:hint="eastAsia" w:eastAsia="仿宋"/>
          <w:sz w:val="28"/>
          <w:szCs w:val="28"/>
        </w:rPr>
        <w:t>“</w:t>
      </w:r>
      <w:r>
        <w:rPr>
          <w:rFonts w:eastAsia="仿宋"/>
          <w:sz w:val="28"/>
          <w:szCs w:val="28"/>
        </w:rPr>
        <w:t>双碳</w:t>
      </w:r>
      <w:r>
        <w:rPr>
          <w:rFonts w:hint="eastAsia" w:eastAsia="仿宋"/>
          <w:sz w:val="28"/>
          <w:szCs w:val="28"/>
        </w:rPr>
        <w:t>”</w:t>
      </w:r>
      <w:r>
        <w:rPr>
          <w:rFonts w:eastAsia="仿宋"/>
          <w:sz w:val="28"/>
          <w:szCs w:val="28"/>
        </w:rPr>
        <w:t>发展平台，系统推进产业结构转型升级。</w:t>
      </w:r>
    </w:p>
    <w:p w14:paraId="7C135D76">
      <w:pPr>
        <w:spacing w:line="560" w:lineRule="exact"/>
        <w:ind w:firstLine="560" w:firstLineChars="200"/>
        <w:rPr>
          <w:rFonts w:eastAsia="仿宋"/>
          <w:spacing w:val="-2"/>
          <w:kern w:val="0"/>
          <w:sz w:val="28"/>
          <w:szCs w:val="28"/>
        </w:rPr>
      </w:pPr>
      <w:r>
        <w:rPr>
          <w:rFonts w:eastAsia="仿宋"/>
          <w:sz w:val="28"/>
          <w:szCs w:val="28"/>
        </w:rPr>
        <w:t>霍山县以国家储备林建设项目为抓手，积极摸索林业碳汇发展方向，结合项目建设创新融资模式，深入贯彻</w:t>
      </w:r>
      <w:r>
        <w:rPr>
          <w:rFonts w:hint="eastAsia" w:eastAsia="仿宋"/>
          <w:sz w:val="28"/>
          <w:szCs w:val="28"/>
        </w:rPr>
        <w:t>“</w:t>
      </w:r>
      <w:r>
        <w:rPr>
          <w:rFonts w:eastAsia="仿宋"/>
          <w:sz w:val="28"/>
          <w:szCs w:val="28"/>
        </w:rPr>
        <w:t>先行者</w:t>
      </w:r>
      <w:r>
        <w:rPr>
          <w:rFonts w:hint="eastAsia" w:eastAsia="仿宋"/>
          <w:sz w:val="28"/>
          <w:szCs w:val="28"/>
        </w:rPr>
        <w:t>”</w:t>
      </w:r>
      <w:r>
        <w:rPr>
          <w:rFonts w:eastAsia="仿宋"/>
          <w:sz w:val="28"/>
          <w:szCs w:val="28"/>
        </w:rPr>
        <w:t>的行动要求，</w:t>
      </w:r>
      <w:r>
        <w:rPr>
          <w:rFonts w:hint="eastAsia" w:eastAsia="仿宋"/>
          <w:sz w:val="28"/>
          <w:szCs w:val="28"/>
        </w:rPr>
        <w:t>多措并举</w:t>
      </w:r>
      <w:r>
        <w:rPr>
          <w:rFonts w:eastAsia="仿宋"/>
          <w:sz w:val="28"/>
          <w:szCs w:val="28"/>
        </w:rPr>
        <w:t>，稳步推进，走生态效益、社会效益与经济效益高度统一的林业产业高质量发展道路，为推动落实碳达峰、碳中和提供重要示范作用。</w:t>
      </w:r>
    </w:p>
    <w:p w14:paraId="75877538">
      <w:pPr>
        <w:pStyle w:val="7"/>
        <w:tabs>
          <w:tab w:val="left" w:pos="709"/>
        </w:tabs>
        <w:spacing w:before="156" w:beforeLines="50" w:after="156" w:afterLines="50" w:line="560" w:lineRule="exact"/>
        <w:ind w:firstLine="600"/>
        <w:rPr>
          <w:rFonts w:eastAsia="楷体_GB2312"/>
          <w:bCs/>
          <w:kern w:val="0"/>
          <w:szCs w:val="30"/>
          <w:lang w:val="zh-CN"/>
        </w:rPr>
      </w:pPr>
      <w:r>
        <w:rPr>
          <w:rFonts w:hint="eastAsia" w:eastAsia="楷体_GB2312"/>
          <w:bCs/>
          <w:kern w:val="0"/>
          <w:szCs w:val="30"/>
          <w:lang w:val="zh-CN"/>
        </w:rPr>
        <w:t>2.2.4是助力乡村振兴，实现产业融合发展的迫切要求</w:t>
      </w:r>
    </w:p>
    <w:p w14:paraId="2691DBCA">
      <w:pPr>
        <w:spacing w:line="560" w:lineRule="exact"/>
        <w:ind w:firstLine="560" w:firstLineChars="200"/>
      </w:pPr>
      <w:r>
        <w:rPr>
          <w:rFonts w:eastAsia="仿宋"/>
          <w:sz w:val="28"/>
          <w:szCs w:val="28"/>
        </w:rPr>
        <w:t>国家储备林</w:t>
      </w:r>
      <w:r>
        <w:rPr>
          <w:rFonts w:hint="eastAsia" w:eastAsia="仿宋"/>
          <w:sz w:val="28"/>
          <w:szCs w:val="28"/>
        </w:rPr>
        <w:t>项目</w:t>
      </w:r>
      <w:r>
        <w:rPr>
          <w:rFonts w:eastAsia="仿宋"/>
          <w:sz w:val="28"/>
          <w:szCs w:val="28"/>
        </w:rPr>
        <w:t>建设及相关项目的实施，将为霍山县生态产业发展提供坚实的物质基础和发展空间，在扩大绿色生态环境、提高乡村整体品质和面貌的基础上，通过</w:t>
      </w:r>
      <w:r>
        <w:rPr>
          <w:rFonts w:hint="eastAsia" w:eastAsia="仿宋"/>
          <w:sz w:val="28"/>
          <w:szCs w:val="28"/>
        </w:rPr>
        <w:t>“</w:t>
      </w:r>
      <w:r>
        <w:rPr>
          <w:rFonts w:eastAsia="仿宋"/>
          <w:sz w:val="28"/>
          <w:szCs w:val="28"/>
        </w:rPr>
        <w:t>储备林+</w:t>
      </w:r>
      <w:r>
        <w:rPr>
          <w:rFonts w:hint="eastAsia" w:eastAsia="仿宋"/>
          <w:sz w:val="28"/>
          <w:szCs w:val="28"/>
        </w:rPr>
        <w:t>”</w:t>
      </w:r>
      <w:r>
        <w:rPr>
          <w:rFonts w:eastAsia="仿宋"/>
          <w:sz w:val="28"/>
          <w:szCs w:val="28"/>
        </w:rPr>
        <w:t>模式，</w:t>
      </w:r>
      <w:r>
        <w:rPr>
          <w:rFonts w:hint="eastAsia" w:eastAsia="仿宋"/>
          <w:sz w:val="28"/>
          <w:szCs w:val="28"/>
        </w:rPr>
        <w:t>在发展大径材珍稀乡土树种的基础上，高质量发展以霍山石斛、毛竹等为代表的特色经济林</w:t>
      </w:r>
      <w:r>
        <w:rPr>
          <w:rFonts w:eastAsia="仿宋"/>
          <w:sz w:val="28"/>
          <w:szCs w:val="28"/>
        </w:rPr>
        <w:t>，将乡村振兴与林业发展相结合，促进林业一、二、三产业</w:t>
      </w:r>
      <w:r>
        <w:rPr>
          <w:rFonts w:hint="eastAsia" w:eastAsia="仿宋"/>
          <w:sz w:val="28"/>
          <w:szCs w:val="28"/>
        </w:rPr>
        <w:t>融合</w:t>
      </w:r>
      <w:r>
        <w:rPr>
          <w:rFonts w:eastAsia="仿宋"/>
          <w:sz w:val="28"/>
          <w:szCs w:val="28"/>
        </w:rPr>
        <w:t>发展，为农村居民创造更多就业岗位，切实增加农户收入，从而有效地调整和优化农村产业结构，拓宽农民增收的渠道，提升乡村社会文明水平，实现城乡融合发展，真正将绿水青山变成金山银山</w:t>
      </w:r>
      <w:r>
        <w:rPr>
          <w:rFonts w:hint="eastAsia" w:eastAsia="仿宋"/>
          <w:sz w:val="28"/>
          <w:szCs w:val="28"/>
        </w:rPr>
        <w:t>，实现林农增收致富</w:t>
      </w:r>
      <w:r>
        <w:rPr>
          <w:rFonts w:eastAsia="仿宋"/>
          <w:sz w:val="28"/>
          <w:szCs w:val="28"/>
        </w:rPr>
        <w:t>。</w:t>
      </w:r>
    </w:p>
    <w:p w14:paraId="4B66E067">
      <w:pPr>
        <w:spacing w:line="560" w:lineRule="exact"/>
      </w:pPr>
    </w:p>
    <w:p w14:paraId="44F9036E">
      <w:pPr>
        <w:pStyle w:val="5"/>
        <w:keepNext w:val="0"/>
        <w:keepLines w:val="0"/>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15CD1F2C">
      <w:pPr>
        <w:pStyle w:val="5"/>
        <w:keepNext w:val="0"/>
        <w:keepLines w:val="0"/>
        <w:spacing w:before="312" w:after="312" w:afterLines="100" w:line="560" w:lineRule="exact"/>
        <w:rPr>
          <w:bCs w:val="0"/>
          <w:sz w:val="44"/>
        </w:rPr>
      </w:pPr>
      <w:bookmarkStart w:id="77" w:name="_Toc29174"/>
      <w:bookmarkStart w:id="78" w:name="_Toc135244762"/>
      <w:bookmarkStart w:id="79" w:name="_Toc18424"/>
      <w:bookmarkStart w:id="80" w:name="_Toc15966"/>
      <w:bookmarkStart w:id="81" w:name="_Toc132992170"/>
      <w:r>
        <w:rPr>
          <w:rFonts w:hint="eastAsia"/>
          <w:bCs w:val="0"/>
          <w:sz w:val="44"/>
        </w:rPr>
        <w:t>第三章  市场分析</w:t>
      </w:r>
      <w:bookmarkEnd w:id="77"/>
      <w:bookmarkEnd w:id="78"/>
      <w:bookmarkEnd w:id="79"/>
      <w:bookmarkEnd w:id="80"/>
    </w:p>
    <w:p w14:paraId="63FEF97A">
      <w:pPr>
        <w:pStyle w:val="6"/>
        <w:keepNext w:val="0"/>
        <w:keepLines w:val="0"/>
        <w:spacing w:before="156" w:after="156" w:line="560" w:lineRule="exact"/>
        <w:ind w:firstLine="594" w:firstLineChars="185"/>
        <w:rPr>
          <w:rFonts w:ascii="黑体" w:hAnsi="黑体" w:eastAsia="黑体" w:cs="黑体"/>
          <w:bCs w:val="0"/>
        </w:rPr>
      </w:pPr>
      <w:bookmarkStart w:id="82" w:name="_Toc135244763"/>
      <w:bookmarkStart w:id="83" w:name="_Toc4987"/>
      <w:bookmarkStart w:id="84" w:name="_Toc19377"/>
      <w:bookmarkStart w:id="85" w:name="_Toc24510"/>
      <w:r>
        <w:rPr>
          <w:rFonts w:hint="eastAsia" w:ascii="黑体" w:hAnsi="黑体" w:eastAsia="黑体" w:cs="黑体"/>
          <w:bCs w:val="0"/>
        </w:rPr>
        <w:t>3.1木材市场分析</w:t>
      </w:r>
      <w:bookmarkEnd w:id="82"/>
      <w:bookmarkEnd w:id="83"/>
      <w:bookmarkEnd w:id="84"/>
      <w:bookmarkEnd w:id="85"/>
    </w:p>
    <w:p w14:paraId="6C585F2A">
      <w:pPr>
        <w:pStyle w:val="7"/>
        <w:tabs>
          <w:tab w:val="left" w:pos="709"/>
        </w:tabs>
        <w:spacing w:before="156" w:beforeLines="50" w:after="156" w:afterLines="50" w:line="560" w:lineRule="exact"/>
        <w:ind w:firstLine="600"/>
        <w:rPr>
          <w:rFonts w:eastAsia="楷体_GB2312"/>
          <w:bCs/>
          <w:kern w:val="0"/>
          <w:szCs w:val="30"/>
          <w:lang w:val="zh-CN"/>
        </w:rPr>
      </w:pPr>
      <w:r>
        <w:rPr>
          <w:rFonts w:hint="eastAsia" w:eastAsia="楷体_GB2312"/>
          <w:bCs/>
          <w:kern w:val="0"/>
          <w:szCs w:val="30"/>
          <w:lang w:val="zh-CN"/>
        </w:rPr>
        <w:t>3.1.1全国木材产量及进出口情况分析</w:t>
      </w:r>
    </w:p>
    <w:p w14:paraId="51E3C07E">
      <w:pPr>
        <w:ind w:firstLine="560" w:firstLineChars="200"/>
        <w:rPr>
          <w:rFonts w:eastAsia="仿宋"/>
          <w:sz w:val="28"/>
          <w:szCs w:val="28"/>
        </w:rPr>
      </w:pPr>
      <w:r>
        <w:rPr>
          <w:rFonts w:hint="eastAsia" w:eastAsia="仿宋"/>
          <w:sz w:val="28"/>
          <w:szCs w:val="28"/>
        </w:rPr>
        <w:t>随着我国经济的加速发展，木材市场总体上需求旺盛，价格稳中有升，然而我国是一个缺林少绿、生态脆弱的国家，国内木材产量供应远低于社会需求。随着国内外市场对木制品需求量不断增加，以及国家相关优惠政策的鼓励，我国木材加工业迅速发展，木材消费量急速增长，使我国木材产量和原木、锯材等原材料产品进口量均大幅度增长。目前，我国已成为全球第二大木材需求国和第一大木材进口国，木材年消耗量近</w:t>
      </w:r>
      <w:r>
        <w:rPr>
          <w:rFonts w:eastAsia="仿宋"/>
          <w:sz w:val="28"/>
          <w:szCs w:val="28"/>
        </w:rPr>
        <w:t>5</w:t>
      </w:r>
      <w:r>
        <w:rPr>
          <w:rFonts w:hint="eastAsia" w:eastAsia="仿宋"/>
          <w:sz w:val="28"/>
          <w:szCs w:val="28"/>
        </w:rPr>
        <w:t>亿立方米；木材进口量超过全球贸易量的</w:t>
      </w:r>
      <w:r>
        <w:rPr>
          <w:rFonts w:eastAsia="仿宋"/>
          <w:sz w:val="28"/>
          <w:szCs w:val="28"/>
        </w:rPr>
        <w:t>1/3</w:t>
      </w:r>
      <w:r>
        <w:rPr>
          <w:rFonts w:hint="eastAsia" w:eastAsia="仿宋"/>
          <w:sz w:val="28"/>
          <w:szCs w:val="28"/>
        </w:rPr>
        <w:t>，对外依存度接近</w:t>
      </w:r>
      <w:r>
        <w:rPr>
          <w:rFonts w:eastAsia="仿宋"/>
          <w:sz w:val="28"/>
          <w:szCs w:val="28"/>
        </w:rPr>
        <w:t>50%</w:t>
      </w:r>
      <w:r>
        <w:rPr>
          <w:rFonts w:hint="eastAsia" w:eastAsia="仿宋"/>
          <w:sz w:val="28"/>
          <w:szCs w:val="28"/>
        </w:rPr>
        <w:t>。</w:t>
      </w:r>
    </w:p>
    <w:p w14:paraId="47D0374A">
      <w:pPr>
        <w:ind w:firstLine="560" w:firstLineChars="200"/>
        <w:rPr>
          <w:rFonts w:eastAsia="仿宋"/>
          <w:sz w:val="28"/>
          <w:szCs w:val="28"/>
        </w:rPr>
      </w:pPr>
      <w:r>
        <w:rPr>
          <w:rFonts w:eastAsia="仿宋"/>
          <w:sz w:val="28"/>
          <w:szCs w:val="28"/>
        </w:rPr>
        <w:t>2015</w:t>
      </w:r>
      <w:r>
        <w:rPr>
          <w:rFonts w:hint="eastAsia" w:eastAsia="仿宋"/>
          <w:sz w:val="28"/>
          <w:szCs w:val="28"/>
        </w:rPr>
        <w:t>年起我国开始部署停止天然林商业性采伐，国内木材产量逐年降低，</w:t>
      </w:r>
      <w:r>
        <w:rPr>
          <w:rFonts w:eastAsia="仿宋"/>
          <w:sz w:val="28"/>
          <w:szCs w:val="28"/>
        </w:rPr>
        <w:t>2015</w:t>
      </w:r>
      <w:r>
        <w:rPr>
          <w:rFonts w:hint="eastAsia" w:eastAsia="仿宋"/>
          <w:sz w:val="28"/>
          <w:szCs w:val="28"/>
        </w:rPr>
        <w:t>年产量为</w:t>
      </w:r>
      <w:r>
        <w:rPr>
          <w:rFonts w:eastAsia="仿宋"/>
          <w:sz w:val="28"/>
          <w:szCs w:val="28"/>
        </w:rPr>
        <w:t>7218</w:t>
      </w:r>
      <w:r>
        <w:rPr>
          <w:rFonts w:hint="eastAsia" w:eastAsia="仿宋"/>
          <w:sz w:val="28"/>
          <w:szCs w:val="28"/>
        </w:rPr>
        <w:t>万立方米，</w:t>
      </w:r>
      <w:r>
        <w:rPr>
          <w:rFonts w:eastAsia="仿宋"/>
          <w:sz w:val="28"/>
          <w:szCs w:val="28"/>
        </w:rPr>
        <w:t>2016</w:t>
      </w:r>
      <w:r>
        <w:rPr>
          <w:rFonts w:hint="eastAsia" w:eastAsia="仿宋"/>
          <w:sz w:val="28"/>
          <w:szCs w:val="28"/>
        </w:rPr>
        <w:t>年产量为</w:t>
      </w:r>
      <w:r>
        <w:rPr>
          <w:rFonts w:eastAsia="仿宋"/>
          <w:sz w:val="28"/>
          <w:szCs w:val="28"/>
        </w:rPr>
        <w:t>6683</w:t>
      </w:r>
      <w:r>
        <w:rPr>
          <w:rFonts w:hint="eastAsia" w:eastAsia="仿宋"/>
          <w:sz w:val="28"/>
          <w:szCs w:val="28"/>
        </w:rPr>
        <w:t>万立方米。随着国内木材需求逐年增长，为解决国内木材资源不足，实施了进口木材零关税、放宽木材进口权等政策，鼓励进口木材以满足国内木材不断增加的需求。从</w:t>
      </w:r>
      <w:r>
        <w:rPr>
          <w:rFonts w:eastAsia="仿宋"/>
          <w:sz w:val="28"/>
          <w:szCs w:val="28"/>
        </w:rPr>
        <w:t>2011</w:t>
      </w:r>
      <w:r>
        <w:rPr>
          <w:rFonts w:hint="eastAsia" w:eastAsia="仿宋"/>
          <w:sz w:val="28"/>
          <w:szCs w:val="28"/>
        </w:rPr>
        <w:t>年至</w:t>
      </w:r>
      <w:r>
        <w:rPr>
          <w:rFonts w:eastAsia="仿宋"/>
          <w:sz w:val="28"/>
          <w:szCs w:val="28"/>
        </w:rPr>
        <w:t>2016</w:t>
      </w:r>
      <w:r>
        <w:rPr>
          <w:rFonts w:hint="eastAsia" w:eastAsia="仿宋"/>
          <w:sz w:val="28"/>
          <w:szCs w:val="28"/>
        </w:rPr>
        <w:t>年的木材进口情况来看，我国木材进口量整体呈增长趋势。整体来看，2</w:t>
      </w:r>
      <w:r>
        <w:rPr>
          <w:rFonts w:eastAsia="仿宋"/>
          <w:sz w:val="28"/>
          <w:szCs w:val="28"/>
        </w:rPr>
        <w:t>010</w:t>
      </w:r>
      <w:r>
        <w:rPr>
          <w:rFonts w:hint="eastAsia" w:eastAsia="仿宋"/>
          <w:sz w:val="28"/>
          <w:szCs w:val="28"/>
        </w:rPr>
        <w:t>-</w:t>
      </w:r>
      <w:r>
        <w:rPr>
          <w:rFonts w:eastAsia="仿宋"/>
          <w:sz w:val="28"/>
          <w:szCs w:val="28"/>
        </w:rPr>
        <w:t>2020</w:t>
      </w:r>
      <w:r>
        <w:rPr>
          <w:rFonts w:hint="eastAsia" w:eastAsia="仿宋"/>
          <w:sz w:val="28"/>
          <w:szCs w:val="28"/>
        </w:rPr>
        <w:t>年我国木材产量整体处于波动上升状态，据统计，2</w:t>
      </w:r>
      <w:r>
        <w:rPr>
          <w:rFonts w:eastAsia="仿宋"/>
          <w:sz w:val="28"/>
          <w:szCs w:val="28"/>
        </w:rPr>
        <w:t>020</w:t>
      </w:r>
      <w:r>
        <w:rPr>
          <w:rFonts w:hint="eastAsia" w:eastAsia="仿宋"/>
          <w:sz w:val="28"/>
          <w:szCs w:val="28"/>
        </w:rPr>
        <w:t>年我国木材产量达到1</w:t>
      </w:r>
      <w:r>
        <w:rPr>
          <w:rFonts w:eastAsia="仿宋"/>
          <w:sz w:val="28"/>
          <w:szCs w:val="28"/>
        </w:rPr>
        <w:t>0257</w:t>
      </w:r>
      <w:r>
        <w:rPr>
          <w:rFonts w:hint="eastAsia" w:eastAsia="仿宋"/>
          <w:sz w:val="28"/>
          <w:szCs w:val="28"/>
        </w:rPr>
        <w:t>万立方米，达到历史高位，截至2</w:t>
      </w:r>
      <w:r>
        <w:rPr>
          <w:rFonts w:eastAsia="仿宋"/>
          <w:sz w:val="28"/>
          <w:szCs w:val="28"/>
        </w:rPr>
        <w:t>021</w:t>
      </w:r>
      <w:r>
        <w:rPr>
          <w:rFonts w:hint="eastAsia" w:eastAsia="仿宋"/>
          <w:sz w:val="28"/>
          <w:szCs w:val="28"/>
        </w:rPr>
        <w:t>年我国木材产量为9</w:t>
      </w:r>
      <w:r>
        <w:rPr>
          <w:rFonts w:eastAsia="仿宋"/>
          <w:sz w:val="28"/>
          <w:szCs w:val="28"/>
        </w:rPr>
        <w:t>888</w:t>
      </w:r>
      <w:r>
        <w:rPr>
          <w:rFonts w:hint="eastAsia" w:eastAsia="仿宋"/>
          <w:sz w:val="28"/>
          <w:szCs w:val="28"/>
        </w:rPr>
        <w:t>万立方米，同比2</w:t>
      </w:r>
      <w:r>
        <w:rPr>
          <w:rFonts w:eastAsia="仿宋"/>
          <w:sz w:val="28"/>
          <w:szCs w:val="28"/>
        </w:rPr>
        <w:t>020</w:t>
      </w:r>
      <w:r>
        <w:rPr>
          <w:rFonts w:hint="eastAsia" w:eastAsia="仿宋"/>
          <w:sz w:val="28"/>
          <w:szCs w:val="28"/>
        </w:rPr>
        <w:t>年降低3</w:t>
      </w:r>
      <w:r>
        <w:rPr>
          <w:rFonts w:eastAsia="仿宋"/>
          <w:sz w:val="28"/>
          <w:szCs w:val="28"/>
        </w:rPr>
        <w:t>.6</w:t>
      </w:r>
      <w:r>
        <w:rPr>
          <w:rFonts w:hint="eastAsia" w:eastAsia="仿宋"/>
          <w:sz w:val="28"/>
          <w:szCs w:val="28"/>
        </w:rPr>
        <w:t>%。见图</w:t>
      </w:r>
      <w:r>
        <w:rPr>
          <w:rFonts w:eastAsia="仿宋"/>
          <w:sz w:val="28"/>
          <w:szCs w:val="28"/>
        </w:rPr>
        <w:t>3</w:t>
      </w:r>
      <w:r>
        <w:rPr>
          <w:rFonts w:hint="eastAsia" w:eastAsia="仿宋"/>
          <w:sz w:val="28"/>
          <w:szCs w:val="28"/>
        </w:rPr>
        <w:t>-</w:t>
      </w:r>
      <w:r>
        <w:rPr>
          <w:rFonts w:eastAsia="仿宋"/>
          <w:sz w:val="28"/>
          <w:szCs w:val="28"/>
        </w:rPr>
        <w:t>1</w:t>
      </w:r>
      <w:r>
        <w:rPr>
          <w:rFonts w:hint="eastAsia" w:eastAsia="仿宋"/>
          <w:sz w:val="28"/>
          <w:szCs w:val="28"/>
        </w:rPr>
        <w:t>。</w:t>
      </w:r>
    </w:p>
    <w:p w14:paraId="58B75283">
      <w:pPr>
        <w:topLinePunct/>
        <w:jc w:val="center"/>
        <w:rPr>
          <w:rFonts w:eastAsia="仿宋"/>
          <w:b/>
          <w:color w:val="000000"/>
          <w:sz w:val="24"/>
        </w:rPr>
      </w:pPr>
    </w:p>
    <w:p w14:paraId="0F4DE2FF">
      <w:pPr>
        <w:topLinePunct/>
        <w:jc w:val="center"/>
        <w:rPr>
          <w:rFonts w:eastAsia="仿宋"/>
          <w:b/>
          <w:color w:val="000000"/>
          <w:sz w:val="24"/>
        </w:rPr>
      </w:pPr>
      <w:r>
        <w:rPr>
          <w:rFonts w:eastAsia="仿宋"/>
          <w:b/>
          <w:color w:val="000000"/>
          <w:sz w:val="24"/>
        </w:rPr>
        <w:drawing>
          <wp:inline distT="0" distB="0" distL="114300" distR="114300">
            <wp:extent cx="4630420" cy="2500630"/>
            <wp:effectExtent l="0" t="0" r="0" b="0"/>
            <wp:docPr id="3" name="图片 3" descr="产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产量1"/>
                    <pic:cNvPicPr>
                      <a:picLocks noChangeAspect="1"/>
                    </pic:cNvPicPr>
                  </pic:nvPicPr>
                  <pic:blipFill>
                    <a:blip r:embed="rId10"/>
                    <a:srcRect l="445" t="1165" r="1227" b="1215"/>
                    <a:stretch>
                      <a:fillRect/>
                    </a:stretch>
                  </pic:blipFill>
                  <pic:spPr>
                    <a:xfrm>
                      <a:off x="0" y="0"/>
                      <a:ext cx="4630420" cy="2500630"/>
                    </a:xfrm>
                    <a:prstGeom prst="rect">
                      <a:avLst/>
                    </a:prstGeom>
                    <a:ln>
                      <a:noFill/>
                    </a:ln>
                  </pic:spPr>
                </pic:pic>
              </a:graphicData>
            </a:graphic>
          </wp:inline>
        </w:drawing>
      </w:r>
    </w:p>
    <w:p w14:paraId="2F6876B8">
      <w:pPr>
        <w:topLinePunct/>
        <w:jc w:val="center"/>
        <w:rPr>
          <w:rFonts w:eastAsia="仿宋"/>
          <w:b/>
          <w:color w:val="000000"/>
          <w:sz w:val="24"/>
        </w:rPr>
      </w:pPr>
      <w:r>
        <w:rPr>
          <w:rFonts w:hint="eastAsia" w:eastAsia="仿宋"/>
          <w:b/>
          <w:color w:val="000000"/>
          <w:sz w:val="24"/>
        </w:rPr>
        <w:t>图</w:t>
      </w:r>
      <w:r>
        <w:rPr>
          <w:rFonts w:eastAsia="仿宋"/>
          <w:b/>
          <w:color w:val="000000"/>
          <w:sz w:val="24"/>
        </w:rPr>
        <w:t>3</w:t>
      </w:r>
      <w:r>
        <w:rPr>
          <w:rFonts w:hint="eastAsia" w:eastAsia="仿宋"/>
          <w:b/>
          <w:color w:val="000000"/>
          <w:sz w:val="24"/>
        </w:rPr>
        <w:t>-</w:t>
      </w:r>
      <w:r>
        <w:rPr>
          <w:rFonts w:eastAsia="仿宋"/>
          <w:b/>
          <w:color w:val="000000"/>
          <w:sz w:val="24"/>
        </w:rPr>
        <w:t>1</w:t>
      </w:r>
      <w:r>
        <w:rPr>
          <w:rFonts w:hint="eastAsia" w:eastAsia="仿宋"/>
          <w:b/>
          <w:color w:val="000000"/>
          <w:sz w:val="24"/>
        </w:rPr>
        <w:t xml:space="preserve"> </w:t>
      </w:r>
      <w:r>
        <w:rPr>
          <w:rFonts w:eastAsia="仿宋"/>
          <w:b/>
          <w:color w:val="000000"/>
          <w:sz w:val="24"/>
        </w:rPr>
        <w:t>2010</w:t>
      </w:r>
      <w:r>
        <w:rPr>
          <w:rFonts w:hint="eastAsia" w:eastAsia="仿宋"/>
          <w:b/>
          <w:color w:val="000000"/>
          <w:sz w:val="24"/>
        </w:rPr>
        <w:t>-</w:t>
      </w:r>
      <w:r>
        <w:rPr>
          <w:rFonts w:eastAsia="仿宋"/>
          <w:b/>
          <w:color w:val="000000"/>
          <w:sz w:val="24"/>
        </w:rPr>
        <w:t>2021</w:t>
      </w:r>
      <w:r>
        <w:rPr>
          <w:rFonts w:hint="eastAsia" w:eastAsia="仿宋"/>
          <w:b/>
          <w:color w:val="000000"/>
          <w:sz w:val="24"/>
        </w:rPr>
        <w:t>年我国木材产量及增速</w:t>
      </w:r>
    </w:p>
    <w:p w14:paraId="3AE93C7C">
      <w:pPr>
        <w:spacing w:line="560" w:lineRule="exact"/>
        <w:ind w:firstLine="560" w:firstLineChars="200"/>
        <w:rPr>
          <w:rFonts w:eastAsia="仿宋"/>
          <w:sz w:val="28"/>
          <w:szCs w:val="28"/>
        </w:rPr>
      </w:pPr>
      <w:r>
        <w:rPr>
          <w:rFonts w:eastAsia="仿宋"/>
          <w:sz w:val="28"/>
          <w:szCs w:val="28"/>
        </w:rPr>
        <w:t>近年来随着我国生态环境保护力度的不断加强，森林面积在不断增加，但在森林消耗方面却严格控制，我国木材产量虽然有所增加，却无法满足国内需求，据统计，2021年我国木材对外依存度约为51.4%。</w:t>
      </w:r>
      <w:r>
        <w:rPr>
          <w:rFonts w:hint="eastAsia" w:eastAsia="仿宋"/>
          <w:sz w:val="28"/>
          <w:szCs w:val="28"/>
        </w:rPr>
        <w:t>见图</w:t>
      </w:r>
      <w:r>
        <w:rPr>
          <w:rFonts w:eastAsia="仿宋"/>
          <w:sz w:val="28"/>
          <w:szCs w:val="28"/>
        </w:rPr>
        <w:t>3</w:t>
      </w:r>
      <w:r>
        <w:rPr>
          <w:rFonts w:hint="eastAsia" w:eastAsia="仿宋"/>
          <w:sz w:val="28"/>
          <w:szCs w:val="28"/>
        </w:rPr>
        <w:t>-2。</w:t>
      </w:r>
    </w:p>
    <w:p w14:paraId="4C0C5E3B">
      <w:pPr>
        <w:jc w:val="center"/>
        <w:rPr>
          <w:color w:val="000000"/>
        </w:rPr>
      </w:pPr>
      <w:r>
        <w:rPr>
          <w:rFonts w:hint="eastAsia" w:eastAsia="宋体"/>
          <w:color w:val="000000"/>
          <w:lang w:eastAsia="zh-CN"/>
        </w:rPr>
        <w:drawing>
          <wp:inline distT="0" distB="0" distL="114300" distR="114300">
            <wp:extent cx="4266565" cy="2197100"/>
            <wp:effectExtent l="0" t="0" r="635" b="0"/>
            <wp:docPr id="8" name="图片 8" descr="产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产量2"/>
                    <pic:cNvPicPr>
                      <a:picLocks noChangeAspect="1"/>
                    </pic:cNvPicPr>
                  </pic:nvPicPr>
                  <pic:blipFill>
                    <a:blip r:embed="rId11"/>
                    <a:srcRect l="664" t="1376" r="1025" b="2146"/>
                    <a:stretch>
                      <a:fillRect/>
                    </a:stretch>
                  </pic:blipFill>
                  <pic:spPr>
                    <a:xfrm>
                      <a:off x="0" y="0"/>
                      <a:ext cx="4266565" cy="2197100"/>
                    </a:xfrm>
                    <a:prstGeom prst="rect">
                      <a:avLst/>
                    </a:prstGeom>
                  </pic:spPr>
                </pic:pic>
              </a:graphicData>
            </a:graphic>
          </wp:inline>
        </w:drawing>
      </w:r>
    </w:p>
    <w:p w14:paraId="1B3E2530">
      <w:pPr>
        <w:topLinePunct/>
        <w:ind w:firstLine="480" w:firstLineChars="200"/>
        <w:jc w:val="center"/>
        <w:rPr>
          <w:rFonts w:eastAsia="仿宋"/>
          <w:b/>
          <w:color w:val="000000"/>
          <w:sz w:val="24"/>
        </w:rPr>
      </w:pPr>
      <w:r>
        <w:rPr>
          <w:rFonts w:hint="eastAsia" w:eastAsia="仿宋"/>
          <w:b/>
          <w:color w:val="000000"/>
          <w:sz w:val="24"/>
        </w:rPr>
        <w:t>图</w:t>
      </w:r>
      <w:r>
        <w:rPr>
          <w:rFonts w:eastAsia="仿宋"/>
          <w:b/>
          <w:color w:val="000000"/>
          <w:sz w:val="24"/>
        </w:rPr>
        <w:t>3</w:t>
      </w:r>
      <w:r>
        <w:rPr>
          <w:rFonts w:hint="eastAsia" w:eastAsia="仿宋"/>
          <w:b/>
          <w:color w:val="000000"/>
          <w:sz w:val="24"/>
        </w:rPr>
        <w:t xml:space="preserve">-2 </w:t>
      </w:r>
      <w:r>
        <w:rPr>
          <w:rFonts w:eastAsia="仿宋"/>
          <w:b/>
          <w:color w:val="000000"/>
          <w:sz w:val="24"/>
        </w:rPr>
        <w:t>2010</w:t>
      </w:r>
      <w:r>
        <w:rPr>
          <w:rFonts w:hint="eastAsia" w:eastAsia="仿宋"/>
          <w:b/>
          <w:color w:val="000000"/>
          <w:sz w:val="24"/>
        </w:rPr>
        <w:t>-</w:t>
      </w:r>
      <w:r>
        <w:rPr>
          <w:rFonts w:eastAsia="仿宋"/>
          <w:b/>
          <w:color w:val="000000"/>
          <w:sz w:val="24"/>
        </w:rPr>
        <w:t>2021</w:t>
      </w:r>
      <w:r>
        <w:rPr>
          <w:rFonts w:hint="eastAsia" w:eastAsia="仿宋"/>
          <w:b/>
          <w:color w:val="000000"/>
          <w:sz w:val="24"/>
        </w:rPr>
        <w:t>年我国木材对外依存度走势</w:t>
      </w:r>
    </w:p>
    <w:p w14:paraId="43604576">
      <w:pPr>
        <w:spacing w:line="560" w:lineRule="exact"/>
        <w:ind w:firstLine="560" w:firstLineChars="200"/>
        <w:rPr>
          <w:rFonts w:eastAsia="仿宋"/>
          <w:sz w:val="28"/>
          <w:szCs w:val="28"/>
        </w:rPr>
      </w:pPr>
      <w:r>
        <w:rPr>
          <w:rFonts w:hint="eastAsia" w:eastAsia="仿宋"/>
          <w:sz w:val="28"/>
          <w:szCs w:val="28"/>
        </w:rPr>
        <w:t>随着中国经济的崛起，发达国家对我国投资贸易的限制涉及了木材进口和境外森林资源投资等领域。受中美贸易摩擦影响，</w:t>
      </w:r>
      <w:r>
        <w:rPr>
          <w:rFonts w:eastAsia="仿宋"/>
          <w:sz w:val="28"/>
          <w:szCs w:val="28"/>
        </w:rPr>
        <w:t>2019</w:t>
      </w:r>
      <w:r>
        <w:rPr>
          <w:rFonts w:hint="eastAsia" w:eastAsia="仿宋"/>
          <w:sz w:val="28"/>
          <w:szCs w:val="28"/>
        </w:rPr>
        <w:t>年上半年我国从美国进口木材量下降</w:t>
      </w:r>
      <w:r>
        <w:rPr>
          <w:rFonts w:eastAsia="仿宋"/>
          <w:sz w:val="28"/>
          <w:szCs w:val="28"/>
        </w:rPr>
        <w:t>40.3%</w:t>
      </w:r>
      <w:r>
        <w:rPr>
          <w:rFonts w:hint="eastAsia" w:eastAsia="仿宋"/>
          <w:sz w:val="28"/>
          <w:szCs w:val="28"/>
        </w:rPr>
        <w:t>。近年来，我国主要木材进口国对森林资源的出口限制越来越多。特别是部分国家不断提高木材出口关税、人为制造绿色贸易壁垒，导致我国木材进口成本不断提高，风险日益增大。未来我国木材进口面临的不仅是资源风险，还包括由其引发的政治和社会舆论风险。同时，动荡的国际环境导致木材国际市场价格波动起伏，特别是木材主要供应国，导致木材进口价格上涨。</w:t>
      </w:r>
    </w:p>
    <w:p w14:paraId="2C12D269">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3.1.2全国木材市场供需分析</w:t>
      </w:r>
    </w:p>
    <w:p w14:paraId="440AD806">
      <w:pPr>
        <w:spacing w:line="540" w:lineRule="exact"/>
        <w:ind w:firstLine="560" w:firstLineChars="200"/>
        <w:rPr>
          <w:rFonts w:eastAsia="仿宋"/>
          <w:sz w:val="28"/>
          <w:szCs w:val="28"/>
        </w:rPr>
      </w:pPr>
      <w:r>
        <w:rPr>
          <w:rFonts w:eastAsia="仿宋"/>
          <w:sz w:val="28"/>
          <w:szCs w:val="28"/>
        </w:rPr>
        <w:t>目前，我国森林资源存在小径材多、大径材少，针叶材多、阔叶材少，低质材多、珍贵材少的特点，森林资源结构不够合理。用材林大径级组越来越少，大、特</w:t>
      </w:r>
      <w:r>
        <w:rPr>
          <w:rFonts w:hint="eastAsia" w:eastAsia="仿宋"/>
          <w:sz w:val="28"/>
          <w:szCs w:val="28"/>
        </w:rPr>
        <w:t>大</w:t>
      </w:r>
      <w:r>
        <w:rPr>
          <w:rFonts w:eastAsia="仿宋"/>
          <w:sz w:val="28"/>
          <w:szCs w:val="28"/>
        </w:rPr>
        <w:t>径级组株数比例由第四次森林资源清查的12%下降到第九次森林资源清查的2.8%，下降了9.2个百分点；小径级组株数比例由59%上升到76.7%。据此预测，木材产量将呈现逐年下降趋势。</w:t>
      </w:r>
    </w:p>
    <w:p w14:paraId="65DFBD1E">
      <w:pPr>
        <w:spacing w:line="560" w:lineRule="exact"/>
        <w:ind w:firstLine="560" w:firstLineChars="200"/>
        <w:rPr>
          <w:rFonts w:eastAsia="仿宋"/>
          <w:sz w:val="28"/>
          <w:szCs w:val="28"/>
        </w:rPr>
      </w:pPr>
      <w:r>
        <w:rPr>
          <w:rFonts w:eastAsia="仿宋"/>
          <w:sz w:val="28"/>
          <w:szCs w:val="28"/>
        </w:rPr>
        <w:t>根据《2017-2023年中国木材市场调查分析及发展前景研究报告》，基于灰色系统理论建立数学预测模型，对我木材产量进行预测，预计到2023年我国木材产量将下降至4880万立方米。具体详见表3-1。</w:t>
      </w:r>
    </w:p>
    <w:p w14:paraId="5A1FB4AF">
      <w:pPr>
        <w:topLinePunct/>
        <w:spacing w:before="156" w:beforeLines="50" w:after="156" w:afterLines="50"/>
        <w:jc w:val="center"/>
        <w:rPr>
          <w:rFonts w:eastAsia="仿宋"/>
          <w:b/>
          <w:color w:val="000000"/>
          <w:sz w:val="24"/>
        </w:rPr>
      </w:pPr>
      <w:r>
        <w:rPr>
          <w:rFonts w:eastAsia="仿宋"/>
          <w:b/>
          <w:color w:val="000000"/>
          <w:sz w:val="24"/>
        </w:rPr>
        <w:t>表3-1 2020-2023年我国木材产量及2023年产量推算表</w:t>
      </w:r>
    </w:p>
    <w:p w14:paraId="3F968DBF">
      <w:pPr>
        <w:ind w:firstLine="480"/>
        <w:jc w:val="right"/>
        <w:rPr>
          <w:rFonts w:eastAsia="仿宋"/>
          <w:bCs/>
          <w:color w:val="000000"/>
          <w:sz w:val="24"/>
        </w:rPr>
      </w:pPr>
      <w:r>
        <w:rPr>
          <w:rFonts w:eastAsia="仿宋"/>
          <w:bCs/>
          <w:color w:val="000000"/>
          <w:sz w:val="24"/>
        </w:rPr>
        <w:t>单位：万立方米、%</w:t>
      </w:r>
    </w:p>
    <w:tbl>
      <w:tblPr>
        <w:tblStyle w:val="30"/>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78"/>
        <w:gridCol w:w="3012"/>
        <w:gridCol w:w="2798"/>
      </w:tblGrid>
      <w:tr w14:paraId="0FB8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536" w:type="pct"/>
            <w:vAlign w:val="center"/>
          </w:tcPr>
          <w:p w14:paraId="488E6B18">
            <w:pPr>
              <w:kinsoku w:val="0"/>
              <w:overflowPunct w:val="0"/>
              <w:spacing w:line="320" w:lineRule="exact"/>
              <w:ind w:right="866" w:firstLine="211"/>
              <w:jc w:val="center"/>
              <w:rPr>
                <w:rFonts w:eastAsia="仿宋"/>
                <w:b/>
                <w:bCs/>
                <w:color w:val="000000"/>
                <w:szCs w:val="21"/>
              </w:rPr>
            </w:pPr>
            <w:r>
              <w:rPr>
                <w:rFonts w:eastAsia="仿宋"/>
                <w:b/>
                <w:bCs/>
                <w:color w:val="000000"/>
                <w:szCs w:val="21"/>
              </w:rPr>
              <w:t>年度（年）</w:t>
            </w:r>
          </w:p>
        </w:tc>
        <w:tc>
          <w:tcPr>
            <w:tcW w:w="1795" w:type="pct"/>
            <w:vAlign w:val="center"/>
          </w:tcPr>
          <w:p w14:paraId="6263AB5A">
            <w:pPr>
              <w:kinsoku w:val="0"/>
              <w:overflowPunct w:val="0"/>
              <w:spacing w:line="320" w:lineRule="exact"/>
              <w:ind w:left="496" w:right="486" w:firstLine="211"/>
              <w:jc w:val="center"/>
              <w:rPr>
                <w:rFonts w:eastAsia="仿宋"/>
                <w:b/>
                <w:bCs/>
                <w:color w:val="000000"/>
                <w:szCs w:val="21"/>
              </w:rPr>
            </w:pPr>
            <w:r>
              <w:rPr>
                <w:rFonts w:eastAsia="仿宋"/>
                <w:b/>
                <w:bCs/>
                <w:color w:val="000000"/>
                <w:szCs w:val="21"/>
              </w:rPr>
              <w:t>木材产量</w:t>
            </w:r>
          </w:p>
        </w:tc>
        <w:tc>
          <w:tcPr>
            <w:tcW w:w="1667" w:type="pct"/>
            <w:vAlign w:val="center"/>
          </w:tcPr>
          <w:p w14:paraId="0ABAD8A4">
            <w:pPr>
              <w:kinsoku w:val="0"/>
              <w:overflowPunct w:val="0"/>
              <w:spacing w:line="320" w:lineRule="exact"/>
              <w:ind w:left="875" w:right="864" w:firstLine="211"/>
              <w:jc w:val="center"/>
              <w:rPr>
                <w:rFonts w:eastAsia="仿宋"/>
                <w:b/>
                <w:bCs/>
                <w:color w:val="000000"/>
                <w:w w:val="85"/>
                <w:szCs w:val="21"/>
              </w:rPr>
            </w:pPr>
            <w:r>
              <w:rPr>
                <w:rFonts w:eastAsia="仿宋"/>
                <w:b/>
                <w:bCs/>
                <w:color w:val="000000"/>
                <w:szCs w:val="21"/>
              </w:rPr>
              <w:t>变化率</w:t>
            </w:r>
          </w:p>
        </w:tc>
      </w:tr>
      <w:tr w14:paraId="4AD2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536" w:type="pct"/>
            <w:vAlign w:val="center"/>
          </w:tcPr>
          <w:p w14:paraId="402AE5D8">
            <w:pPr>
              <w:kinsoku w:val="0"/>
              <w:overflowPunct w:val="0"/>
              <w:spacing w:before="34"/>
              <w:ind w:left="875" w:right="866" w:firstLine="210"/>
              <w:jc w:val="center"/>
              <w:rPr>
                <w:rFonts w:eastAsia="仿宋"/>
                <w:color w:val="000000"/>
                <w:szCs w:val="21"/>
              </w:rPr>
            </w:pPr>
            <w:r>
              <w:rPr>
                <w:rFonts w:eastAsia="仿宋"/>
                <w:color w:val="000000"/>
                <w:szCs w:val="21"/>
              </w:rPr>
              <w:t>2020</w:t>
            </w:r>
          </w:p>
        </w:tc>
        <w:tc>
          <w:tcPr>
            <w:tcW w:w="1795" w:type="pct"/>
            <w:vAlign w:val="center"/>
          </w:tcPr>
          <w:p w14:paraId="20B18084">
            <w:pPr>
              <w:kinsoku w:val="0"/>
              <w:overflowPunct w:val="0"/>
              <w:spacing w:before="34"/>
              <w:ind w:left="496" w:right="484" w:firstLine="210"/>
              <w:jc w:val="center"/>
              <w:rPr>
                <w:rFonts w:eastAsia="仿宋"/>
                <w:color w:val="000000"/>
                <w:szCs w:val="21"/>
              </w:rPr>
            </w:pPr>
            <w:r>
              <w:rPr>
                <w:rFonts w:eastAsia="仿宋"/>
                <w:color w:val="000000"/>
                <w:szCs w:val="21"/>
              </w:rPr>
              <w:t>5314</w:t>
            </w:r>
          </w:p>
        </w:tc>
        <w:tc>
          <w:tcPr>
            <w:tcW w:w="1667" w:type="pct"/>
            <w:vAlign w:val="center"/>
          </w:tcPr>
          <w:p w14:paraId="1B1CEECC">
            <w:pPr>
              <w:kinsoku w:val="0"/>
              <w:overflowPunct w:val="0"/>
              <w:spacing w:before="34"/>
              <w:ind w:left="875" w:right="865" w:firstLine="210"/>
              <w:jc w:val="center"/>
              <w:rPr>
                <w:rFonts w:eastAsia="仿宋"/>
                <w:color w:val="000000"/>
                <w:szCs w:val="21"/>
              </w:rPr>
            </w:pPr>
            <w:r>
              <w:rPr>
                <w:rFonts w:eastAsia="仿宋"/>
                <w:color w:val="000000"/>
                <w:szCs w:val="21"/>
              </w:rPr>
              <w:t>-5.06</w:t>
            </w:r>
          </w:p>
        </w:tc>
      </w:tr>
      <w:tr w14:paraId="7615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536" w:type="pct"/>
            <w:vAlign w:val="center"/>
          </w:tcPr>
          <w:p w14:paraId="302C2E48">
            <w:pPr>
              <w:kinsoku w:val="0"/>
              <w:overflowPunct w:val="0"/>
              <w:spacing w:before="34"/>
              <w:ind w:left="875" w:right="866" w:firstLine="210"/>
              <w:jc w:val="center"/>
              <w:rPr>
                <w:rFonts w:eastAsia="仿宋"/>
                <w:color w:val="000000"/>
                <w:szCs w:val="21"/>
              </w:rPr>
            </w:pPr>
            <w:r>
              <w:rPr>
                <w:rFonts w:eastAsia="仿宋"/>
                <w:color w:val="000000"/>
                <w:szCs w:val="21"/>
              </w:rPr>
              <w:t>2021</w:t>
            </w:r>
          </w:p>
        </w:tc>
        <w:tc>
          <w:tcPr>
            <w:tcW w:w="1795" w:type="pct"/>
            <w:vAlign w:val="center"/>
          </w:tcPr>
          <w:p w14:paraId="2CC1F666">
            <w:pPr>
              <w:kinsoku w:val="0"/>
              <w:overflowPunct w:val="0"/>
              <w:spacing w:before="34"/>
              <w:ind w:left="496" w:right="484" w:firstLine="210"/>
              <w:jc w:val="center"/>
              <w:rPr>
                <w:rFonts w:eastAsia="仿宋"/>
                <w:color w:val="000000"/>
                <w:szCs w:val="21"/>
              </w:rPr>
            </w:pPr>
            <w:r>
              <w:rPr>
                <w:rFonts w:eastAsia="仿宋"/>
                <w:color w:val="000000"/>
                <w:szCs w:val="21"/>
              </w:rPr>
              <w:t>5129</w:t>
            </w:r>
          </w:p>
        </w:tc>
        <w:tc>
          <w:tcPr>
            <w:tcW w:w="1667" w:type="pct"/>
            <w:vAlign w:val="center"/>
          </w:tcPr>
          <w:p w14:paraId="277CBEAD">
            <w:pPr>
              <w:kinsoku w:val="0"/>
              <w:overflowPunct w:val="0"/>
              <w:spacing w:before="34"/>
              <w:ind w:left="875" w:right="865" w:firstLine="210"/>
              <w:jc w:val="center"/>
              <w:rPr>
                <w:rFonts w:eastAsia="仿宋"/>
                <w:color w:val="000000"/>
                <w:szCs w:val="21"/>
              </w:rPr>
            </w:pPr>
            <w:r>
              <w:rPr>
                <w:rFonts w:eastAsia="仿宋"/>
                <w:color w:val="000000"/>
                <w:szCs w:val="21"/>
              </w:rPr>
              <w:t>-3.48</w:t>
            </w:r>
          </w:p>
        </w:tc>
      </w:tr>
      <w:tr w14:paraId="5FEB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536" w:type="pct"/>
            <w:vAlign w:val="center"/>
          </w:tcPr>
          <w:p w14:paraId="35F0118D">
            <w:pPr>
              <w:kinsoku w:val="0"/>
              <w:overflowPunct w:val="0"/>
              <w:spacing w:before="34"/>
              <w:ind w:left="875" w:right="866" w:firstLine="210"/>
              <w:jc w:val="center"/>
              <w:rPr>
                <w:rFonts w:eastAsia="仿宋"/>
                <w:color w:val="000000"/>
                <w:szCs w:val="21"/>
              </w:rPr>
            </w:pPr>
            <w:r>
              <w:rPr>
                <w:rFonts w:eastAsia="仿宋"/>
                <w:color w:val="000000"/>
                <w:szCs w:val="21"/>
              </w:rPr>
              <w:t>2022</w:t>
            </w:r>
          </w:p>
        </w:tc>
        <w:tc>
          <w:tcPr>
            <w:tcW w:w="1795" w:type="pct"/>
            <w:vAlign w:val="center"/>
          </w:tcPr>
          <w:p w14:paraId="4271BE10">
            <w:pPr>
              <w:kinsoku w:val="0"/>
              <w:overflowPunct w:val="0"/>
              <w:spacing w:before="34"/>
              <w:ind w:left="496" w:right="484" w:firstLine="210"/>
              <w:jc w:val="center"/>
              <w:rPr>
                <w:rFonts w:eastAsia="仿宋"/>
                <w:color w:val="000000"/>
                <w:szCs w:val="21"/>
              </w:rPr>
            </w:pPr>
            <w:r>
              <w:rPr>
                <w:rFonts w:eastAsia="仿宋"/>
                <w:color w:val="000000"/>
                <w:szCs w:val="21"/>
              </w:rPr>
              <w:t>5000</w:t>
            </w:r>
          </w:p>
        </w:tc>
        <w:tc>
          <w:tcPr>
            <w:tcW w:w="1667" w:type="pct"/>
            <w:vAlign w:val="center"/>
          </w:tcPr>
          <w:p w14:paraId="7475FD78">
            <w:pPr>
              <w:kinsoku w:val="0"/>
              <w:overflowPunct w:val="0"/>
              <w:spacing w:before="34"/>
              <w:ind w:left="875" w:right="865" w:firstLine="210"/>
              <w:jc w:val="center"/>
              <w:rPr>
                <w:rFonts w:eastAsia="仿宋"/>
                <w:color w:val="000000"/>
                <w:szCs w:val="21"/>
              </w:rPr>
            </w:pPr>
            <w:r>
              <w:rPr>
                <w:rFonts w:eastAsia="仿宋"/>
                <w:color w:val="000000"/>
                <w:szCs w:val="21"/>
              </w:rPr>
              <w:t>-2.52</w:t>
            </w:r>
          </w:p>
        </w:tc>
      </w:tr>
      <w:tr w14:paraId="0DC8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536" w:type="pct"/>
            <w:vAlign w:val="center"/>
          </w:tcPr>
          <w:p w14:paraId="7F961D00">
            <w:pPr>
              <w:kinsoku w:val="0"/>
              <w:overflowPunct w:val="0"/>
              <w:spacing w:before="34"/>
              <w:ind w:left="875" w:right="866" w:firstLine="210"/>
              <w:jc w:val="center"/>
              <w:rPr>
                <w:rFonts w:eastAsia="仿宋"/>
                <w:color w:val="000000"/>
                <w:szCs w:val="21"/>
              </w:rPr>
            </w:pPr>
            <w:r>
              <w:rPr>
                <w:rFonts w:eastAsia="仿宋"/>
                <w:color w:val="000000"/>
                <w:szCs w:val="21"/>
              </w:rPr>
              <w:t>2023</w:t>
            </w:r>
          </w:p>
        </w:tc>
        <w:tc>
          <w:tcPr>
            <w:tcW w:w="1795" w:type="pct"/>
            <w:vAlign w:val="center"/>
          </w:tcPr>
          <w:p w14:paraId="67827730">
            <w:pPr>
              <w:kinsoku w:val="0"/>
              <w:overflowPunct w:val="0"/>
              <w:spacing w:before="34"/>
              <w:ind w:left="496" w:right="484" w:firstLine="210"/>
              <w:jc w:val="center"/>
              <w:rPr>
                <w:rFonts w:eastAsia="仿宋"/>
                <w:color w:val="000000"/>
                <w:szCs w:val="21"/>
              </w:rPr>
            </w:pPr>
            <w:r>
              <w:rPr>
                <w:rFonts w:eastAsia="仿宋"/>
                <w:color w:val="000000"/>
                <w:szCs w:val="21"/>
              </w:rPr>
              <w:t>4880</w:t>
            </w:r>
          </w:p>
        </w:tc>
        <w:tc>
          <w:tcPr>
            <w:tcW w:w="1667" w:type="pct"/>
            <w:vAlign w:val="center"/>
          </w:tcPr>
          <w:p w14:paraId="285975E3">
            <w:pPr>
              <w:kinsoku w:val="0"/>
              <w:overflowPunct w:val="0"/>
              <w:spacing w:before="34"/>
              <w:ind w:left="875" w:right="865" w:firstLine="210"/>
              <w:jc w:val="center"/>
              <w:rPr>
                <w:rFonts w:eastAsia="仿宋"/>
                <w:color w:val="000000"/>
                <w:szCs w:val="21"/>
              </w:rPr>
            </w:pPr>
            <w:r>
              <w:rPr>
                <w:rFonts w:eastAsia="仿宋"/>
                <w:color w:val="000000"/>
                <w:szCs w:val="21"/>
              </w:rPr>
              <w:t>-2.40</w:t>
            </w:r>
          </w:p>
        </w:tc>
      </w:tr>
    </w:tbl>
    <w:p w14:paraId="59035D00">
      <w:pPr>
        <w:spacing w:line="550" w:lineRule="exact"/>
        <w:ind w:firstLine="560" w:firstLineChars="200"/>
        <w:rPr>
          <w:rFonts w:eastAsia="仿宋"/>
          <w:sz w:val="28"/>
          <w:szCs w:val="28"/>
        </w:rPr>
      </w:pPr>
      <w:r>
        <w:rPr>
          <w:rFonts w:eastAsia="仿宋"/>
          <w:sz w:val="28"/>
          <w:szCs w:val="28"/>
        </w:rPr>
        <w:t>根据相关研究成</w:t>
      </w:r>
      <w:r>
        <w:rPr>
          <w:rFonts w:eastAsia="仿宋"/>
          <w:spacing w:val="-45"/>
          <w:sz w:val="28"/>
          <w:szCs w:val="28"/>
        </w:rPr>
        <w:t>果</w:t>
      </w:r>
      <w:r>
        <w:rPr>
          <w:rFonts w:eastAsia="仿宋"/>
          <w:sz w:val="28"/>
          <w:szCs w:val="28"/>
        </w:rPr>
        <w:t>（刘云龙</w:t>
      </w:r>
      <w:r>
        <w:rPr>
          <w:rFonts w:eastAsia="仿宋"/>
          <w:spacing w:val="-45"/>
          <w:sz w:val="28"/>
          <w:szCs w:val="28"/>
        </w:rPr>
        <w:t>，</w:t>
      </w:r>
      <w:r>
        <w:rPr>
          <w:rFonts w:eastAsia="仿宋"/>
          <w:sz w:val="28"/>
          <w:szCs w:val="28"/>
        </w:rPr>
        <w:t>中国木材产品需求研究</w:t>
      </w:r>
      <w:r>
        <w:rPr>
          <w:rFonts w:eastAsia="仿宋"/>
          <w:spacing w:val="-45"/>
          <w:sz w:val="28"/>
          <w:szCs w:val="28"/>
        </w:rPr>
        <w:t>），</w:t>
      </w:r>
      <w:r>
        <w:rPr>
          <w:rFonts w:eastAsia="仿宋"/>
          <w:sz w:val="28"/>
          <w:szCs w:val="28"/>
        </w:rPr>
        <w:t>通过对木材需求影响因素进行分析，最终得出关联度排序结果：GDP&gt;木材综合平均价格&gt;城镇化率&gt;森林蓄积&gt;居民消费水平&gt;人口总数&gt;用材林造林面积&gt;林业投资完成额。这一排序结果说明，总体而言，经济因素对于木材需求的影响更大，而经济因素中GDP的变化对木材需求变化影响最大。因此，选取GDP作为木材需求预测指标，选取能源需求弹性系数作为预测方法对木材需求进行预测，分析GDP变化对木材需求量的影响程度。据测算，我国人均GDP每上升1%，木材需求量将会上升0.16%，按GDP年平均增速6.5%计算，那么，原木需求增长速度为2.62%。</w:t>
      </w:r>
    </w:p>
    <w:p w14:paraId="68994678">
      <w:pPr>
        <w:spacing w:line="560" w:lineRule="exact"/>
        <w:ind w:firstLine="560" w:firstLineChars="200"/>
        <w:rPr>
          <w:rFonts w:eastAsia="仿宋"/>
          <w:sz w:val="28"/>
          <w:szCs w:val="28"/>
        </w:rPr>
      </w:pPr>
      <w:r>
        <w:rPr>
          <w:rFonts w:eastAsia="仿宋"/>
          <w:sz w:val="28"/>
          <w:szCs w:val="28"/>
        </w:rPr>
        <w:t>结合国内木材、竹材产量趋势、原木进口趋势、安徽省木材、竹材产量趋势情况来看，目前国内木材市场整体仍处于供不应求的情形，仅靠国内供给远远不能满足国内需求。今后，若不调整年采伐限额，对进口的依赖性将更加增强。</w:t>
      </w:r>
    </w:p>
    <w:p w14:paraId="3863C29B">
      <w:pPr>
        <w:pStyle w:val="7"/>
        <w:tabs>
          <w:tab w:val="left" w:pos="709"/>
        </w:tabs>
        <w:spacing w:before="109" w:beforeLines="35" w:after="109" w:afterLines="35" w:line="570" w:lineRule="exact"/>
        <w:ind w:firstLine="600"/>
        <w:rPr>
          <w:rFonts w:eastAsia="楷体_GB2312"/>
          <w:bCs/>
          <w:kern w:val="0"/>
          <w:szCs w:val="30"/>
          <w:lang w:val="zh-CN"/>
        </w:rPr>
      </w:pPr>
      <w:r>
        <w:rPr>
          <w:rFonts w:eastAsia="楷体_GB2312"/>
          <w:bCs/>
          <w:kern w:val="0"/>
          <w:szCs w:val="30"/>
          <w:lang w:val="zh-CN"/>
        </w:rPr>
        <w:t>3.1.3全国木材价格预测</w:t>
      </w:r>
    </w:p>
    <w:p w14:paraId="42C69020">
      <w:pPr>
        <w:spacing w:line="560" w:lineRule="exact"/>
        <w:ind w:firstLine="560" w:firstLineChars="200"/>
      </w:pPr>
      <w:r>
        <w:rPr>
          <w:rFonts w:eastAsia="仿宋"/>
          <w:sz w:val="28"/>
          <w:szCs w:val="28"/>
        </w:rPr>
        <w:t>统计数据显示，1993年我国国内木材价格为900元/立方米，1993-2000年国内木材价格持续下降。其中1998-2000年木材产量虽然减少，但是木材价格并没有大幅波动，基本保持在600元/立方米左右。2001-2008年国内木材价格上升较快，2008年国内木材价格达到900元/立方米。受金融危机影响等因素影响，2009年木材产量下降1000多万立方米，</w:t>
      </w:r>
      <w:r>
        <w:rPr>
          <w:rFonts w:hint="eastAsia" w:eastAsia="仿宋"/>
          <w:color w:val="auto"/>
          <w:sz w:val="28"/>
          <w:szCs w:val="28"/>
        </w:rPr>
        <w:t>价格</w:t>
      </w:r>
      <w:r>
        <w:rPr>
          <w:rFonts w:eastAsia="仿宋"/>
          <w:sz w:val="28"/>
          <w:szCs w:val="28"/>
        </w:rPr>
        <w:t>跌至780元/立方米；2009年之后木材价格快速回升，到2012年木材价格达到1200元/立方米。近几年，木材价格有所回落，基本维持在1000元/立方米。总体上来看，随着近十年我国经济的高速发展，木材价格较为稳定。</w:t>
      </w:r>
    </w:p>
    <w:p w14:paraId="65579817">
      <w:pPr>
        <w:pStyle w:val="7"/>
        <w:tabs>
          <w:tab w:val="left" w:pos="709"/>
        </w:tabs>
        <w:spacing w:before="109" w:beforeLines="35" w:after="109" w:afterLines="35" w:line="570" w:lineRule="exact"/>
        <w:ind w:firstLine="600"/>
        <w:rPr>
          <w:rFonts w:eastAsia="楷体_GB2312"/>
          <w:bCs/>
          <w:kern w:val="0"/>
          <w:szCs w:val="30"/>
          <w:lang w:val="zh-CN"/>
        </w:rPr>
      </w:pPr>
      <w:r>
        <w:rPr>
          <w:rFonts w:eastAsia="楷体_GB2312"/>
          <w:bCs/>
          <w:kern w:val="0"/>
          <w:szCs w:val="30"/>
          <w:lang w:val="zh-CN"/>
        </w:rPr>
        <w:t>3.1.4安徽省木材市场供需分析</w:t>
      </w:r>
    </w:p>
    <w:p w14:paraId="4EAAC079">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3.1.4.1产品产量预测</w:t>
      </w:r>
    </w:p>
    <w:p w14:paraId="3C59BA0A">
      <w:pPr>
        <w:spacing w:line="560" w:lineRule="exact"/>
        <w:ind w:firstLine="560" w:firstLineChars="200"/>
        <w:rPr>
          <w:rFonts w:eastAsia="仿宋"/>
          <w:b/>
          <w:bCs/>
          <w:color w:val="FF0000"/>
          <w:sz w:val="28"/>
          <w:szCs w:val="28"/>
        </w:rPr>
      </w:pPr>
      <w:r>
        <w:rPr>
          <w:rFonts w:eastAsia="仿宋"/>
          <w:sz w:val="28"/>
          <w:szCs w:val="28"/>
        </w:rPr>
        <w:t>为了保护森林资源和生态环境，实现可持续发展，随着天然林保护工程不断深入推进，安徽省的木材产量逐年减少，森林蓄积消耗量由上世纪80年代的每年700多万立方米下降为现在每年200多</w:t>
      </w:r>
      <w:r>
        <w:rPr>
          <w:rFonts w:eastAsia="仿宋"/>
          <w:sz w:val="28"/>
          <w:szCs w:val="28"/>
          <w:u w:val="none"/>
        </w:rPr>
        <w:t>万</w:t>
      </w:r>
      <w:r>
        <w:rPr>
          <w:rFonts w:eastAsia="仿宋"/>
          <w:color w:val="auto"/>
          <w:sz w:val="28"/>
          <w:szCs w:val="28"/>
          <w:u w:val="none"/>
        </w:rPr>
        <w:t>立方米，且大径级木材的产量尤为不足。</w:t>
      </w:r>
      <w:r>
        <w:rPr>
          <w:rFonts w:eastAsia="仿宋"/>
          <w:color w:val="auto"/>
          <w:sz w:val="28"/>
          <w:szCs w:val="28"/>
        </w:rPr>
        <w:t>近几年</w:t>
      </w:r>
      <w:r>
        <w:rPr>
          <w:rFonts w:hint="eastAsia" w:eastAsia="仿宋"/>
          <w:color w:val="auto"/>
          <w:sz w:val="28"/>
          <w:szCs w:val="28"/>
        </w:rPr>
        <w:t>，</w:t>
      </w:r>
      <w:r>
        <w:rPr>
          <w:rFonts w:eastAsia="仿宋"/>
          <w:color w:val="auto"/>
          <w:sz w:val="28"/>
          <w:szCs w:val="28"/>
        </w:rPr>
        <w:t>安徽省木材市场出现了两个明显特点：一是需求强劲，供应加快，价格上浮。二是木材加工业开展势头迅猛，木材附加值与综合利用率都有大幅度提高。</w:t>
      </w:r>
      <w:r>
        <w:rPr>
          <w:rFonts w:hint="eastAsia" w:eastAsia="仿宋"/>
          <w:color w:val="auto"/>
          <w:sz w:val="28"/>
          <w:szCs w:val="28"/>
          <w:u w:val="none"/>
        </w:rPr>
        <w:t>综上，安徽木材市场发展处于一个极具挑战性的时刻，木材产量下降，资源消耗大，产品供不应求，在此情况下，要实现木材产业的可持续发展，必须提高木材的储备量，同时加强林业资源的保护及合理利用，才能有效满足安徽木材市场的需求。</w:t>
      </w:r>
    </w:p>
    <w:p w14:paraId="7DDCA333">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3.1.4.2产品价格预测</w:t>
      </w:r>
    </w:p>
    <w:p w14:paraId="716C6685">
      <w:pPr>
        <w:spacing w:line="560" w:lineRule="exact"/>
        <w:ind w:firstLine="560" w:firstLineChars="200"/>
        <w:rPr>
          <w:rFonts w:eastAsia="仿宋"/>
          <w:sz w:val="28"/>
          <w:szCs w:val="28"/>
        </w:rPr>
      </w:pPr>
      <w:r>
        <w:rPr>
          <w:rFonts w:eastAsia="仿宋"/>
          <w:sz w:val="28"/>
          <w:szCs w:val="28"/>
        </w:rPr>
        <w:t>（1）木材产品消费</w:t>
      </w:r>
    </w:p>
    <w:p w14:paraId="32EED852">
      <w:pPr>
        <w:spacing w:line="560" w:lineRule="exact"/>
        <w:ind w:firstLine="560" w:firstLineChars="200"/>
        <w:rPr>
          <w:rFonts w:eastAsia="仿宋"/>
          <w:sz w:val="28"/>
          <w:szCs w:val="28"/>
        </w:rPr>
      </w:pPr>
      <w:r>
        <w:rPr>
          <w:rFonts w:eastAsia="仿宋"/>
          <w:sz w:val="28"/>
          <w:szCs w:val="28"/>
        </w:rPr>
        <w:t>安徽省经济建设的快速发展引起木材需求量的持续上升，为满足市场需求，区域外木材调入以及进口木材成为木材生产的主要来源。安徽省经济的快速发展带动了人民生活水平的提高，同时也促进了木材市场的变化。一是人造板、家具等木制品工业得到了极大的发展，人造板、胶合板和纤维板的产量迅速上升；二是随着房地产业的快速发展和居住条件的改善，建筑装潢业迅速兴起，优质的原木、板材和薄板等需求剧增。</w:t>
      </w:r>
    </w:p>
    <w:p w14:paraId="53B3CFD8">
      <w:pPr>
        <w:spacing w:line="560" w:lineRule="exact"/>
        <w:ind w:firstLine="560" w:firstLineChars="200"/>
        <w:rPr>
          <w:rFonts w:eastAsia="仿宋"/>
          <w:sz w:val="28"/>
          <w:szCs w:val="28"/>
        </w:rPr>
      </w:pPr>
      <w:r>
        <w:rPr>
          <w:rFonts w:eastAsia="仿宋"/>
          <w:sz w:val="28"/>
          <w:szCs w:val="28"/>
        </w:rPr>
        <w:t>（2）安徽木材市场供需分析</w:t>
      </w:r>
    </w:p>
    <w:p w14:paraId="7E7D244A">
      <w:pPr>
        <w:spacing w:line="560" w:lineRule="exact"/>
        <w:ind w:firstLine="560" w:firstLineChars="200"/>
        <w:rPr>
          <w:rFonts w:eastAsia="仿宋"/>
          <w:sz w:val="28"/>
          <w:szCs w:val="28"/>
        </w:rPr>
      </w:pPr>
      <w:r>
        <w:rPr>
          <w:rFonts w:eastAsia="仿宋"/>
          <w:sz w:val="28"/>
          <w:szCs w:val="28"/>
        </w:rPr>
        <w:t>在供给方面，可以预见的是在天保工程继续实施的情况下，本地木材产量受到限制，很长一段时间内仍将保持对进口木材的依赖，而且随着俄罗斯加强对森林资源的管理和出口关税的上调，亚马逊原始森林大火、俄乌冲突等因素，使原本火爆的木材市场更加紧张，木材价格将会继续上涨。长期来看，加大加快林业发展保障供给才是稳定市场和行业发展的长策。</w:t>
      </w:r>
    </w:p>
    <w:p w14:paraId="42F88AE3">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3.1.5</w:t>
      </w:r>
      <w:r>
        <w:rPr>
          <w:rFonts w:hint="eastAsia" w:eastAsia="楷体_GB2312"/>
          <w:bCs/>
          <w:kern w:val="0"/>
          <w:szCs w:val="30"/>
          <w:lang w:val="zh-CN"/>
        </w:rPr>
        <w:t>霍山县</w:t>
      </w:r>
      <w:r>
        <w:rPr>
          <w:rFonts w:eastAsia="楷体_GB2312"/>
          <w:bCs/>
          <w:kern w:val="0"/>
          <w:szCs w:val="30"/>
          <w:lang w:val="zh-CN"/>
        </w:rPr>
        <w:t>木材市场供需分析</w:t>
      </w:r>
    </w:p>
    <w:p w14:paraId="5635646D">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3.1.5.1</w:t>
      </w:r>
      <w:r>
        <w:rPr>
          <w:rFonts w:hint="eastAsia" w:ascii="Times New Roman" w:hAnsi="Times New Roman" w:eastAsia="楷体" w:cs="Times New Roman"/>
        </w:rPr>
        <w:t>木材</w:t>
      </w:r>
      <w:r>
        <w:rPr>
          <w:rFonts w:ascii="Times New Roman" w:hAnsi="Times New Roman" w:eastAsia="楷体" w:cs="Times New Roman"/>
        </w:rPr>
        <w:t>产量</w:t>
      </w:r>
      <w:r>
        <w:rPr>
          <w:rFonts w:hint="eastAsia" w:ascii="Times New Roman" w:hAnsi="Times New Roman" w:eastAsia="楷体" w:cs="Times New Roman"/>
        </w:rPr>
        <w:t>产值分析</w:t>
      </w:r>
    </w:p>
    <w:p w14:paraId="62B8B286">
      <w:pPr>
        <w:spacing w:line="560" w:lineRule="exact"/>
        <w:ind w:firstLine="560" w:firstLineChars="200"/>
        <w:rPr>
          <w:rFonts w:eastAsia="仿宋"/>
          <w:sz w:val="28"/>
          <w:szCs w:val="28"/>
        </w:rPr>
      </w:pPr>
      <w:r>
        <w:rPr>
          <w:rFonts w:hint="eastAsia" w:eastAsia="仿宋"/>
          <w:sz w:val="28"/>
          <w:szCs w:val="28"/>
        </w:rPr>
        <w:t>木材的供给数量是指生产者在一定时期内愿意并且能够提供出售的木材的数量。</w:t>
      </w:r>
      <w:r>
        <w:rPr>
          <w:rFonts w:hint="eastAsia" w:eastAsia="仿宋"/>
          <w:color w:val="auto"/>
          <w:sz w:val="28"/>
          <w:szCs w:val="28"/>
          <w:u w:val="none"/>
        </w:rPr>
        <w:t>木材作为当今世界四大材料中唯一可再生和再循环利用的绿色材料与生物资源，深受市场青睐，木材的产量变化影响着木材加工产业的市场供需平衡。</w:t>
      </w:r>
      <w:r>
        <w:rPr>
          <w:rFonts w:hint="eastAsia" w:eastAsia="仿宋"/>
          <w:color w:val="auto"/>
          <w:sz w:val="28"/>
          <w:szCs w:val="28"/>
        </w:rPr>
        <w:t>近几年，随着天然林保护工程不断推进，霍山县主要木材产量呈现波动趋势，且</w:t>
      </w:r>
      <w:r>
        <w:rPr>
          <w:rFonts w:hint="eastAsia" w:eastAsia="仿宋"/>
          <w:color w:val="auto"/>
          <w:sz w:val="28"/>
          <w:szCs w:val="28"/>
          <w:u w:val="none"/>
        </w:rPr>
        <w:t>幅度较为稳定，但总体呈现下降趋势，</w:t>
      </w:r>
      <w:r>
        <w:rPr>
          <w:rFonts w:hint="eastAsia" w:eastAsia="仿宋"/>
          <w:color w:val="auto"/>
          <w:sz w:val="28"/>
          <w:szCs w:val="28"/>
        </w:rPr>
        <w:t>木材供应量持续减少，无法满足生产建设需求，虽然农民自</w:t>
      </w:r>
      <w:r>
        <w:rPr>
          <w:rFonts w:hint="eastAsia" w:eastAsia="仿宋"/>
          <w:sz w:val="28"/>
          <w:szCs w:val="28"/>
        </w:rPr>
        <w:t>用材的采运数量逐年变化不大，但占比不高，依据现有的发展趋势，霍山县的木材产量还将持续走低，产品价格会由于我国的林产品价格政策处于宏观调控下的放开市场阶段而逐渐上涨，产品产值逐渐升高。因此，霍山县可以通过一系列措施如集约化经营、精细化培育等方式来提高木材原材料产量。同时不断提升木材加工企业的生产效率，提高单位产出和木制产品的经济附加值，从而达到提升木材产业价值的目的。</w:t>
      </w:r>
    </w:p>
    <w:p w14:paraId="438B7745">
      <w:pPr>
        <w:topLinePunct/>
        <w:spacing w:before="156" w:beforeLines="50" w:after="156" w:afterLines="50"/>
        <w:jc w:val="center"/>
        <w:rPr>
          <w:rFonts w:eastAsia="仿宋"/>
          <w:b/>
          <w:color w:val="000000"/>
          <w:sz w:val="24"/>
        </w:rPr>
      </w:pPr>
      <w:r>
        <w:rPr>
          <w:rFonts w:eastAsia="仿宋"/>
          <w:b/>
          <w:color w:val="000000"/>
          <w:sz w:val="24"/>
        </w:rPr>
        <w:t xml:space="preserve">表3-2 </w:t>
      </w:r>
      <w:bookmarkStart w:id="86" w:name="_Hlk135254516"/>
      <w:r>
        <w:rPr>
          <w:rFonts w:eastAsia="仿宋"/>
          <w:b/>
          <w:color w:val="000000"/>
          <w:sz w:val="24"/>
        </w:rPr>
        <w:t>2017-2022年</w:t>
      </w:r>
      <w:r>
        <w:rPr>
          <w:rFonts w:hint="eastAsia" w:eastAsia="仿宋"/>
          <w:b/>
          <w:color w:val="000000"/>
          <w:sz w:val="24"/>
        </w:rPr>
        <w:t>霍山县</w:t>
      </w:r>
      <w:bookmarkEnd w:id="86"/>
      <w:r>
        <w:rPr>
          <w:rFonts w:eastAsia="仿宋"/>
          <w:b/>
          <w:color w:val="000000"/>
          <w:sz w:val="24"/>
        </w:rPr>
        <w:t>木材</w:t>
      </w:r>
      <w:r>
        <w:rPr>
          <w:rFonts w:hint="eastAsia" w:eastAsia="仿宋"/>
          <w:b/>
          <w:color w:val="000000"/>
          <w:sz w:val="24"/>
        </w:rPr>
        <w:t>产量产值统计表</w:t>
      </w:r>
    </w:p>
    <w:p w14:paraId="3EAB54D2">
      <w:pPr>
        <w:jc w:val="right"/>
      </w:pPr>
      <w:r>
        <w:rPr>
          <w:rFonts w:eastAsia="仿宋"/>
          <w:bCs/>
          <w:color w:val="000000"/>
          <w:sz w:val="24"/>
        </w:rPr>
        <w:t>单位：万立方米</w:t>
      </w:r>
      <w:r>
        <w:rPr>
          <w:rFonts w:hint="eastAsia" w:eastAsia="仿宋"/>
          <w:bCs/>
          <w:color w:val="000000"/>
          <w:sz w:val="24"/>
        </w:rPr>
        <w:t>、元/立方米</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000"/>
        <w:gridCol w:w="999"/>
        <w:gridCol w:w="1000"/>
        <w:gridCol w:w="1259"/>
        <w:gridCol w:w="1130"/>
        <w:gridCol w:w="1004"/>
        <w:gridCol w:w="1002"/>
      </w:tblGrid>
      <w:tr w14:paraId="71BB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33" w:type="pct"/>
            <w:gridSpan w:val="2"/>
            <w:noWrap/>
            <w:vAlign w:val="center"/>
          </w:tcPr>
          <w:p w14:paraId="7E5867B7">
            <w:pPr>
              <w:widowControl/>
              <w:jc w:val="center"/>
              <w:textAlignment w:val="bottom"/>
              <w:rPr>
                <w:rFonts w:eastAsia="仿宋"/>
                <w:b/>
                <w:bCs/>
                <w:color w:val="000000"/>
                <w:kern w:val="0"/>
                <w:szCs w:val="21"/>
                <w:lang w:bidi="ar"/>
              </w:rPr>
            </w:pPr>
            <w:r>
              <w:rPr>
                <w:rFonts w:hint="eastAsia" w:eastAsia="仿宋"/>
                <w:b/>
                <w:bCs/>
                <w:color w:val="000000"/>
                <w:kern w:val="0"/>
                <w:szCs w:val="21"/>
              </w:rPr>
              <w:t>产品类型</w:t>
            </w:r>
          </w:p>
        </w:tc>
        <w:tc>
          <w:tcPr>
            <w:tcW w:w="572" w:type="pct"/>
            <w:noWrap/>
            <w:vAlign w:val="center"/>
          </w:tcPr>
          <w:p w14:paraId="57CA459F">
            <w:pPr>
              <w:widowControl/>
              <w:jc w:val="center"/>
              <w:textAlignment w:val="bottom"/>
              <w:rPr>
                <w:rFonts w:eastAsia="仿宋"/>
                <w:b/>
                <w:bCs/>
                <w:color w:val="000000"/>
                <w:kern w:val="0"/>
                <w:szCs w:val="21"/>
              </w:rPr>
            </w:pPr>
            <w:r>
              <w:rPr>
                <w:rFonts w:eastAsia="仿宋"/>
                <w:b/>
                <w:bCs/>
                <w:color w:val="000000"/>
                <w:kern w:val="0"/>
                <w:szCs w:val="21"/>
                <w:lang w:bidi="ar"/>
              </w:rPr>
              <w:t>2017</w:t>
            </w:r>
          </w:p>
        </w:tc>
        <w:tc>
          <w:tcPr>
            <w:tcW w:w="573" w:type="pct"/>
            <w:noWrap/>
            <w:vAlign w:val="center"/>
          </w:tcPr>
          <w:p w14:paraId="6A6730D1">
            <w:pPr>
              <w:widowControl/>
              <w:jc w:val="center"/>
              <w:textAlignment w:val="bottom"/>
              <w:rPr>
                <w:rFonts w:eastAsia="仿宋"/>
                <w:b/>
                <w:bCs/>
                <w:color w:val="000000"/>
                <w:kern w:val="0"/>
                <w:szCs w:val="21"/>
              </w:rPr>
            </w:pPr>
            <w:r>
              <w:rPr>
                <w:rFonts w:eastAsia="仿宋"/>
                <w:b/>
                <w:bCs/>
                <w:color w:val="000000"/>
                <w:kern w:val="0"/>
                <w:szCs w:val="21"/>
                <w:lang w:bidi="ar"/>
              </w:rPr>
              <w:t>2018</w:t>
            </w:r>
          </w:p>
        </w:tc>
        <w:tc>
          <w:tcPr>
            <w:tcW w:w="721" w:type="pct"/>
            <w:noWrap/>
            <w:vAlign w:val="center"/>
          </w:tcPr>
          <w:p w14:paraId="29A39ACF">
            <w:pPr>
              <w:widowControl/>
              <w:jc w:val="center"/>
              <w:textAlignment w:val="bottom"/>
              <w:rPr>
                <w:rFonts w:eastAsia="仿宋"/>
                <w:b/>
                <w:bCs/>
                <w:color w:val="000000"/>
                <w:kern w:val="0"/>
                <w:szCs w:val="21"/>
              </w:rPr>
            </w:pPr>
            <w:r>
              <w:rPr>
                <w:rFonts w:eastAsia="仿宋"/>
                <w:b/>
                <w:bCs/>
                <w:color w:val="000000"/>
                <w:kern w:val="0"/>
                <w:szCs w:val="21"/>
                <w:lang w:bidi="ar"/>
              </w:rPr>
              <w:t>2019</w:t>
            </w:r>
          </w:p>
        </w:tc>
        <w:tc>
          <w:tcPr>
            <w:tcW w:w="647" w:type="pct"/>
            <w:noWrap/>
            <w:vAlign w:val="center"/>
          </w:tcPr>
          <w:p w14:paraId="1816FD7B">
            <w:pPr>
              <w:widowControl/>
              <w:jc w:val="center"/>
              <w:textAlignment w:val="bottom"/>
              <w:rPr>
                <w:rFonts w:eastAsia="仿宋"/>
                <w:b/>
                <w:bCs/>
                <w:color w:val="000000"/>
                <w:kern w:val="0"/>
                <w:szCs w:val="21"/>
              </w:rPr>
            </w:pPr>
            <w:r>
              <w:rPr>
                <w:rFonts w:eastAsia="仿宋"/>
                <w:b/>
                <w:bCs/>
                <w:color w:val="000000"/>
                <w:kern w:val="0"/>
                <w:szCs w:val="21"/>
                <w:lang w:bidi="ar"/>
              </w:rPr>
              <w:t>2020</w:t>
            </w:r>
          </w:p>
        </w:tc>
        <w:tc>
          <w:tcPr>
            <w:tcW w:w="575" w:type="pct"/>
            <w:noWrap/>
            <w:vAlign w:val="center"/>
          </w:tcPr>
          <w:p w14:paraId="619BB65F">
            <w:pPr>
              <w:widowControl/>
              <w:jc w:val="center"/>
              <w:textAlignment w:val="bottom"/>
              <w:rPr>
                <w:rFonts w:eastAsia="仿宋"/>
                <w:b/>
                <w:bCs/>
                <w:color w:val="000000"/>
                <w:kern w:val="0"/>
                <w:szCs w:val="21"/>
              </w:rPr>
            </w:pPr>
            <w:r>
              <w:rPr>
                <w:rFonts w:eastAsia="仿宋"/>
                <w:b/>
                <w:bCs/>
                <w:color w:val="000000"/>
                <w:kern w:val="0"/>
                <w:szCs w:val="21"/>
                <w:lang w:bidi="ar"/>
              </w:rPr>
              <w:t>2021</w:t>
            </w:r>
          </w:p>
        </w:tc>
        <w:tc>
          <w:tcPr>
            <w:tcW w:w="574" w:type="pct"/>
            <w:noWrap/>
            <w:vAlign w:val="center"/>
          </w:tcPr>
          <w:p w14:paraId="02F72705">
            <w:pPr>
              <w:widowControl/>
              <w:jc w:val="center"/>
              <w:textAlignment w:val="bottom"/>
              <w:rPr>
                <w:rFonts w:eastAsia="仿宋"/>
                <w:b/>
                <w:bCs/>
                <w:color w:val="000000"/>
                <w:kern w:val="0"/>
                <w:szCs w:val="21"/>
              </w:rPr>
            </w:pPr>
            <w:r>
              <w:rPr>
                <w:rFonts w:eastAsia="仿宋"/>
                <w:b/>
                <w:bCs/>
                <w:color w:val="000000"/>
                <w:kern w:val="0"/>
                <w:szCs w:val="21"/>
                <w:lang w:bidi="ar"/>
              </w:rPr>
              <w:t>2022</w:t>
            </w:r>
          </w:p>
        </w:tc>
      </w:tr>
      <w:tr w14:paraId="7E6C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0" w:type="pct"/>
            <w:vMerge w:val="restart"/>
            <w:noWrap/>
            <w:vAlign w:val="center"/>
          </w:tcPr>
          <w:p w14:paraId="53AC14EC">
            <w:pPr>
              <w:widowControl/>
              <w:jc w:val="center"/>
              <w:rPr>
                <w:rFonts w:eastAsia="仿宋"/>
                <w:color w:val="000000"/>
                <w:kern w:val="0"/>
                <w:szCs w:val="21"/>
              </w:rPr>
            </w:pPr>
            <w:r>
              <w:rPr>
                <w:rFonts w:hint="eastAsia" w:eastAsia="仿宋"/>
                <w:color w:val="000000"/>
                <w:kern w:val="0"/>
                <w:szCs w:val="21"/>
              </w:rPr>
              <w:t>商品材</w:t>
            </w:r>
          </w:p>
        </w:tc>
        <w:tc>
          <w:tcPr>
            <w:tcW w:w="572" w:type="pct"/>
            <w:vAlign w:val="center"/>
          </w:tcPr>
          <w:p w14:paraId="7D5CD08F">
            <w:pPr>
              <w:widowControl/>
              <w:jc w:val="center"/>
              <w:textAlignment w:val="bottom"/>
              <w:rPr>
                <w:rFonts w:eastAsia="仿宋"/>
                <w:color w:val="000000"/>
                <w:kern w:val="0"/>
                <w:szCs w:val="21"/>
                <w:lang w:bidi="ar"/>
              </w:rPr>
            </w:pPr>
            <w:r>
              <w:rPr>
                <w:rFonts w:hint="eastAsia" w:eastAsia="仿宋"/>
                <w:color w:val="000000"/>
                <w:kern w:val="0"/>
                <w:szCs w:val="21"/>
                <w:lang w:bidi="ar"/>
              </w:rPr>
              <w:t>产量</w:t>
            </w:r>
          </w:p>
        </w:tc>
        <w:tc>
          <w:tcPr>
            <w:tcW w:w="572" w:type="pct"/>
            <w:noWrap/>
            <w:vAlign w:val="center"/>
          </w:tcPr>
          <w:p w14:paraId="294AD1D6">
            <w:pPr>
              <w:widowControl/>
              <w:jc w:val="center"/>
              <w:textAlignment w:val="bottom"/>
              <w:rPr>
                <w:rFonts w:eastAsia="仿宋"/>
                <w:color w:val="000000"/>
                <w:kern w:val="0"/>
                <w:szCs w:val="21"/>
              </w:rPr>
            </w:pPr>
            <w:r>
              <w:rPr>
                <w:rFonts w:eastAsia="仿宋"/>
                <w:color w:val="000000"/>
                <w:kern w:val="0"/>
                <w:szCs w:val="21"/>
                <w:lang w:bidi="ar"/>
              </w:rPr>
              <w:t>3.61</w:t>
            </w:r>
          </w:p>
        </w:tc>
        <w:tc>
          <w:tcPr>
            <w:tcW w:w="573" w:type="pct"/>
            <w:noWrap/>
            <w:vAlign w:val="center"/>
          </w:tcPr>
          <w:p w14:paraId="7F547245">
            <w:pPr>
              <w:widowControl/>
              <w:jc w:val="center"/>
              <w:textAlignment w:val="bottom"/>
              <w:rPr>
                <w:rFonts w:eastAsia="仿宋"/>
                <w:color w:val="000000"/>
                <w:kern w:val="0"/>
                <w:szCs w:val="21"/>
              </w:rPr>
            </w:pPr>
            <w:r>
              <w:rPr>
                <w:rFonts w:eastAsia="仿宋"/>
                <w:color w:val="000000"/>
                <w:kern w:val="0"/>
                <w:szCs w:val="21"/>
                <w:lang w:bidi="ar"/>
              </w:rPr>
              <w:t>3.83</w:t>
            </w:r>
          </w:p>
        </w:tc>
        <w:tc>
          <w:tcPr>
            <w:tcW w:w="721" w:type="pct"/>
            <w:noWrap/>
            <w:vAlign w:val="center"/>
          </w:tcPr>
          <w:p w14:paraId="77642A44">
            <w:pPr>
              <w:widowControl/>
              <w:jc w:val="center"/>
              <w:textAlignment w:val="bottom"/>
              <w:rPr>
                <w:rFonts w:eastAsia="仿宋"/>
                <w:color w:val="000000"/>
                <w:kern w:val="0"/>
                <w:szCs w:val="21"/>
              </w:rPr>
            </w:pPr>
            <w:r>
              <w:rPr>
                <w:rFonts w:eastAsia="仿宋"/>
                <w:color w:val="000000"/>
                <w:kern w:val="0"/>
                <w:szCs w:val="21"/>
                <w:lang w:bidi="ar"/>
              </w:rPr>
              <w:t>3.84</w:t>
            </w:r>
          </w:p>
        </w:tc>
        <w:tc>
          <w:tcPr>
            <w:tcW w:w="647" w:type="pct"/>
            <w:noWrap/>
            <w:vAlign w:val="center"/>
          </w:tcPr>
          <w:p w14:paraId="5FB608A6">
            <w:pPr>
              <w:widowControl/>
              <w:jc w:val="center"/>
              <w:textAlignment w:val="bottom"/>
              <w:rPr>
                <w:rFonts w:eastAsia="仿宋"/>
                <w:color w:val="000000"/>
                <w:kern w:val="0"/>
                <w:szCs w:val="21"/>
              </w:rPr>
            </w:pPr>
            <w:r>
              <w:rPr>
                <w:rFonts w:eastAsia="仿宋"/>
                <w:color w:val="000000"/>
                <w:kern w:val="0"/>
                <w:szCs w:val="21"/>
                <w:lang w:bidi="ar"/>
              </w:rPr>
              <w:t>2.64</w:t>
            </w:r>
          </w:p>
        </w:tc>
        <w:tc>
          <w:tcPr>
            <w:tcW w:w="575" w:type="pct"/>
            <w:noWrap/>
            <w:vAlign w:val="center"/>
          </w:tcPr>
          <w:p w14:paraId="77D8105C">
            <w:pPr>
              <w:widowControl/>
              <w:jc w:val="center"/>
              <w:textAlignment w:val="bottom"/>
              <w:rPr>
                <w:rFonts w:eastAsia="仿宋"/>
                <w:color w:val="000000"/>
                <w:kern w:val="0"/>
                <w:szCs w:val="21"/>
              </w:rPr>
            </w:pPr>
            <w:r>
              <w:rPr>
                <w:rFonts w:eastAsia="仿宋"/>
                <w:color w:val="000000"/>
                <w:kern w:val="0"/>
                <w:szCs w:val="21"/>
                <w:lang w:bidi="ar"/>
              </w:rPr>
              <w:t>2.31</w:t>
            </w:r>
          </w:p>
        </w:tc>
        <w:tc>
          <w:tcPr>
            <w:tcW w:w="574" w:type="pct"/>
            <w:noWrap/>
            <w:vAlign w:val="center"/>
          </w:tcPr>
          <w:p w14:paraId="62DE16D3">
            <w:pPr>
              <w:widowControl/>
              <w:jc w:val="center"/>
              <w:textAlignment w:val="bottom"/>
              <w:rPr>
                <w:rFonts w:eastAsia="仿宋"/>
                <w:color w:val="000000"/>
                <w:kern w:val="0"/>
                <w:szCs w:val="21"/>
              </w:rPr>
            </w:pPr>
            <w:r>
              <w:rPr>
                <w:rFonts w:eastAsia="仿宋"/>
                <w:color w:val="000000"/>
                <w:kern w:val="0"/>
                <w:szCs w:val="21"/>
                <w:lang w:bidi="ar"/>
              </w:rPr>
              <w:t>2.56</w:t>
            </w:r>
          </w:p>
        </w:tc>
      </w:tr>
      <w:tr w14:paraId="0AD7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0" w:type="pct"/>
            <w:vMerge w:val="continue"/>
            <w:noWrap/>
            <w:vAlign w:val="center"/>
          </w:tcPr>
          <w:p w14:paraId="5F25986D">
            <w:pPr>
              <w:widowControl/>
              <w:jc w:val="center"/>
              <w:rPr>
                <w:rFonts w:eastAsia="仿宋"/>
                <w:color w:val="000000"/>
                <w:kern w:val="0"/>
                <w:szCs w:val="21"/>
              </w:rPr>
            </w:pPr>
          </w:p>
        </w:tc>
        <w:tc>
          <w:tcPr>
            <w:tcW w:w="572" w:type="pct"/>
            <w:vAlign w:val="center"/>
          </w:tcPr>
          <w:p w14:paraId="45E9C532">
            <w:pPr>
              <w:widowControl/>
              <w:jc w:val="center"/>
              <w:textAlignment w:val="bottom"/>
              <w:rPr>
                <w:rFonts w:eastAsia="仿宋"/>
                <w:color w:val="000000"/>
                <w:kern w:val="0"/>
                <w:szCs w:val="21"/>
                <w:lang w:bidi="ar"/>
              </w:rPr>
            </w:pPr>
            <w:r>
              <w:rPr>
                <w:rFonts w:hint="eastAsia" w:eastAsia="仿宋"/>
                <w:color w:val="000000"/>
                <w:kern w:val="0"/>
                <w:szCs w:val="21"/>
                <w:lang w:bidi="ar"/>
              </w:rPr>
              <w:t>价格</w:t>
            </w:r>
          </w:p>
        </w:tc>
        <w:tc>
          <w:tcPr>
            <w:tcW w:w="572" w:type="pct"/>
            <w:noWrap/>
            <w:vAlign w:val="center"/>
          </w:tcPr>
          <w:p w14:paraId="2190ECA9">
            <w:pPr>
              <w:widowControl/>
              <w:jc w:val="center"/>
              <w:textAlignment w:val="bottom"/>
              <w:rPr>
                <w:rFonts w:eastAsia="仿宋"/>
                <w:color w:val="000000"/>
                <w:kern w:val="0"/>
                <w:szCs w:val="21"/>
                <w:lang w:bidi="ar"/>
              </w:rPr>
            </w:pPr>
            <w:r>
              <w:rPr>
                <w:rFonts w:eastAsia="仿宋"/>
                <w:color w:val="000000"/>
                <w:kern w:val="0"/>
                <w:szCs w:val="21"/>
                <w:lang w:bidi="ar"/>
              </w:rPr>
              <w:t>900</w:t>
            </w:r>
          </w:p>
        </w:tc>
        <w:tc>
          <w:tcPr>
            <w:tcW w:w="573" w:type="pct"/>
            <w:noWrap/>
            <w:vAlign w:val="center"/>
          </w:tcPr>
          <w:p w14:paraId="055D1513">
            <w:pPr>
              <w:widowControl/>
              <w:jc w:val="center"/>
              <w:textAlignment w:val="bottom"/>
              <w:rPr>
                <w:rFonts w:eastAsia="仿宋"/>
                <w:color w:val="000000"/>
                <w:kern w:val="0"/>
                <w:szCs w:val="21"/>
                <w:lang w:bidi="ar"/>
              </w:rPr>
            </w:pPr>
            <w:r>
              <w:rPr>
                <w:rFonts w:eastAsia="仿宋"/>
                <w:color w:val="000000"/>
                <w:kern w:val="0"/>
                <w:szCs w:val="21"/>
                <w:lang w:bidi="ar"/>
              </w:rPr>
              <w:t>895</w:t>
            </w:r>
          </w:p>
        </w:tc>
        <w:tc>
          <w:tcPr>
            <w:tcW w:w="721" w:type="pct"/>
            <w:noWrap/>
            <w:vAlign w:val="center"/>
          </w:tcPr>
          <w:p w14:paraId="09E6AA46">
            <w:pPr>
              <w:widowControl/>
              <w:jc w:val="center"/>
              <w:textAlignment w:val="bottom"/>
              <w:rPr>
                <w:rFonts w:eastAsia="仿宋"/>
                <w:color w:val="000000"/>
                <w:kern w:val="0"/>
                <w:szCs w:val="21"/>
                <w:lang w:bidi="ar"/>
              </w:rPr>
            </w:pPr>
            <w:r>
              <w:rPr>
                <w:rFonts w:eastAsia="仿宋"/>
                <w:color w:val="000000"/>
                <w:kern w:val="0"/>
                <w:szCs w:val="21"/>
                <w:lang w:bidi="ar"/>
              </w:rPr>
              <w:t>890</w:t>
            </w:r>
          </w:p>
        </w:tc>
        <w:tc>
          <w:tcPr>
            <w:tcW w:w="647" w:type="pct"/>
            <w:noWrap/>
            <w:vAlign w:val="center"/>
          </w:tcPr>
          <w:p w14:paraId="68C806B6">
            <w:pPr>
              <w:widowControl/>
              <w:jc w:val="center"/>
              <w:textAlignment w:val="bottom"/>
              <w:rPr>
                <w:rFonts w:eastAsia="仿宋"/>
                <w:color w:val="000000"/>
                <w:kern w:val="0"/>
                <w:szCs w:val="21"/>
                <w:lang w:bidi="ar"/>
              </w:rPr>
            </w:pPr>
            <w:r>
              <w:rPr>
                <w:rFonts w:eastAsia="仿宋"/>
                <w:color w:val="000000"/>
                <w:kern w:val="0"/>
                <w:szCs w:val="21"/>
                <w:lang w:bidi="ar"/>
              </w:rPr>
              <w:t>920</w:t>
            </w:r>
          </w:p>
        </w:tc>
        <w:tc>
          <w:tcPr>
            <w:tcW w:w="575" w:type="pct"/>
            <w:noWrap/>
            <w:vAlign w:val="center"/>
          </w:tcPr>
          <w:p w14:paraId="7AE74ED1">
            <w:pPr>
              <w:widowControl/>
              <w:jc w:val="center"/>
              <w:textAlignment w:val="bottom"/>
              <w:rPr>
                <w:rFonts w:eastAsia="仿宋"/>
                <w:color w:val="000000"/>
                <w:kern w:val="0"/>
                <w:szCs w:val="21"/>
                <w:lang w:bidi="ar"/>
              </w:rPr>
            </w:pPr>
            <w:r>
              <w:rPr>
                <w:rFonts w:eastAsia="仿宋"/>
                <w:color w:val="000000"/>
                <w:kern w:val="0"/>
                <w:szCs w:val="21"/>
                <w:lang w:bidi="ar"/>
              </w:rPr>
              <w:t>840</w:t>
            </w:r>
          </w:p>
        </w:tc>
        <w:tc>
          <w:tcPr>
            <w:tcW w:w="574" w:type="pct"/>
            <w:noWrap/>
            <w:vAlign w:val="center"/>
          </w:tcPr>
          <w:p w14:paraId="6AE88A6F">
            <w:pPr>
              <w:widowControl/>
              <w:jc w:val="center"/>
              <w:textAlignment w:val="bottom"/>
              <w:rPr>
                <w:rFonts w:eastAsia="仿宋"/>
                <w:color w:val="000000"/>
                <w:kern w:val="0"/>
                <w:szCs w:val="21"/>
                <w:lang w:bidi="ar"/>
              </w:rPr>
            </w:pPr>
            <w:r>
              <w:rPr>
                <w:rFonts w:eastAsia="仿宋"/>
                <w:color w:val="000000"/>
                <w:kern w:val="0"/>
                <w:szCs w:val="21"/>
                <w:lang w:bidi="ar"/>
              </w:rPr>
              <w:t>760</w:t>
            </w:r>
          </w:p>
        </w:tc>
      </w:tr>
      <w:tr w14:paraId="548F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0" w:type="pct"/>
            <w:vMerge w:val="restart"/>
            <w:noWrap/>
            <w:vAlign w:val="center"/>
          </w:tcPr>
          <w:p w14:paraId="1DD07A06">
            <w:pPr>
              <w:widowControl/>
              <w:jc w:val="center"/>
              <w:rPr>
                <w:rFonts w:eastAsia="仿宋"/>
                <w:color w:val="000000"/>
                <w:kern w:val="0"/>
                <w:szCs w:val="21"/>
              </w:rPr>
            </w:pPr>
            <w:r>
              <w:rPr>
                <w:rFonts w:hint="eastAsia" w:eastAsia="仿宋"/>
                <w:color w:val="000000"/>
                <w:kern w:val="0"/>
                <w:szCs w:val="21"/>
              </w:rPr>
              <w:t>农民自用材</w:t>
            </w:r>
          </w:p>
        </w:tc>
        <w:tc>
          <w:tcPr>
            <w:tcW w:w="572" w:type="pct"/>
            <w:vAlign w:val="center"/>
          </w:tcPr>
          <w:p w14:paraId="31CC9CED">
            <w:pPr>
              <w:widowControl/>
              <w:jc w:val="center"/>
              <w:textAlignment w:val="bottom"/>
              <w:rPr>
                <w:rFonts w:eastAsia="仿宋"/>
                <w:color w:val="000000"/>
                <w:kern w:val="0"/>
                <w:szCs w:val="21"/>
                <w:lang w:bidi="ar"/>
              </w:rPr>
            </w:pPr>
            <w:r>
              <w:rPr>
                <w:rFonts w:hint="eastAsia" w:eastAsia="仿宋"/>
                <w:color w:val="000000"/>
                <w:kern w:val="0"/>
                <w:szCs w:val="21"/>
                <w:lang w:bidi="ar"/>
              </w:rPr>
              <w:t>产量</w:t>
            </w:r>
          </w:p>
        </w:tc>
        <w:tc>
          <w:tcPr>
            <w:tcW w:w="572" w:type="pct"/>
            <w:noWrap/>
            <w:vAlign w:val="center"/>
          </w:tcPr>
          <w:p w14:paraId="493DDC1A">
            <w:pPr>
              <w:widowControl/>
              <w:jc w:val="center"/>
              <w:textAlignment w:val="bottom"/>
              <w:rPr>
                <w:rFonts w:eastAsia="仿宋"/>
                <w:color w:val="000000"/>
                <w:kern w:val="0"/>
                <w:szCs w:val="21"/>
              </w:rPr>
            </w:pPr>
            <w:r>
              <w:rPr>
                <w:rFonts w:eastAsia="仿宋"/>
                <w:color w:val="000000"/>
                <w:kern w:val="0"/>
                <w:szCs w:val="21"/>
                <w:lang w:bidi="ar"/>
              </w:rPr>
              <w:t>0.13</w:t>
            </w:r>
          </w:p>
        </w:tc>
        <w:tc>
          <w:tcPr>
            <w:tcW w:w="573" w:type="pct"/>
            <w:noWrap/>
            <w:vAlign w:val="center"/>
          </w:tcPr>
          <w:p w14:paraId="4AA970A0">
            <w:pPr>
              <w:widowControl/>
              <w:jc w:val="center"/>
              <w:textAlignment w:val="bottom"/>
              <w:rPr>
                <w:rFonts w:eastAsia="仿宋"/>
                <w:color w:val="000000"/>
                <w:kern w:val="0"/>
                <w:szCs w:val="21"/>
              </w:rPr>
            </w:pPr>
            <w:r>
              <w:rPr>
                <w:rFonts w:eastAsia="仿宋"/>
                <w:color w:val="000000"/>
                <w:kern w:val="0"/>
                <w:szCs w:val="21"/>
                <w:lang w:bidi="ar"/>
              </w:rPr>
              <w:t>0.21</w:t>
            </w:r>
          </w:p>
        </w:tc>
        <w:tc>
          <w:tcPr>
            <w:tcW w:w="721" w:type="pct"/>
            <w:noWrap/>
            <w:vAlign w:val="center"/>
          </w:tcPr>
          <w:p w14:paraId="532E7B19">
            <w:pPr>
              <w:widowControl/>
              <w:jc w:val="center"/>
              <w:textAlignment w:val="bottom"/>
              <w:rPr>
                <w:rFonts w:eastAsia="仿宋"/>
                <w:color w:val="000000"/>
                <w:kern w:val="0"/>
                <w:szCs w:val="21"/>
              </w:rPr>
            </w:pPr>
            <w:r>
              <w:rPr>
                <w:rFonts w:eastAsia="仿宋"/>
                <w:color w:val="000000"/>
                <w:kern w:val="0"/>
                <w:szCs w:val="21"/>
                <w:lang w:bidi="ar"/>
              </w:rPr>
              <w:t>0.12</w:t>
            </w:r>
          </w:p>
        </w:tc>
        <w:tc>
          <w:tcPr>
            <w:tcW w:w="647" w:type="pct"/>
            <w:noWrap/>
            <w:vAlign w:val="center"/>
          </w:tcPr>
          <w:p w14:paraId="36A4B01C">
            <w:pPr>
              <w:widowControl/>
              <w:jc w:val="center"/>
              <w:textAlignment w:val="bottom"/>
              <w:rPr>
                <w:rFonts w:eastAsia="仿宋"/>
                <w:color w:val="000000"/>
                <w:kern w:val="0"/>
                <w:szCs w:val="21"/>
              </w:rPr>
            </w:pPr>
            <w:r>
              <w:rPr>
                <w:rFonts w:eastAsia="仿宋"/>
                <w:color w:val="000000"/>
                <w:kern w:val="0"/>
                <w:szCs w:val="21"/>
                <w:lang w:bidi="ar"/>
              </w:rPr>
              <w:t>0.15</w:t>
            </w:r>
          </w:p>
        </w:tc>
        <w:tc>
          <w:tcPr>
            <w:tcW w:w="575" w:type="pct"/>
            <w:noWrap/>
            <w:vAlign w:val="center"/>
          </w:tcPr>
          <w:p w14:paraId="63CBE6E6">
            <w:pPr>
              <w:widowControl/>
              <w:jc w:val="center"/>
              <w:textAlignment w:val="bottom"/>
              <w:rPr>
                <w:rFonts w:eastAsia="仿宋"/>
                <w:color w:val="000000"/>
                <w:kern w:val="0"/>
                <w:szCs w:val="21"/>
              </w:rPr>
            </w:pPr>
            <w:r>
              <w:rPr>
                <w:rFonts w:eastAsia="仿宋"/>
                <w:color w:val="000000"/>
                <w:kern w:val="0"/>
                <w:szCs w:val="21"/>
                <w:lang w:bidi="ar"/>
              </w:rPr>
              <w:t>0.1</w:t>
            </w:r>
          </w:p>
        </w:tc>
        <w:tc>
          <w:tcPr>
            <w:tcW w:w="574" w:type="pct"/>
            <w:noWrap/>
            <w:vAlign w:val="center"/>
          </w:tcPr>
          <w:p w14:paraId="4C8C5AD5">
            <w:pPr>
              <w:widowControl/>
              <w:jc w:val="center"/>
              <w:textAlignment w:val="bottom"/>
              <w:rPr>
                <w:rFonts w:eastAsia="仿宋"/>
                <w:color w:val="000000"/>
                <w:kern w:val="0"/>
                <w:szCs w:val="21"/>
              </w:rPr>
            </w:pPr>
            <w:r>
              <w:rPr>
                <w:rFonts w:eastAsia="仿宋"/>
                <w:color w:val="000000"/>
                <w:kern w:val="0"/>
                <w:szCs w:val="21"/>
                <w:lang w:bidi="ar"/>
              </w:rPr>
              <w:t>0.15</w:t>
            </w:r>
          </w:p>
        </w:tc>
      </w:tr>
      <w:tr w14:paraId="4E09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60" w:type="pct"/>
            <w:vMerge w:val="continue"/>
            <w:noWrap/>
            <w:vAlign w:val="center"/>
          </w:tcPr>
          <w:p w14:paraId="5B59C535">
            <w:pPr>
              <w:widowControl/>
              <w:jc w:val="center"/>
              <w:rPr>
                <w:rFonts w:eastAsia="仿宋"/>
                <w:color w:val="000000"/>
                <w:kern w:val="0"/>
                <w:szCs w:val="21"/>
              </w:rPr>
            </w:pPr>
          </w:p>
        </w:tc>
        <w:tc>
          <w:tcPr>
            <w:tcW w:w="572" w:type="pct"/>
            <w:vAlign w:val="center"/>
          </w:tcPr>
          <w:p w14:paraId="348A6D40">
            <w:pPr>
              <w:widowControl/>
              <w:jc w:val="center"/>
              <w:textAlignment w:val="bottom"/>
              <w:rPr>
                <w:rFonts w:eastAsia="仿宋"/>
                <w:color w:val="000000"/>
                <w:kern w:val="0"/>
                <w:szCs w:val="21"/>
                <w:lang w:bidi="ar"/>
              </w:rPr>
            </w:pPr>
            <w:r>
              <w:rPr>
                <w:rFonts w:hint="eastAsia" w:eastAsia="仿宋"/>
                <w:color w:val="000000"/>
                <w:kern w:val="0"/>
                <w:szCs w:val="21"/>
                <w:lang w:bidi="ar"/>
              </w:rPr>
              <w:t>价格</w:t>
            </w:r>
          </w:p>
        </w:tc>
        <w:tc>
          <w:tcPr>
            <w:tcW w:w="572" w:type="pct"/>
            <w:noWrap/>
            <w:vAlign w:val="center"/>
          </w:tcPr>
          <w:p w14:paraId="5DC36AFB">
            <w:pPr>
              <w:widowControl/>
              <w:jc w:val="center"/>
              <w:textAlignment w:val="bottom"/>
              <w:rPr>
                <w:rFonts w:eastAsia="仿宋"/>
                <w:color w:val="000000"/>
                <w:kern w:val="0"/>
                <w:szCs w:val="21"/>
                <w:lang w:bidi="ar"/>
              </w:rPr>
            </w:pPr>
            <w:r>
              <w:rPr>
                <w:rFonts w:eastAsia="仿宋"/>
                <w:color w:val="000000"/>
                <w:kern w:val="0"/>
                <w:szCs w:val="21"/>
                <w:lang w:bidi="ar"/>
              </w:rPr>
              <w:t>820</w:t>
            </w:r>
          </w:p>
        </w:tc>
        <w:tc>
          <w:tcPr>
            <w:tcW w:w="573" w:type="pct"/>
            <w:noWrap/>
            <w:vAlign w:val="center"/>
          </w:tcPr>
          <w:p w14:paraId="5EA12EAF">
            <w:pPr>
              <w:widowControl/>
              <w:jc w:val="center"/>
              <w:textAlignment w:val="bottom"/>
              <w:rPr>
                <w:rFonts w:eastAsia="仿宋"/>
                <w:color w:val="000000"/>
                <w:kern w:val="0"/>
                <w:szCs w:val="21"/>
                <w:lang w:bidi="ar"/>
              </w:rPr>
            </w:pPr>
            <w:r>
              <w:rPr>
                <w:rFonts w:eastAsia="仿宋"/>
                <w:color w:val="000000"/>
                <w:kern w:val="0"/>
                <w:szCs w:val="21"/>
                <w:lang w:bidi="ar"/>
              </w:rPr>
              <w:t>800</w:t>
            </w:r>
          </w:p>
        </w:tc>
        <w:tc>
          <w:tcPr>
            <w:tcW w:w="721" w:type="pct"/>
            <w:noWrap/>
            <w:vAlign w:val="center"/>
          </w:tcPr>
          <w:p w14:paraId="21F5BD4F">
            <w:pPr>
              <w:widowControl/>
              <w:jc w:val="center"/>
              <w:textAlignment w:val="bottom"/>
              <w:rPr>
                <w:rFonts w:eastAsia="仿宋"/>
                <w:color w:val="000000"/>
                <w:kern w:val="0"/>
                <w:szCs w:val="21"/>
                <w:lang w:bidi="ar"/>
              </w:rPr>
            </w:pPr>
            <w:r>
              <w:rPr>
                <w:rFonts w:eastAsia="仿宋"/>
                <w:color w:val="000000"/>
                <w:kern w:val="0"/>
                <w:szCs w:val="21"/>
                <w:lang w:bidi="ar"/>
              </w:rPr>
              <w:t>800</w:t>
            </w:r>
          </w:p>
        </w:tc>
        <w:tc>
          <w:tcPr>
            <w:tcW w:w="647" w:type="pct"/>
            <w:noWrap/>
            <w:vAlign w:val="center"/>
          </w:tcPr>
          <w:p w14:paraId="6FDA1E84">
            <w:pPr>
              <w:widowControl/>
              <w:jc w:val="center"/>
              <w:textAlignment w:val="bottom"/>
              <w:rPr>
                <w:rFonts w:eastAsia="仿宋"/>
                <w:color w:val="000000"/>
                <w:kern w:val="0"/>
                <w:szCs w:val="21"/>
                <w:lang w:bidi="ar"/>
              </w:rPr>
            </w:pPr>
            <w:r>
              <w:rPr>
                <w:rFonts w:eastAsia="仿宋"/>
                <w:color w:val="000000"/>
                <w:kern w:val="0"/>
                <w:szCs w:val="21"/>
                <w:lang w:bidi="ar"/>
              </w:rPr>
              <w:t>840</w:t>
            </w:r>
          </w:p>
        </w:tc>
        <w:tc>
          <w:tcPr>
            <w:tcW w:w="575" w:type="pct"/>
            <w:noWrap/>
            <w:vAlign w:val="center"/>
          </w:tcPr>
          <w:p w14:paraId="7C6031DA">
            <w:pPr>
              <w:widowControl/>
              <w:jc w:val="center"/>
              <w:textAlignment w:val="bottom"/>
              <w:rPr>
                <w:rFonts w:eastAsia="仿宋"/>
                <w:color w:val="000000"/>
                <w:kern w:val="0"/>
                <w:szCs w:val="21"/>
                <w:lang w:bidi="ar"/>
              </w:rPr>
            </w:pPr>
            <w:r>
              <w:rPr>
                <w:rFonts w:eastAsia="仿宋"/>
                <w:color w:val="000000"/>
                <w:kern w:val="0"/>
                <w:szCs w:val="21"/>
                <w:lang w:bidi="ar"/>
              </w:rPr>
              <w:t>705</w:t>
            </w:r>
          </w:p>
        </w:tc>
        <w:tc>
          <w:tcPr>
            <w:tcW w:w="574" w:type="pct"/>
            <w:noWrap/>
            <w:vAlign w:val="center"/>
          </w:tcPr>
          <w:p w14:paraId="15A60C9D">
            <w:pPr>
              <w:widowControl/>
              <w:jc w:val="center"/>
              <w:textAlignment w:val="bottom"/>
              <w:rPr>
                <w:rFonts w:eastAsia="仿宋"/>
                <w:color w:val="000000"/>
                <w:kern w:val="0"/>
                <w:szCs w:val="21"/>
                <w:lang w:bidi="ar"/>
              </w:rPr>
            </w:pPr>
            <w:r>
              <w:rPr>
                <w:rFonts w:eastAsia="仿宋"/>
                <w:color w:val="000000"/>
                <w:kern w:val="0"/>
                <w:szCs w:val="21"/>
                <w:lang w:bidi="ar"/>
              </w:rPr>
              <w:t>640</w:t>
            </w:r>
          </w:p>
        </w:tc>
      </w:tr>
    </w:tbl>
    <w:p w14:paraId="3A7B2B17">
      <w:pPr>
        <w:pStyle w:val="8"/>
        <w:spacing w:before="235" w:beforeLines="75"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3.1.5.2</w:t>
      </w:r>
      <w:r>
        <w:rPr>
          <w:rFonts w:hint="eastAsia" w:ascii="Times New Roman" w:hAnsi="Times New Roman" w:eastAsia="楷体" w:cs="Times New Roman"/>
        </w:rPr>
        <w:t>木材供需分析</w:t>
      </w:r>
    </w:p>
    <w:p w14:paraId="4081C4F2">
      <w:pPr>
        <w:pStyle w:val="3"/>
        <w:topLinePunct/>
        <w:spacing w:after="0" w:line="570" w:lineRule="exact"/>
        <w:ind w:firstLine="540" w:firstLineChars="200"/>
        <w:rPr>
          <w:rFonts w:ascii="仿宋" w:hAnsi="仿宋" w:eastAsia="仿宋" w:cs="仿宋"/>
          <w:spacing w:val="-5"/>
          <w:sz w:val="28"/>
        </w:rPr>
      </w:pPr>
      <w:r>
        <w:rPr>
          <w:rFonts w:hint="eastAsia" w:ascii="仿宋" w:hAnsi="仿宋" w:eastAsia="仿宋" w:cs="仿宋"/>
          <w:spacing w:val="-5"/>
          <w:sz w:val="28"/>
        </w:rPr>
        <w:t>木材需求是指在一定时期内，消费者愿意作为商品购买的木材数量。从木材供需的总趋势来看，国内木材生产无论在质量上还是数量上都不能满足人们日益增长的对木材的需求。随着经济的增长和居民可支配收入的提高，国内对木材加工业的消费需求仍有很大的增长空间，而依照霍山县现有的木材产量和产业发展态势，会很容易出现供不应求的局面。因此，霍山县要加快木材战略储备林建设，提高木材生产效率，促进木材产业的规模化创新化发展，调整产业产品结构，增加经济增长点，满足经济建设及社会对林产品的多种需求，为实现林业可持续发展目标打下坚定的基础。</w:t>
      </w:r>
    </w:p>
    <w:bookmarkEnd w:id="81"/>
    <w:p w14:paraId="366EFCC2">
      <w:pPr>
        <w:pStyle w:val="6"/>
        <w:keepNext w:val="0"/>
        <w:keepLines w:val="0"/>
        <w:spacing w:before="156" w:after="156" w:line="570" w:lineRule="exact"/>
        <w:ind w:firstLine="594" w:firstLineChars="185"/>
        <w:rPr>
          <w:rFonts w:ascii="Times New Roman" w:hAnsi="Times New Roman" w:eastAsia="黑体"/>
          <w:bCs w:val="0"/>
        </w:rPr>
      </w:pPr>
      <w:bookmarkStart w:id="87" w:name="_Toc11957"/>
      <w:bookmarkStart w:id="88" w:name="_Toc132992177"/>
      <w:bookmarkStart w:id="89" w:name="_Toc19422"/>
      <w:bookmarkStart w:id="90" w:name="_Toc30588"/>
      <w:bookmarkStart w:id="91" w:name="_Toc135244764"/>
      <w:r>
        <w:rPr>
          <w:rFonts w:ascii="Times New Roman" w:hAnsi="Times New Roman" w:eastAsia="黑体"/>
          <w:bCs w:val="0"/>
        </w:rPr>
        <w:t>3.2其他林产</w:t>
      </w:r>
      <w:r>
        <w:rPr>
          <w:rFonts w:hint="eastAsia" w:ascii="Times New Roman" w:hAnsi="Times New Roman" w:eastAsia="黑体"/>
          <w:bCs w:val="0"/>
        </w:rPr>
        <w:t>业</w:t>
      </w:r>
      <w:r>
        <w:rPr>
          <w:rFonts w:ascii="Times New Roman" w:hAnsi="Times New Roman" w:eastAsia="黑体"/>
          <w:bCs w:val="0"/>
        </w:rPr>
        <w:t>市场分析</w:t>
      </w:r>
      <w:bookmarkEnd w:id="87"/>
      <w:bookmarkEnd w:id="88"/>
      <w:bookmarkEnd w:id="89"/>
      <w:bookmarkEnd w:id="90"/>
      <w:bookmarkEnd w:id="91"/>
    </w:p>
    <w:p w14:paraId="2F7EC15D">
      <w:pPr>
        <w:pStyle w:val="7"/>
        <w:tabs>
          <w:tab w:val="left" w:pos="709"/>
        </w:tabs>
        <w:spacing w:before="156" w:beforeLines="50" w:after="156" w:afterLines="50" w:line="570" w:lineRule="exact"/>
        <w:ind w:firstLine="600"/>
        <w:rPr>
          <w:rFonts w:eastAsia="楷体_GB2312"/>
          <w:bCs/>
          <w:kern w:val="0"/>
          <w:szCs w:val="30"/>
          <w:lang w:val="zh-CN"/>
        </w:rPr>
      </w:pPr>
      <w:bookmarkStart w:id="92" w:name="_Toc128685535"/>
      <w:bookmarkStart w:id="93" w:name="_Toc132992178"/>
      <w:r>
        <w:rPr>
          <w:rFonts w:eastAsia="楷体_GB2312"/>
          <w:bCs/>
          <w:kern w:val="0"/>
          <w:szCs w:val="30"/>
          <w:lang w:val="zh-CN"/>
        </w:rPr>
        <w:t>3.2.1</w:t>
      </w:r>
      <w:r>
        <w:rPr>
          <w:rFonts w:hint="eastAsia" w:eastAsia="楷体_GB2312"/>
          <w:bCs/>
          <w:kern w:val="0"/>
          <w:szCs w:val="30"/>
          <w:lang w:val="zh-CN"/>
        </w:rPr>
        <w:t>竹产业</w:t>
      </w:r>
      <w:r>
        <w:rPr>
          <w:rFonts w:eastAsia="楷体_GB2312"/>
          <w:bCs/>
          <w:kern w:val="0"/>
          <w:szCs w:val="30"/>
          <w:lang w:val="zh-CN"/>
        </w:rPr>
        <w:t>市场分析</w:t>
      </w:r>
    </w:p>
    <w:p w14:paraId="1410377A">
      <w:pPr>
        <w:spacing w:line="570" w:lineRule="exact"/>
        <w:ind w:firstLine="560" w:firstLineChars="200"/>
        <w:rPr>
          <w:rFonts w:eastAsia="仿宋"/>
          <w:sz w:val="28"/>
          <w:szCs w:val="28"/>
        </w:rPr>
      </w:pPr>
      <w:r>
        <w:rPr>
          <w:rFonts w:hint="eastAsia" w:eastAsia="仿宋"/>
          <w:sz w:val="28"/>
          <w:szCs w:val="28"/>
        </w:rPr>
        <w:t>竹类植物是重要的森林资源，具有生长快、生产周期短、一次栽培永续利用、用途广泛、综合效益高等特点，已成为我国加快国土绿化、改善生态环境的重要造林绿化树种和美化观赏树种；竹产业集经济效益、生态效益和社会效益于一体，是贯彻落实习近平生态文明思想、实施乡村振兴战略、助力塑料污染治理、实现绿色低碳发展的重要途径，已成为竹产区经济社会发展的重要支柱产业、绿色朝阳产业和农民增收致富的希望产业，为推动生态文明和美丽中国建设发挥了重要作用。我国是世界竹类植物资源最为丰富的国家，有着悠久的栽培利用历史，深厚的竹文化底蕴，被世界称为“竹子文明”的国度，竹产业发展优势明显，潜力巨大。大力发展竹产业是生态文明和美丽中国建设的需要，是满足人民日益增长的美好生活需要的必然要求。</w:t>
      </w:r>
    </w:p>
    <w:p w14:paraId="323022AC">
      <w:pPr>
        <w:pStyle w:val="8"/>
        <w:topLinePunct/>
        <w:spacing w:after="156" w:afterLines="50" w:line="580" w:lineRule="exact"/>
        <w:ind w:firstLine="562" w:firstLineChars="200"/>
        <w:rPr>
          <w:rFonts w:ascii="Times New Roman" w:hAnsi="Times New Roman" w:eastAsia="楷体"/>
        </w:rPr>
      </w:pPr>
      <w:r>
        <w:rPr>
          <w:rFonts w:ascii="Times New Roman" w:hAnsi="Times New Roman" w:eastAsia="楷体" w:cs="Times New Roman"/>
        </w:rPr>
        <w:t>3.2.1.1</w:t>
      </w:r>
      <w:r>
        <w:rPr>
          <w:rFonts w:hint="eastAsia" w:ascii="Times New Roman" w:hAnsi="Times New Roman" w:eastAsia="楷体" w:cs="Times New Roman"/>
        </w:rPr>
        <w:t>竹产业市场现状</w:t>
      </w:r>
    </w:p>
    <w:p w14:paraId="303107DD">
      <w:pPr>
        <w:spacing w:line="580" w:lineRule="exact"/>
        <w:ind w:firstLine="560" w:firstLineChars="200"/>
        <w:rPr>
          <w:rFonts w:eastAsia="仿宋"/>
          <w:sz w:val="28"/>
          <w:szCs w:val="28"/>
        </w:rPr>
      </w:pPr>
      <w:r>
        <w:rPr>
          <w:rFonts w:hint="eastAsia" w:eastAsia="仿宋"/>
          <w:sz w:val="28"/>
          <w:szCs w:val="28"/>
        </w:rPr>
        <w:t>我国是世界上最主要的产竹国，竹类资源、竹林面积、竹材蓄积、竹材产量以及竹产品对外贸易量均居世界首位。改革开放以来，我国竹产业进入快速发展时期，已形成由资源培育、加工利用、科技研发到国内外贸易的发展体系，正在由高速发展向高质量发展转变。我国竹产业的发展，推动竹林资源培育、竹制品加工利用、竹文化旅游等全产业链发展，把生态优势转化为发展优势，带动了竹产区经济社会发展、扩大社会就业和竹农增收致富，助力乡村振兴，改善了生态环境，成为竹产区乡村一道靓丽的风景线，为推动中国乃至世界竹业的发展发挥了积极作用，为建设生态文明和美丽中国做出了重要贡献。</w:t>
      </w:r>
    </w:p>
    <w:p w14:paraId="69B4395C">
      <w:pPr>
        <w:spacing w:line="580" w:lineRule="exact"/>
        <w:ind w:firstLine="560" w:firstLineChars="200"/>
        <w:rPr>
          <w:rFonts w:eastAsia="仿宋"/>
          <w:sz w:val="28"/>
          <w:szCs w:val="28"/>
        </w:rPr>
      </w:pPr>
      <w:r>
        <w:rPr>
          <w:rFonts w:hint="eastAsia" w:eastAsia="仿宋"/>
          <w:sz w:val="28"/>
          <w:szCs w:val="28"/>
        </w:rPr>
        <w:t>安徽省是全国重点竹产区之一，竹林面积</w:t>
      </w:r>
      <w:r>
        <w:rPr>
          <w:rFonts w:eastAsia="仿宋"/>
          <w:sz w:val="28"/>
          <w:szCs w:val="28"/>
        </w:rPr>
        <w:t>580.8</w:t>
      </w:r>
      <w:r>
        <w:rPr>
          <w:rFonts w:hint="eastAsia" w:eastAsia="仿宋"/>
          <w:sz w:val="28"/>
          <w:szCs w:val="28"/>
        </w:rPr>
        <w:t>万亩，竹类资源丰富，开发利用潜力巨大。全省</w:t>
      </w:r>
      <w:r>
        <w:rPr>
          <w:rFonts w:eastAsia="仿宋"/>
          <w:sz w:val="28"/>
          <w:szCs w:val="28"/>
        </w:rPr>
        <w:t>17</w:t>
      </w:r>
      <w:r>
        <w:rPr>
          <w:rFonts w:hint="eastAsia" w:eastAsia="仿宋"/>
          <w:sz w:val="28"/>
          <w:szCs w:val="28"/>
        </w:rPr>
        <w:t>个市均有竹资源分布，而以黄山、宣城、池州、安庆和六安五个市最为集中；毛竹面积</w:t>
      </w:r>
      <w:r>
        <w:rPr>
          <w:rFonts w:eastAsia="仿宋"/>
          <w:sz w:val="28"/>
          <w:szCs w:val="28"/>
        </w:rPr>
        <w:t>1</w:t>
      </w:r>
      <w:r>
        <w:rPr>
          <w:rFonts w:hint="eastAsia" w:eastAsia="仿宋"/>
          <w:sz w:val="28"/>
          <w:szCs w:val="28"/>
        </w:rPr>
        <w:t>万公顷以上的县（市、区）有</w:t>
      </w:r>
      <w:r>
        <w:rPr>
          <w:rFonts w:hint="eastAsia" w:eastAsia="仿宋"/>
          <w:sz w:val="28"/>
          <w:szCs w:val="28"/>
          <w:u w:val="none"/>
        </w:rPr>
        <w:t>广德市、宁国市、霍山县、黄</w:t>
      </w:r>
      <w:r>
        <w:rPr>
          <w:rFonts w:hint="eastAsia" w:eastAsia="仿宋"/>
          <w:sz w:val="28"/>
          <w:szCs w:val="28"/>
        </w:rPr>
        <w:t>山区</w:t>
      </w:r>
      <w:r>
        <w:rPr>
          <w:rFonts w:hint="eastAsia" w:eastAsia="仿宋"/>
          <w:color w:val="auto"/>
          <w:sz w:val="28"/>
          <w:szCs w:val="28"/>
        </w:rPr>
        <w:t>等</w:t>
      </w:r>
      <w:r>
        <w:rPr>
          <w:rFonts w:eastAsia="仿宋"/>
          <w:sz w:val="28"/>
          <w:szCs w:val="28"/>
        </w:rPr>
        <w:t>9</w:t>
      </w:r>
      <w:r>
        <w:rPr>
          <w:rFonts w:hint="eastAsia" w:eastAsia="仿宋"/>
          <w:sz w:val="28"/>
          <w:szCs w:val="28"/>
        </w:rPr>
        <w:t>个市（县、区）。安徽省对竹产业发展高度重视，不仅下发了《安徽省人民政府办公厅关于加快竹产业发展的意见》（皖政办〔2010〕</w:t>
      </w:r>
      <w:r>
        <w:rPr>
          <w:rFonts w:eastAsia="仿宋"/>
          <w:sz w:val="28"/>
          <w:szCs w:val="28"/>
        </w:rPr>
        <w:t>66</w:t>
      </w:r>
      <w:r>
        <w:rPr>
          <w:rFonts w:hint="eastAsia" w:eastAsia="仿宋"/>
          <w:sz w:val="28"/>
          <w:szCs w:val="28"/>
        </w:rPr>
        <w:t>号）为竹产业发展提供政策支持，还在广德县、宁国市、霍山县和黄山市黄山区</w:t>
      </w:r>
      <w:r>
        <w:rPr>
          <w:rFonts w:eastAsia="仿宋"/>
          <w:sz w:val="28"/>
          <w:szCs w:val="28"/>
        </w:rPr>
        <w:t>4</w:t>
      </w:r>
      <w:r>
        <w:rPr>
          <w:rFonts w:hint="eastAsia" w:eastAsia="仿宋"/>
          <w:sz w:val="28"/>
          <w:szCs w:val="28"/>
        </w:rPr>
        <w:t>个“中国竹子之乡”建设了综合效果好的</w:t>
      </w:r>
      <w:r>
        <w:rPr>
          <w:rFonts w:hint="eastAsia" w:eastAsia="仿宋"/>
          <w:color w:val="auto"/>
          <w:sz w:val="28"/>
          <w:szCs w:val="28"/>
        </w:rPr>
        <w:t>竹科技示范园</w:t>
      </w:r>
      <w:r>
        <w:rPr>
          <w:rFonts w:hint="eastAsia" w:eastAsia="仿宋"/>
          <w:sz w:val="28"/>
          <w:szCs w:val="28"/>
        </w:rPr>
        <w:t>，此外还将竹产业纳入林业专项资金，在政府性基金支出中给予倾斜扶持。</w:t>
      </w:r>
      <w:r>
        <w:rPr>
          <w:rFonts w:eastAsia="仿宋"/>
          <w:sz w:val="28"/>
          <w:szCs w:val="28"/>
        </w:rPr>
        <w:t>2020</w:t>
      </w:r>
      <w:r>
        <w:rPr>
          <w:rFonts w:hint="eastAsia" w:eastAsia="仿宋"/>
          <w:sz w:val="28"/>
          <w:szCs w:val="28"/>
        </w:rPr>
        <w:t>年全省竹业总产值</w:t>
      </w:r>
      <w:r>
        <w:rPr>
          <w:rFonts w:eastAsia="仿宋"/>
          <w:sz w:val="28"/>
          <w:szCs w:val="28"/>
        </w:rPr>
        <w:t>300</w:t>
      </w:r>
      <w:r>
        <w:rPr>
          <w:rFonts w:hint="eastAsia" w:eastAsia="仿宋"/>
          <w:sz w:val="28"/>
          <w:szCs w:val="28"/>
        </w:rPr>
        <w:t>亿元，竹产业横跨一、二、三产业，产业链条长、就业容量大，全省约有</w:t>
      </w:r>
      <w:r>
        <w:rPr>
          <w:rFonts w:eastAsia="仿宋"/>
          <w:sz w:val="28"/>
          <w:szCs w:val="28"/>
        </w:rPr>
        <w:t>100</w:t>
      </w:r>
      <w:r>
        <w:rPr>
          <w:rFonts w:hint="eastAsia" w:eastAsia="仿宋"/>
          <w:sz w:val="28"/>
          <w:szCs w:val="28"/>
        </w:rPr>
        <w:t>万农民从竹产业中获得收益。竹产业的发展对促进农民增收、助力乡村振兴发挥了重要作用。</w:t>
      </w:r>
    </w:p>
    <w:p w14:paraId="234F5F3A">
      <w:pPr>
        <w:spacing w:line="560" w:lineRule="exact"/>
        <w:ind w:firstLine="560" w:firstLineChars="200"/>
        <w:rPr>
          <w:rFonts w:eastAsia="仿宋"/>
          <w:sz w:val="28"/>
          <w:szCs w:val="28"/>
        </w:rPr>
      </w:pPr>
      <w:r>
        <w:rPr>
          <w:rFonts w:hint="eastAsia" w:eastAsia="仿宋"/>
          <w:sz w:val="28"/>
          <w:szCs w:val="28"/>
        </w:rPr>
        <w:t>霍山县委、县政府高度重视竹产业发展。</w:t>
      </w:r>
      <w:r>
        <w:rPr>
          <w:rFonts w:eastAsia="仿宋"/>
          <w:sz w:val="28"/>
          <w:szCs w:val="28"/>
        </w:rPr>
        <w:t>2021</w:t>
      </w:r>
      <w:r>
        <w:rPr>
          <w:rFonts w:hint="eastAsia" w:eastAsia="仿宋"/>
          <w:sz w:val="28"/>
          <w:szCs w:val="28"/>
        </w:rPr>
        <w:t>年霍山县委、县政府颁发《霍山县人民政府关于印发霍山县推进竹产业发展实施意见的通知》（霍政办〔</w:t>
      </w:r>
      <w:r>
        <w:rPr>
          <w:rFonts w:eastAsia="仿宋"/>
          <w:sz w:val="28"/>
          <w:szCs w:val="28"/>
        </w:rPr>
        <w:t>2021</w:t>
      </w:r>
      <w:r>
        <w:rPr>
          <w:rFonts w:hint="eastAsia" w:eastAsia="仿宋"/>
          <w:sz w:val="28"/>
          <w:szCs w:val="28"/>
        </w:rPr>
        <w:t>〕</w:t>
      </w:r>
      <w:r>
        <w:rPr>
          <w:rFonts w:eastAsia="仿宋"/>
          <w:sz w:val="28"/>
          <w:szCs w:val="28"/>
        </w:rPr>
        <w:t>12</w:t>
      </w:r>
      <w:r>
        <w:rPr>
          <w:rFonts w:hint="eastAsia" w:eastAsia="仿宋"/>
          <w:sz w:val="28"/>
          <w:szCs w:val="28"/>
        </w:rPr>
        <w:t>号）为毛竹产业的发展提供了明确的扶持政策，明确了建设目标和建设任务，提出要提升竹产业的发展，对采取开沟施肥主措施培育高效笋材两用林示范基地的每亩补助</w:t>
      </w:r>
      <w:r>
        <w:rPr>
          <w:rFonts w:eastAsia="仿宋"/>
          <w:sz w:val="28"/>
          <w:szCs w:val="28"/>
        </w:rPr>
        <w:t>400</w:t>
      </w:r>
      <w:r>
        <w:rPr>
          <w:rFonts w:hint="eastAsia" w:eastAsia="仿宋"/>
          <w:sz w:val="28"/>
          <w:szCs w:val="28"/>
        </w:rPr>
        <w:t>元；采取垦复和施肥主措施培育高效笋材两用林示范基地的每亩补助</w:t>
      </w:r>
      <w:r>
        <w:rPr>
          <w:rFonts w:eastAsia="仿宋"/>
          <w:sz w:val="28"/>
          <w:szCs w:val="28"/>
        </w:rPr>
        <w:t>800</w:t>
      </w:r>
      <w:r>
        <w:rPr>
          <w:rFonts w:hint="eastAsia" w:eastAsia="仿宋"/>
          <w:sz w:val="28"/>
          <w:szCs w:val="28"/>
        </w:rPr>
        <w:t>元，对相应的基础设施建设、林下经济产业、笋竹加工业等产业进行一定的资金补助，为进一步提升霍山县毛竹产业的发展提供强有力的政策扶持。霍山县竹林资源丰富，区位优势突出，交通便捷，培育和加工利用产业发展潜力巨大，截至</w:t>
      </w:r>
      <w:r>
        <w:rPr>
          <w:rFonts w:eastAsia="仿宋"/>
          <w:sz w:val="28"/>
          <w:szCs w:val="28"/>
        </w:rPr>
        <w:t>2022</w:t>
      </w:r>
      <w:r>
        <w:rPr>
          <w:rFonts w:hint="eastAsia" w:eastAsia="仿宋"/>
          <w:sz w:val="28"/>
          <w:szCs w:val="28"/>
        </w:rPr>
        <w:t>年，霍山县竹类加工企业有</w:t>
      </w:r>
      <w:r>
        <w:rPr>
          <w:rFonts w:eastAsia="仿宋"/>
          <w:sz w:val="28"/>
          <w:szCs w:val="28"/>
        </w:rPr>
        <w:t>140</w:t>
      </w:r>
      <w:r>
        <w:rPr>
          <w:rFonts w:hint="eastAsia" w:eastAsia="仿宋"/>
          <w:sz w:val="28"/>
          <w:szCs w:val="28"/>
        </w:rPr>
        <w:t>多家，其中规模以上和市级以上产业化龙头企业</w:t>
      </w:r>
      <w:r>
        <w:rPr>
          <w:rFonts w:eastAsia="仿宋"/>
          <w:sz w:val="28"/>
          <w:szCs w:val="28"/>
        </w:rPr>
        <w:t>13</w:t>
      </w:r>
      <w:r>
        <w:rPr>
          <w:rFonts w:hint="eastAsia" w:eastAsia="仿宋"/>
          <w:sz w:val="28"/>
          <w:szCs w:val="28"/>
        </w:rPr>
        <w:t>家，年加工竹笋干1</w:t>
      </w:r>
      <w:r>
        <w:rPr>
          <w:rFonts w:eastAsia="仿宋"/>
          <w:sz w:val="28"/>
          <w:szCs w:val="28"/>
        </w:rPr>
        <w:t>50</w:t>
      </w:r>
      <w:r>
        <w:rPr>
          <w:rFonts w:hint="eastAsia" w:eastAsia="仿宋"/>
          <w:sz w:val="28"/>
          <w:szCs w:val="28"/>
        </w:rPr>
        <w:t>吨，加工毛竹约</w:t>
      </w:r>
      <w:r>
        <w:rPr>
          <w:rFonts w:eastAsia="仿宋"/>
          <w:sz w:val="28"/>
          <w:szCs w:val="28"/>
        </w:rPr>
        <w:t>1500</w:t>
      </w:r>
      <w:r>
        <w:rPr>
          <w:rFonts w:hint="eastAsia" w:eastAsia="仿宋"/>
          <w:sz w:val="28"/>
          <w:szCs w:val="28"/>
        </w:rPr>
        <w:t>万根，竹人造板产量8000立方米，竹地板产量75万立方米，年加工业产值约</w:t>
      </w:r>
      <w:r>
        <w:rPr>
          <w:rFonts w:eastAsia="仿宋"/>
          <w:sz w:val="28"/>
          <w:szCs w:val="28"/>
        </w:rPr>
        <w:t>16</w:t>
      </w:r>
      <w:r>
        <w:rPr>
          <w:rFonts w:hint="eastAsia" w:eastAsia="仿宋"/>
          <w:sz w:val="28"/>
          <w:szCs w:val="28"/>
        </w:rPr>
        <w:t>亿元，竹产业年总产值约</w:t>
      </w:r>
      <w:r>
        <w:rPr>
          <w:rFonts w:eastAsia="仿宋"/>
          <w:sz w:val="28"/>
          <w:szCs w:val="28"/>
        </w:rPr>
        <w:t>20</w:t>
      </w:r>
      <w:r>
        <w:rPr>
          <w:rFonts w:hint="eastAsia" w:eastAsia="仿宋"/>
          <w:sz w:val="28"/>
          <w:szCs w:val="28"/>
        </w:rPr>
        <w:t>亿元（含一、二、三产业）。</w:t>
      </w:r>
    </w:p>
    <w:p w14:paraId="4A6D6C18">
      <w:pPr>
        <w:pStyle w:val="8"/>
        <w:topLinePunct/>
        <w:spacing w:after="156" w:afterLines="50" w:line="560" w:lineRule="exact"/>
        <w:ind w:firstLine="562" w:firstLineChars="200"/>
        <w:rPr>
          <w:rFonts w:ascii="Times New Roman" w:hAnsi="Times New Roman" w:eastAsia="楷体"/>
        </w:rPr>
      </w:pPr>
      <w:r>
        <w:rPr>
          <w:rFonts w:ascii="Times New Roman" w:hAnsi="Times New Roman" w:eastAsia="楷体" w:cs="Times New Roman"/>
        </w:rPr>
        <w:t>3.2.1.2</w:t>
      </w:r>
      <w:r>
        <w:rPr>
          <w:rFonts w:hint="eastAsia" w:ascii="Times New Roman" w:hAnsi="Times New Roman" w:eastAsia="楷体" w:cs="Times New Roman"/>
        </w:rPr>
        <w:t>市场供需分析</w:t>
      </w:r>
    </w:p>
    <w:p w14:paraId="40CD247F">
      <w:pPr>
        <w:pStyle w:val="3"/>
        <w:topLinePunct/>
        <w:spacing w:after="0" w:line="560" w:lineRule="exact"/>
        <w:ind w:firstLine="560" w:firstLineChars="200"/>
        <w:rPr>
          <w:rFonts w:ascii="仿宋" w:hAnsi="仿宋" w:eastAsia="仿宋"/>
          <w:sz w:val="28"/>
        </w:rPr>
      </w:pPr>
      <w:r>
        <w:rPr>
          <w:rFonts w:hint="eastAsia" w:ascii="仿宋" w:hAnsi="仿宋" w:eastAsia="仿宋"/>
          <w:sz w:val="28"/>
        </w:rPr>
        <w:t>（1）竹资源开发利用潜力巨大</w:t>
      </w:r>
    </w:p>
    <w:p w14:paraId="33A7E511">
      <w:pPr>
        <w:spacing w:line="560" w:lineRule="exact"/>
        <w:ind w:firstLine="560" w:firstLineChars="200"/>
        <w:rPr>
          <w:rFonts w:eastAsia="仿宋"/>
          <w:sz w:val="28"/>
          <w:szCs w:val="28"/>
        </w:rPr>
      </w:pPr>
      <w:r>
        <w:rPr>
          <w:rFonts w:hint="eastAsia" w:eastAsia="仿宋"/>
          <w:sz w:val="28"/>
          <w:szCs w:val="28"/>
        </w:rPr>
        <w:t>截至</w:t>
      </w:r>
      <w:r>
        <w:rPr>
          <w:rFonts w:eastAsia="仿宋"/>
          <w:sz w:val="28"/>
          <w:szCs w:val="28"/>
        </w:rPr>
        <w:t>2020</w:t>
      </w:r>
      <w:r>
        <w:rPr>
          <w:rFonts w:hint="eastAsia" w:eastAsia="仿宋"/>
          <w:sz w:val="28"/>
          <w:szCs w:val="28"/>
        </w:rPr>
        <w:t>年底，我国竹资源面积</w:t>
      </w:r>
      <w:r>
        <w:rPr>
          <w:rFonts w:eastAsia="仿宋"/>
          <w:sz w:val="28"/>
          <w:szCs w:val="28"/>
        </w:rPr>
        <w:t>11871.27</w:t>
      </w:r>
      <w:r>
        <w:rPr>
          <w:rFonts w:hint="eastAsia" w:eastAsia="仿宋"/>
          <w:sz w:val="28"/>
          <w:szCs w:val="28"/>
        </w:rPr>
        <w:t>万亩，竹子利用率仅为</w:t>
      </w:r>
      <w:r>
        <w:rPr>
          <w:rFonts w:eastAsia="仿宋"/>
          <w:sz w:val="28"/>
          <w:szCs w:val="28"/>
        </w:rPr>
        <w:t>20%</w:t>
      </w:r>
      <w:r>
        <w:rPr>
          <w:rFonts w:hint="eastAsia" w:eastAsia="仿宋"/>
          <w:sz w:val="28"/>
          <w:szCs w:val="28"/>
        </w:rPr>
        <w:t>左右，开发程度最高的毛竹利用率不足</w:t>
      </w:r>
      <w:r>
        <w:rPr>
          <w:rFonts w:eastAsia="仿宋"/>
          <w:sz w:val="28"/>
          <w:szCs w:val="28"/>
        </w:rPr>
        <w:t>30%</w:t>
      </w:r>
      <w:r>
        <w:rPr>
          <w:rFonts w:hint="eastAsia" w:eastAsia="仿宋"/>
          <w:sz w:val="28"/>
          <w:szCs w:val="28"/>
        </w:rPr>
        <w:t>；我国得到开发利用的竹种仅有</w:t>
      </w:r>
      <w:r>
        <w:rPr>
          <w:rFonts w:eastAsia="仿宋"/>
          <w:sz w:val="28"/>
          <w:szCs w:val="28"/>
        </w:rPr>
        <w:t>20</w:t>
      </w:r>
      <w:r>
        <w:rPr>
          <w:rFonts w:hint="eastAsia" w:eastAsia="仿宋"/>
          <w:sz w:val="28"/>
          <w:szCs w:val="28"/>
        </w:rPr>
        <w:t>种左右，还有大量竹子低产林可以改造，大量的特色优良竹种尚未开发利用。霍山县作为“中国竹子之乡”，可以根据自身竹林资源优势，加大集约经营措施，改进栽培设施，扩大竹种开发利用，提升竹林内涵和生物量的增长，挖掘竹资源潜力，加大开发力度。</w:t>
      </w:r>
    </w:p>
    <w:p w14:paraId="4C2C41F7">
      <w:pPr>
        <w:pStyle w:val="3"/>
        <w:topLinePunct/>
        <w:spacing w:after="0" w:line="580" w:lineRule="exact"/>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2</w:t>
      </w:r>
      <w:r>
        <w:rPr>
          <w:rFonts w:hint="eastAsia" w:ascii="仿宋" w:hAnsi="仿宋" w:eastAsia="仿宋"/>
          <w:sz w:val="28"/>
        </w:rPr>
        <w:t>）竹产品市场需求多元化</w:t>
      </w:r>
    </w:p>
    <w:p w14:paraId="1E596EB1">
      <w:pPr>
        <w:spacing w:line="580" w:lineRule="exact"/>
        <w:ind w:firstLine="560" w:firstLineChars="200"/>
        <w:rPr>
          <w:rFonts w:eastAsia="仿宋"/>
          <w:sz w:val="28"/>
          <w:szCs w:val="28"/>
        </w:rPr>
      </w:pPr>
      <w:r>
        <w:rPr>
          <w:rFonts w:hint="eastAsia" w:eastAsia="仿宋"/>
          <w:sz w:val="28"/>
          <w:szCs w:val="28"/>
        </w:rPr>
        <w:t>竹产品主要包括竹材、竹笋、竹炭等，其中竹材具有强度高，韧性好，硬度大等特点，是工程结构材料的理想原料，一般用来制作竹人造板、竹地板、竹胶合板、竹家具等，各类竹制品正源源不断地走向市场，截至</w:t>
      </w:r>
      <w:r>
        <w:rPr>
          <w:rFonts w:eastAsia="仿宋"/>
          <w:sz w:val="28"/>
          <w:szCs w:val="28"/>
        </w:rPr>
        <w:t>2020</w:t>
      </w:r>
      <w:r>
        <w:rPr>
          <w:rFonts w:hint="eastAsia" w:eastAsia="仿宋"/>
          <w:sz w:val="28"/>
          <w:szCs w:val="28"/>
        </w:rPr>
        <w:t>年，全国竹人造板产量为</w:t>
      </w:r>
      <w:r>
        <w:rPr>
          <w:rFonts w:eastAsia="仿宋"/>
          <w:sz w:val="28"/>
          <w:szCs w:val="28"/>
        </w:rPr>
        <w:t>667.68</w:t>
      </w:r>
      <w:r>
        <w:rPr>
          <w:rFonts w:hint="eastAsia" w:eastAsia="仿宋"/>
          <w:sz w:val="28"/>
          <w:szCs w:val="28"/>
        </w:rPr>
        <w:t>万立方米，安徽省产量</w:t>
      </w:r>
      <w:r>
        <w:rPr>
          <w:rFonts w:eastAsia="仿宋"/>
          <w:sz w:val="28"/>
          <w:szCs w:val="28"/>
        </w:rPr>
        <w:t>195.2</w:t>
      </w:r>
      <w:r>
        <w:rPr>
          <w:rFonts w:hint="eastAsia" w:eastAsia="仿宋"/>
          <w:sz w:val="28"/>
          <w:szCs w:val="28"/>
        </w:rPr>
        <w:t>万立方米，占比</w:t>
      </w:r>
      <w:r>
        <w:rPr>
          <w:rFonts w:eastAsia="仿宋"/>
          <w:sz w:val="28"/>
          <w:szCs w:val="28"/>
        </w:rPr>
        <w:t>29.24%</w:t>
      </w:r>
      <w:r>
        <w:rPr>
          <w:rFonts w:hint="eastAsia" w:eastAsia="仿宋"/>
          <w:sz w:val="28"/>
          <w:szCs w:val="28"/>
        </w:rPr>
        <w:t>，居全国第一，其他制品占比较少，具有很大的产品开发空间。据</w:t>
      </w:r>
      <w:r>
        <w:rPr>
          <w:rFonts w:eastAsia="仿宋"/>
          <w:sz w:val="28"/>
          <w:szCs w:val="28"/>
        </w:rPr>
        <w:t>2020</w:t>
      </w:r>
      <w:r>
        <w:rPr>
          <w:rFonts w:hint="eastAsia" w:eastAsia="仿宋"/>
          <w:sz w:val="28"/>
          <w:szCs w:val="28"/>
        </w:rPr>
        <w:t>年数据，我国竹笋及其他竹制品产量</w:t>
      </w:r>
      <w:r>
        <w:rPr>
          <w:rFonts w:eastAsia="仿宋"/>
          <w:sz w:val="28"/>
          <w:szCs w:val="28"/>
        </w:rPr>
        <w:t>877.65</w:t>
      </w:r>
      <w:r>
        <w:rPr>
          <w:rFonts w:hint="eastAsia" w:eastAsia="仿宋"/>
          <w:sz w:val="28"/>
          <w:szCs w:val="28"/>
        </w:rPr>
        <w:t>万吨，其中安徽省占比</w:t>
      </w:r>
      <w:r>
        <w:rPr>
          <w:rFonts w:eastAsia="仿宋"/>
          <w:sz w:val="28"/>
          <w:szCs w:val="28"/>
        </w:rPr>
        <w:t>22.28%</w:t>
      </w:r>
      <w:r>
        <w:rPr>
          <w:rFonts w:hint="eastAsia" w:eastAsia="仿宋"/>
          <w:sz w:val="28"/>
          <w:szCs w:val="28"/>
        </w:rPr>
        <w:t>，居全国第二，竹笋具有品种多、产量大、分布广，产笋期长的特点，但都未形成规模开发，与丰富的笋资源优势不相称。为此，霍山县应加大竹笋加工，形成规模化标准化，积极开拓市场。</w:t>
      </w:r>
    </w:p>
    <w:p w14:paraId="7F145321">
      <w:pPr>
        <w:pStyle w:val="3"/>
        <w:topLinePunct/>
        <w:spacing w:after="0" w:line="580" w:lineRule="exact"/>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3）</w:t>
      </w:r>
      <w:r>
        <w:rPr>
          <w:rFonts w:hint="eastAsia" w:ascii="仿宋" w:hAnsi="仿宋" w:eastAsia="仿宋"/>
          <w:sz w:val="28"/>
        </w:rPr>
        <w:t>国内国际市场潜力巨大</w:t>
      </w:r>
    </w:p>
    <w:p w14:paraId="473E16FF">
      <w:pPr>
        <w:spacing w:line="580" w:lineRule="exact"/>
        <w:ind w:firstLine="560" w:firstLineChars="200"/>
        <w:rPr>
          <w:rFonts w:eastAsia="仿宋"/>
          <w:sz w:val="28"/>
          <w:szCs w:val="28"/>
        </w:rPr>
      </w:pPr>
      <w:r>
        <w:rPr>
          <w:rFonts w:hint="eastAsia" w:eastAsia="仿宋"/>
          <w:sz w:val="28"/>
          <w:szCs w:val="28"/>
        </w:rPr>
        <w:t>随着竹产品的市场需求持续增长，竹笋及其加工产品、竹质日用品、工艺品、竹炭等产品需求量大幅增长，竹产业的不断发展带动了上下游相关产业，促进了经济、文化、生态以及社会的发展。随着国际社会对森林问题、环境问题以及气候变化等全球性问题的关注，给我国竹产业发展带来契机。竹产品在建材、装饰、交通运输和化工等领域具有巨大的产品出口空间。同时，随着我国“一带一路”倡议的推进，越来越多的沿线产竹资源国开始关注竹子作为可持续发展战略资源的价值，对基础设施建设和绿色低碳产业的需求也愈发迫切。中国竹产业发展的成熟经验和发达技术，成为广大发展中国家借鉴和学习的典范，为开展国际合作创造了良好契机。霍山县需抓住机遇，推进竹产品精深加工，大力发展竹家具、竹制品、竹乐器、竹笋、竹炭、竹纤维、竹浆纸、竹结构建材等特色优势产业，强化竹材、竹叶、竹笋及加工剩余物综合利用。</w:t>
      </w:r>
    </w:p>
    <w:p w14:paraId="59F26261">
      <w:pPr>
        <w:pStyle w:val="3"/>
        <w:topLinePunct/>
        <w:spacing w:after="0" w:line="580" w:lineRule="exact"/>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4</w:t>
      </w:r>
      <w:r>
        <w:rPr>
          <w:rFonts w:hint="eastAsia" w:ascii="仿宋" w:hAnsi="仿宋" w:eastAsia="仿宋"/>
          <w:sz w:val="28"/>
        </w:rPr>
        <w:t>）竹文化旅游产业发展空间大</w:t>
      </w:r>
    </w:p>
    <w:p w14:paraId="1DF99B80">
      <w:pPr>
        <w:spacing w:line="580" w:lineRule="exact"/>
        <w:ind w:firstLine="560" w:firstLineChars="200"/>
        <w:rPr>
          <w:rFonts w:eastAsia="仿宋"/>
          <w:sz w:val="28"/>
          <w:szCs w:val="28"/>
        </w:rPr>
      </w:pPr>
      <w:r>
        <w:rPr>
          <w:rFonts w:hint="eastAsia" w:eastAsia="仿宋"/>
          <w:sz w:val="28"/>
          <w:szCs w:val="28"/>
        </w:rPr>
        <w:t>竹文化旅游是竹产业中重要的第三产业，在中国竹产区日益受到重视。如在浙江安吉，以竹为主题的安吉竹博园被国家旅游局评为国家</w:t>
      </w:r>
      <w:r>
        <w:rPr>
          <w:rFonts w:eastAsia="仿宋"/>
          <w:sz w:val="28"/>
          <w:szCs w:val="28"/>
        </w:rPr>
        <w:t>AAAA</w:t>
      </w:r>
      <w:r>
        <w:rPr>
          <w:rFonts w:hint="eastAsia" w:eastAsia="仿宋"/>
          <w:sz w:val="28"/>
          <w:szCs w:val="28"/>
        </w:rPr>
        <w:t>级旅游景区（点），安吉大竹海、竹海农家乐休闲游已成风尚。霍山县竹文化旅游资源以当前旅游业的大发展为契机，进行竹文化旅游资源深度开发，不能将其只作为当地旅游项目的背景，需深度挖掘竹文化，将其打造成具有霍山特色的生态旅游建设样板。</w:t>
      </w:r>
    </w:p>
    <w:p w14:paraId="6A0B4825">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3.2.2油茶</w:t>
      </w:r>
      <w:r>
        <w:rPr>
          <w:rFonts w:hint="eastAsia" w:eastAsia="楷体_GB2312"/>
          <w:bCs/>
          <w:kern w:val="0"/>
          <w:szCs w:val="30"/>
          <w:lang w:val="zh-CN"/>
        </w:rPr>
        <w:t>产业</w:t>
      </w:r>
      <w:r>
        <w:rPr>
          <w:rFonts w:eastAsia="楷体_GB2312"/>
          <w:bCs/>
          <w:kern w:val="0"/>
          <w:szCs w:val="30"/>
          <w:lang w:val="zh-CN"/>
        </w:rPr>
        <w:t>市场分析</w:t>
      </w:r>
      <w:bookmarkEnd w:id="92"/>
      <w:bookmarkEnd w:id="93"/>
    </w:p>
    <w:p w14:paraId="342DB4E2">
      <w:pPr>
        <w:pStyle w:val="8"/>
        <w:spacing w:before="0" w:after="156" w:afterLines="50" w:line="580" w:lineRule="exact"/>
        <w:ind w:firstLine="562" w:firstLineChars="200"/>
        <w:rPr>
          <w:rFonts w:eastAsia="楷体"/>
        </w:rPr>
      </w:pPr>
      <w:r>
        <w:rPr>
          <w:rFonts w:ascii="Times New Roman" w:hAnsi="Times New Roman" w:eastAsia="楷体" w:cs="Times New Roman"/>
        </w:rPr>
        <w:t xml:space="preserve">3.2.2.1 </w:t>
      </w:r>
      <w:r>
        <w:rPr>
          <w:rFonts w:hint="eastAsia" w:ascii="Times New Roman" w:hAnsi="Times New Roman" w:eastAsia="楷体" w:cs="Times New Roman"/>
        </w:rPr>
        <w:t>油茶产业市场现状</w:t>
      </w:r>
    </w:p>
    <w:p w14:paraId="25016AF2">
      <w:pPr>
        <w:spacing w:line="560" w:lineRule="exact"/>
        <w:ind w:firstLine="560" w:firstLineChars="200"/>
        <w:rPr>
          <w:rFonts w:eastAsia="仿宋"/>
          <w:sz w:val="28"/>
          <w:szCs w:val="28"/>
        </w:rPr>
      </w:pPr>
      <w:r>
        <w:rPr>
          <w:rFonts w:eastAsia="仿宋"/>
          <w:sz w:val="28"/>
          <w:szCs w:val="28"/>
        </w:rPr>
        <w:t>油茶树是世界四大木本油料之一，它生长在中国南方亚热带地区的高山及丘陵地带，是中国特有的一种纯天然高级油料。主要集中在浙江、江西、河南、湖南、广西五省。近年来我国坚持多措并举，油茶产业高质量发展初见成效。目前，全国油茶种植面积突破7000万亩，高产油茶林1400万亩，茶油产量62.7万吨，产能100万吨，油茶产业总产值约1500亿元。根据《加快油茶产业发展三年行动方案（2023—2025年）》文件要求，到2025年，全国油茶种植面积达到9000万亩，其中包括低产低效油茶林改造2000万亩，茶油年产量达到200万吨，产值达到4000亿元。为达到这一目标，国家鼓励油茶经营主体通过合作社、土地流转、林权转让等形式，整合资源，提升规模经营，鼓励社会资本通过土地或林权流转等形式投资建设油茶资源基地。培育具有影响力的油茶知名品牌，强化流通市场建设与监管，建立专业市场体系和流通渠道，提升油茶产品社会认知，提高油茶产品品质安全管理和风险防范体系水平，推进油茶产品进入千家万户。</w:t>
      </w:r>
    </w:p>
    <w:p w14:paraId="0403CB15">
      <w:pPr>
        <w:spacing w:line="560" w:lineRule="exact"/>
        <w:ind w:firstLine="560" w:firstLineChars="200"/>
        <w:rPr>
          <w:rFonts w:eastAsia="仿宋"/>
          <w:sz w:val="28"/>
          <w:szCs w:val="28"/>
        </w:rPr>
      </w:pPr>
      <w:r>
        <w:rPr>
          <w:rFonts w:hint="eastAsia" w:eastAsia="仿宋"/>
          <w:sz w:val="28"/>
          <w:szCs w:val="28"/>
        </w:rPr>
        <w:t>党中央、国务院高度重视油茶产业发展，强调全力抓好粮食生产和重要农产品供给，支持扩大油茶种植面积，改造提升低产林。为深入贯彻落实党的二十大精神，扎实推进党中央、国务院关于油茶产业发展的决策部署，国家林业和草原局联合国家发展和改革委员会和财政部联合印发《加快油茶产业发展三年行动方案（2023—2025年）》，强化政策支持和技术保障。安徽省持续推动油茶产业发展，不断加大政策支持力度，大力发展油茶特色产业，相继出台了《关于加快油茶产业发展的意见》和《关于支持油茶产业扶贫的意见》</w:t>
      </w:r>
      <w:r>
        <w:rPr>
          <w:rFonts w:eastAsia="仿宋"/>
          <w:sz w:val="28"/>
          <w:szCs w:val="28"/>
        </w:rPr>
        <w:t>,</w:t>
      </w:r>
      <w:r>
        <w:rPr>
          <w:rFonts w:hint="eastAsia" w:eastAsia="仿宋"/>
          <w:sz w:val="28"/>
          <w:szCs w:val="28"/>
        </w:rPr>
        <w:t>为实现产业发展带动乡村振兴这一双赢局面保驾护航。2</w:t>
      </w:r>
      <w:r>
        <w:rPr>
          <w:rFonts w:eastAsia="仿宋"/>
          <w:sz w:val="28"/>
          <w:szCs w:val="28"/>
        </w:rPr>
        <w:t>022</w:t>
      </w:r>
      <w:r>
        <w:rPr>
          <w:rFonts w:hint="eastAsia" w:eastAsia="仿宋"/>
          <w:sz w:val="28"/>
          <w:szCs w:val="28"/>
        </w:rPr>
        <w:t>年，全省油茶种植面积239.</w:t>
      </w:r>
      <w:r>
        <w:rPr>
          <w:rFonts w:eastAsia="仿宋"/>
          <w:sz w:val="28"/>
          <w:szCs w:val="28"/>
        </w:rPr>
        <w:t>9</w:t>
      </w:r>
      <w:r>
        <w:rPr>
          <w:rFonts w:hint="eastAsia" w:eastAsia="仿宋"/>
          <w:sz w:val="28"/>
          <w:szCs w:val="28"/>
        </w:rPr>
        <w:t>万亩，油茶产能</w:t>
      </w:r>
      <w:r>
        <w:rPr>
          <w:rFonts w:eastAsia="仿宋"/>
          <w:sz w:val="28"/>
          <w:szCs w:val="28"/>
        </w:rPr>
        <w:t>3.2</w:t>
      </w:r>
      <w:r>
        <w:rPr>
          <w:rFonts w:hint="eastAsia" w:eastAsia="仿宋"/>
          <w:sz w:val="28"/>
          <w:szCs w:val="28"/>
        </w:rPr>
        <w:t>万吨，综合产值超过</w:t>
      </w:r>
      <w:r>
        <w:rPr>
          <w:rFonts w:eastAsia="仿宋"/>
          <w:sz w:val="28"/>
          <w:szCs w:val="28"/>
        </w:rPr>
        <w:t>50</w:t>
      </w:r>
      <w:r>
        <w:rPr>
          <w:rFonts w:hint="eastAsia" w:eastAsia="仿宋"/>
          <w:sz w:val="28"/>
          <w:szCs w:val="28"/>
        </w:rPr>
        <w:t>亿元，油茶产业成为了安徽省山区经济发展的重要产业和现代林业建设的亮点。</w:t>
      </w:r>
    </w:p>
    <w:p w14:paraId="7E135C50">
      <w:pPr>
        <w:spacing w:line="580" w:lineRule="exact"/>
        <w:ind w:firstLine="560" w:firstLineChars="200"/>
        <w:rPr>
          <w:rFonts w:eastAsia="仿宋"/>
          <w:sz w:val="28"/>
          <w:szCs w:val="28"/>
        </w:rPr>
      </w:pPr>
      <w:r>
        <w:rPr>
          <w:rFonts w:hint="eastAsia" w:eastAsia="仿宋"/>
          <w:sz w:val="28"/>
          <w:szCs w:val="28"/>
        </w:rPr>
        <w:t>霍山县位于有“全国油茶产业发展示范市”称号的六安市，油茶产业是林业产业发展的突破口。多年来，在国家、省、市林业主管部门的关心支持下，霍山县进一步加大工作力度、资金投入和政策扶持，油茶产业呈现强劲发展势头，种植规模不断扩大，产量不断攀升，不仅取得了较好的经济效益，还有效促进了山地绿化美化，改善生态环境，助力乡村振兴发展。2</w:t>
      </w:r>
      <w:r>
        <w:rPr>
          <w:rFonts w:eastAsia="仿宋"/>
          <w:sz w:val="28"/>
          <w:szCs w:val="28"/>
        </w:rPr>
        <w:t>022</w:t>
      </w:r>
      <w:r>
        <w:rPr>
          <w:rFonts w:hint="eastAsia" w:eastAsia="仿宋"/>
          <w:sz w:val="28"/>
          <w:szCs w:val="28"/>
        </w:rPr>
        <w:t>年，霍山县油茶种植面积</w:t>
      </w:r>
      <w:r>
        <w:rPr>
          <w:rFonts w:eastAsia="仿宋"/>
          <w:sz w:val="28"/>
          <w:szCs w:val="28"/>
        </w:rPr>
        <w:t>23.5</w:t>
      </w:r>
      <w:r>
        <w:rPr>
          <w:rFonts w:hint="eastAsia" w:eastAsia="仿宋"/>
          <w:sz w:val="28"/>
          <w:szCs w:val="28"/>
        </w:rPr>
        <w:t>万亩，油茶籽产量3</w:t>
      </w:r>
      <w:r>
        <w:rPr>
          <w:rFonts w:eastAsia="仿宋"/>
          <w:sz w:val="28"/>
          <w:szCs w:val="28"/>
        </w:rPr>
        <w:t>700</w:t>
      </w:r>
      <w:r>
        <w:rPr>
          <w:rFonts w:hint="eastAsia" w:eastAsia="仿宋"/>
          <w:sz w:val="28"/>
          <w:szCs w:val="28"/>
        </w:rPr>
        <w:t>吨，茶油产量7</w:t>
      </w:r>
      <w:r>
        <w:rPr>
          <w:rFonts w:eastAsia="仿宋"/>
          <w:sz w:val="28"/>
          <w:szCs w:val="28"/>
        </w:rPr>
        <w:t>40</w:t>
      </w:r>
      <w:r>
        <w:rPr>
          <w:rFonts w:hint="eastAsia" w:eastAsia="仿宋"/>
          <w:sz w:val="28"/>
          <w:szCs w:val="28"/>
        </w:rPr>
        <w:t>吨，规模以上油茶加工企业2个，年实现油茶产业综合产值1</w:t>
      </w:r>
      <w:r>
        <w:rPr>
          <w:rFonts w:eastAsia="仿宋"/>
          <w:sz w:val="28"/>
          <w:szCs w:val="28"/>
        </w:rPr>
        <w:t>.2</w:t>
      </w:r>
      <w:r>
        <w:rPr>
          <w:rFonts w:hint="eastAsia" w:eastAsia="仿宋"/>
          <w:sz w:val="28"/>
          <w:szCs w:val="28"/>
        </w:rPr>
        <w:t>亿元，具有良好的油茶发展基础和前景。</w:t>
      </w:r>
    </w:p>
    <w:p w14:paraId="178BF702">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3.2.2.2 油茶市场供需分析</w:t>
      </w:r>
    </w:p>
    <w:p w14:paraId="44A4D2A2">
      <w:pPr>
        <w:spacing w:line="560" w:lineRule="exact"/>
        <w:ind w:firstLine="560" w:firstLineChars="200"/>
        <w:rPr>
          <w:rFonts w:eastAsia="仿宋"/>
          <w:sz w:val="28"/>
          <w:szCs w:val="28"/>
        </w:rPr>
      </w:pPr>
      <w:r>
        <w:rPr>
          <w:rFonts w:eastAsia="仿宋"/>
          <w:sz w:val="28"/>
          <w:szCs w:val="28"/>
        </w:rPr>
        <w:t>油茶资源利用的主要产品是茶油，油茶籽经过去杂、筛选、分级、脱壳后即可榨油。除加工作为食用油外，茶油还可通过精炼用于医药、化妆品及改性油脂等领域，实现高值利用。油茶籽加工剩余物饼粕，可进一步加工提取茶皂素、茶饼肥、茶籽蛋白、茶籽多糖等产品，用于日用化工、制染、造纸、化学纤维、纺织、农药等领域。</w:t>
      </w:r>
    </w:p>
    <w:p w14:paraId="132043A7">
      <w:pPr>
        <w:spacing w:line="580" w:lineRule="exact"/>
        <w:ind w:firstLine="560" w:firstLineChars="200"/>
        <w:rPr>
          <w:rFonts w:eastAsia="仿宋"/>
          <w:sz w:val="28"/>
          <w:szCs w:val="28"/>
        </w:rPr>
      </w:pPr>
      <w:r>
        <w:rPr>
          <w:rFonts w:eastAsia="仿宋"/>
          <w:sz w:val="28"/>
          <w:szCs w:val="28"/>
        </w:rPr>
        <w:t>随着我国经济的快速发展和人口的增长，食用油的消费量逐年上升。同时，我国的食用油的消费结构正处于快速转型的时期，相比发达国家橄榄油的消费量一般占其植物油总消费量40%以上，长久以来我国食用油消费产品以豆油、菜籽油等普通油品为主，高档保健食用油消费比例相对较低。</w:t>
      </w:r>
    </w:p>
    <w:p w14:paraId="0885E5CD">
      <w:pPr>
        <w:spacing w:line="580" w:lineRule="exact"/>
        <w:ind w:firstLine="560" w:firstLineChars="200"/>
        <w:rPr>
          <w:rFonts w:eastAsia="仿宋"/>
          <w:sz w:val="28"/>
          <w:szCs w:val="28"/>
        </w:rPr>
      </w:pPr>
      <w:r>
        <w:rPr>
          <w:rFonts w:eastAsia="仿宋"/>
          <w:sz w:val="28"/>
          <w:szCs w:val="28"/>
        </w:rPr>
        <w:t>而随着国民经济的发展和人民生活水平的提高，以茶油为代表的高档优质食用油的需求量快速提升，我国要达到国家规划提出的年人均茶油消费量2公斤的目标，以此标准计算茶油供需缺口达200万t以上，可以预见未来茶油市场需求非常旺盛。</w:t>
      </w:r>
    </w:p>
    <w:p w14:paraId="6E6C8DCC">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3.2.2.3 油茶产品产量及价格分析</w:t>
      </w:r>
    </w:p>
    <w:p w14:paraId="5D40C285">
      <w:pPr>
        <w:spacing w:line="580" w:lineRule="exact"/>
        <w:ind w:firstLine="560" w:firstLineChars="200"/>
        <w:rPr>
          <w:rFonts w:eastAsia="仿宋"/>
          <w:sz w:val="28"/>
          <w:szCs w:val="28"/>
          <w:u w:val="none"/>
        </w:rPr>
      </w:pPr>
      <w:r>
        <w:rPr>
          <w:rFonts w:eastAsia="仿宋"/>
          <w:sz w:val="28"/>
          <w:szCs w:val="28"/>
          <w:u w:val="none"/>
        </w:rPr>
        <w:t>油茶</w:t>
      </w:r>
      <w:r>
        <w:rPr>
          <w:rFonts w:hint="eastAsia" w:eastAsia="仿宋"/>
          <w:sz w:val="28"/>
          <w:szCs w:val="28"/>
          <w:u w:val="none"/>
        </w:rPr>
        <w:t>栽培4年就能挂果，从第5年进入初果期，6—8年逐渐进入盛果期，</w:t>
      </w:r>
      <w:r>
        <w:rPr>
          <w:rFonts w:eastAsia="仿宋"/>
          <w:sz w:val="28"/>
          <w:szCs w:val="28"/>
          <w:u w:val="none"/>
        </w:rPr>
        <w:t>在管理到位的情况下一棵油茶树可以结油茶果8</w:t>
      </w:r>
      <w:r>
        <w:rPr>
          <w:rFonts w:hint="eastAsia" w:eastAsia="仿宋"/>
          <w:sz w:val="28"/>
          <w:szCs w:val="28"/>
          <w:u w:val="none"/>
        </w:rPr>
        <w:t>—</w:t>
      </w:r>
      <w:r>
        <w:rPr>
          <w:rFonts w:eastAsia="仿宋"/>
          <w:sz w:val="28"/>
          <w:szCs w:val="28"/>
          <w:u w:val="none"/>
        </w:rPr>
        <w:t>15公斤左右，而油茶果的出油部位主要是油茶籽，晒成干油茶籽后约2</w:t>
      </w:r>
      <w:r>
        <w:rPr>
          <w:rFonts w:hint="eastAsia" w:eastAsia="仿宋"/>
          <w:sz w:val="28"/>
          <w:szCs w:val="28"/>
          <w:u w:val="none"/>
        </w:rPr>
        <w:t>—</w:t>
      </w:r>
      <w:r>
        <w:rPr>
          <w:rFonts w:eastAsia="仿宋"/>
          <w:sz w:val="28"/>
          <w:szCs w:val="28"/>
          <w:u w:val="none"/>
        </w:rPr>
        <w:t>4公斤，每亩大概可种植90株油茶树左右，每亩年产干油茶籽180</w:t>
      </w:r>
      <w:r>
        <w:rPr>
          <w:rFonts w:hint="eastAsia" w:eastAsia="仿宋"/>
          <w:sz w:val="28"/>
          <w:szCs w:val="28"/>
          <w:u w:val="none"/>
        </w:rPr>
        <w:t>—</w:t>
      </w:r>
      <w:r>
        <w:rPr>
          <w:rFonts w:eastAsia="仿宋"/>
          <w:sz w:val="28"/>
          <w:szCs w:val="28"/>
          <w:u w:val="none"/>
        </w:rPr>
        <w:t>360公斤左右，如果按出油率23%来算，平均每亩可产油35</w:t>
      </w:r>
      <w:r>
        <w:rPr>
          <w:rFonts w:hint="eastAsia" w:eastAsia="仿宋"/>
          <w:sz w:val="28"/>
          <w:szCs w:val="28"/>
          <w:u w:val="none"/>
        </w:rPr>
        <w:t>—</w:t>
      </w:r>
      <w:r>
        <w:rPr>
          <w:rFonts w:eastAsia="仿宋"/>
          <w:sz w:val="28"/>
          <w:szCs w:val="28"/>
          <w:u w:val="none"/>
        </w:rPr>
        <w:t>45公斤左右。茶油市场价格按70</w:t>
      </w:r>
      <w:r>
        <w:rPr>
          <w:rFonts w:hint="eastAsia" w:eastAsia="仿宋"/>
          <w:sz w:val="28"/>
          <w:szCs w:val="28"/>
          <w:u w:val="none"/>
        </w:rPr>
        <w:t>—</w:t>
      </w:r>
      <w:r>
        <w:rPr>
          <w:rFonts w:eastAsia="仿宋"/>
          <w:sz w:val="28"/>
          <w:szCs w:val="28"/>
          <w:u w:val="none"/>
        </w:rPr>
        <w:t>120元/斤算，种植10亩油茶树年利润在5.6</w:t>
      </w:r>
      <w:r>
        <w:rPr>
          <w:rFonts w:hint="eastAsia" w:eastAsia="仿宋"/>
          <w:sz w:val="28"/>
          <w:szCs w:val="28"/>
          <w:u w:val="none"/>
        </w:rPr>
        <w:t>—</w:t>
      </w:r>
      <w:r>
        <w:rPr>
          <w:rFonts w:eastAsia="仿宋"/>
          <w:sz w:val="28"/>
          <w:szCs w:val="28"/>
          <w:u w:val="none"/>
        </w:rPr>
        <w:t>19万元左右。</w:t>
      </w:r>
    </w:p>
    <w:p w14:paraId="2768BFE6">
      <w:pPr>
        <w:pStyle w:val="7"/>
        <w:tabs>
          <w:tab w:val="left" w:pos="709"/>
        </w:tabs>
        <w:spacing w:before="156" w:beforeLines="50" w:after="156" w:afterLines="50" w:line="580" w:lineRule="exact"/>
        <w:ind w:firstLine="600"/>
        <w:rPr>
          <w:rFonts w:eastAsia="楷体_GB2312"/>
          <w:bCs/>
          <w:kern w:val="0"/>
          <w:szCs w:val="30"/>
          <w:lang w:val="zh-CN"/>
        </w:rPr>
      </w:pPr>
      <w:bookmarkStart w:id="94" w:name="_Toc132992180"/>
      <w:r>
        <w:rPr>
          <w:rFonts w:eastAsia="楷体_GB2312"/>
          <w:bCs/>
          <w:kern w:val="0"/>
          <w:szCs w:val="30"/>
          <w:lang w:val="zh-CN"/>
        </w:rPr>
        <w:t>3.2.3霍山石斛</w:t>
      </w:r>
      <w:r>
        <w:rPr>
          <w:rFonts w:hint="eastAsia" w:eastAsia="楷体_GB2312"/>
          <w:bCs/>
          <w:kern w:val="0"/>
          <w:szCs w:val="30"/>
          <w:lang w:val="zh-CN"/>
        </w:rPr>
        <w:t>产业</w:t>
      </w:r>
      <w:r>
        <w:rPr>
          <w:rFonts w:eastAsia="楷体_GB2312"/>
          <w:bCs/>
          <w:kern w:val="0"/>
          <w:szCs w:val="30"/>
          <w:lang w:val="zh-CN"/>
        </w:rPr>
        <w:t>市场分析</w:t>
      </w:r>
      <w:bookmarkEnd w:id="94"/>
    </w:p>
    <w:p w14:paraId="331F8A1E">
      <w:pPr>
        <w:pStyle w:val="8"/>
        <w:spacing w:before="0" w:after="156" w:afterLines="50" w:line="580" w:lineRule="exact"/>
        <w:ind w:firstLine="562" w:firstLineChars="200"/>
        <w:rPr>
          <w:rFonts w:eastAsia="楷体"/>
        </w:rPr>
      </w:pPr>
      <w:r>
        <w:rPr>
          <w:rFonts w:ascii="Times New Roman" w:hAnsi="Times New Roman" w:eastAsia="楷体" w:cs="Times New Roman"/>
        </w:rPr>
        <w:t>3.2.3.1 霍山石斛</w:t>
      </w:r>
      <w:r>
        <w:rPr>
          <w:rFonts w:hint="eastAsia" w:ascii="Times New Roman" w:hAnsi="Times New Roman" w:eastAsia="楷体" w:cs="Times New Roman"/>
        </w:rPr>
        <w:t>产业市场现状</w:t>
      </w:r>
    </w:p>
    <w:p w14:paraId="668BD1A8">
      <w:pPr>
        <w:ind w:firstLine="560" w:firstLineChars="200"/>
        <w:rPr>
          <w:rFonts w:eastAsia="仿宋"/>
          <w:sz w:val="28"/>
          <w:szCs w:val="28"/>
        </w:rPr>
      </w:pPr>
      <w:r>
        <w:rPr>
          <w:rFonts w:hint="eastAsia" w:eastAsia="仿宋"/>
          <w:sz w:val="28"/>
          <w:szCs w:val="28"/>
        </w:rPr>
        <w:t>霍山石斛俗称米斛、霍山米斛、霍石斛，为兰科石斛属多年生草本植物，主产于大别山区安徽省霍山县。霍山石斛具有抗氧化、抗衰老、降血糖、降血脂等功效，医用价值高，因其品质上乘而备受历代医家推崇，有“仙草”“软黄金”之称。近年来，霍山县依托资源优势，大力发展霍山石斛特色产业，2022年，全县</w:t>
      </w:r>
      <w:bookmarkStart w:id="95" w:name="_Hlk135240778"/>
      <w:r>
        <w:rPr>
          <w:rFonts w:hint="eastAsia" w:eastAsia="仿宋"/>
          <w:sz w:val="28"/>
          <w:szCs w:val="28"/>
        </w:rPr>
        <w:t>霍山石斛种植基地面积1.52万亩</w:t>
      </w:r>
      <w:bookmarkEnd w:id="95"/>
      <w:r>
        <w:rPr>
          <w:rFonts w:hint="eastAsia" w:eastAsia="仿宋"/>
          <w:sz w:val="28"/>
          <w:szCs w:val="28"/>
        </w:rPr>
        <w:t>，从业人员1.2万余人，总产值40.33亿元，相关生产经营主体有1954家，其中产业化龙头企业达49家，产业规模效应不断壮大，建有的霍山石斛产业示范园区于2</w:t>
      </w:r>
      <w:r>
        <w:rPr>
          <w:rFonts w:eastAsia="仿宋"/>
          <w:sz w:val="28"/>
          <w:szCs w:val="28"/>
        </w:rPr>
        <w:t>022</w:t>
      </w:r>
      <w:r>
        <w:rPr>
          <w:rFonts w:hint="eastAsia" w:eastAsia="仿宋"/>
          <w:sz w:val="28"/>
          <w:szCs w:val="28"/>
        </w:rPr>
        <w:t>年入选第二批国家林业产业示范园区名单。霍山石斛被载入新版《中国药典》，拥有国家行业标准</w:t>
      </w:r>
      <w:r>
        <w:rPr>
          <w:rFonts w:eastAsia="仿宋"/>
          <w:sz w:val="28"/>
          <w:szCs w:val="28"/>
        </w:rPr>
        <w:t>2</w:t>
      </w:r>
      <w:r>
        <w:rPr>
          <w:rFonts w:hint="eastAsia" w:eastAsia="仿宋"/>
          <w:sz w:val="28"/>
          <w:szCs w:val="28"/>
        </w:rPr>
        <w:t>个、安徽省地方标准</w:t>
      </w:r>
      <w:r>
        <w:rPr>
          <w:rFonts w:eastAsia="仿宋"/>
          <w:sz w:val="28"/>
          <w:szCs w:val="28"/>
        </w:rPr>
        <w:t>13</w:t>
      </w:r>
      <w:r>
        <w:rPr>
          <w:rFonts w:hint="eastAsia" w:eastAsia="仿宋"/>
          <w:sz w:val="28"/>
          <w:szCs w:val="28"/>
        </w:rPr>
        <w:t>个。依托霍山石斛加工产业园建设，全力打造中国石斛交易中心，现已完成</w:t>
      </w:r>
      <w:r>
        <w:rPr>
          <w:rFonts w:eastAsia="仿宋"/>
          <w:sz w:val="28"/>
          <w:szCs w:val="28"/>
        </w:rPr>
        <w:t>1.7</w:t>
      </w:r>
      <w:r>
        <w:rPr>
          <w:rFonts w:hint="eastAsia" w:eastAsia="仿宋"/>
          <w:sz w:val="28"/>
          <w:szCs w:val="28"/>
        </w:rPr>
        <w:t>万平米标准厂房建设，以提高霍山石斛的发展质效。同时积极引进龙头企业，引进石斛加工项目</w:t>
      </w:r>
      <w:r>
        <w:rPr>
          <w:rFonts w:eastAsia="仿宋"/>
          <w:sz w:val="28"/>
          <w:szCs w:val="28"/>
        </w:rPr>
        <w:t>2</w:t>
      </w:r>
      <w:r>
        <w:rPr>
          <w:rFonts w:hint="eastAsia" w:eastAsia="仿宋"/>
          <w:sz w:val="28"/>
          <w:szCs w:val="28"/>
        </w:rPr>
        <w:t>个，累计投资</w:t>
      </w:r>
      <w:r>
        <w:rPr>
          <w:rFonts w:eastAsia="仿宋"/>
          <w:sz w:val="28"/>
          <w:szCs w:val="28"/>
        </w:rPr>
        <w:t>1.55</w:t>
      </w:r>
      <w:r>
        <w:rPr>
          <w:rFonts w:hint="eastAsia" w:eastAsia="仿宋"/>
          <w:sz w:val="28"/>
          <w:szCs w:val="28"/>
        </w:rPr>
        <w:t>亿元。深化霍山石斛加工，拓宽产业链，提升产业附加值，发展迎驾霍斛科技、天下泽雨、中国中药等一批企业投入霍山石斛的深加工，研发生产石斛浸膏、饮料、面膜、牙膏等产品</w:t>
      </w:r>
      <w:r>
        <w:rPr>
          <w:rFonts w:eastAsia="仿宋"/>
          <w:sz w:val="28"/>
          <w:szCs w:val="28"/>
        </w:rPr>
        <w:t>20</w:t>
      </w:r>
      <w:r>
        <w:rPr>
          <w:rFonts w:hint="eastAsia" w:eastAsia="仿宋"/>
          <w:sz w:val="28"/>
          <w:szCs w:val="28"/>
        </w:rPr>
        <w:t>余款，销售收入达</w:t>
      </w:r>
      <w:r>
        <w:rPr>
          <w:rFonts w:eastAsia="仿宋"/>
          <w:sz w:val="28"/>
          <w:szCs w:val="28"/>
        </w:rPr>
        <w:t>6000</w:t>
      </w:r>
      <w:r>
        <w:rPr>
          <w:rFonts w:hint="eastAsia" w:eastAsia="仿宋"/>
          <w:sz w:val="28"/>
          <w:szCs w:val="28"/>
        </w:rPr>
        <w:t>余万元，霍山石斛的规模化标准化发展为霍山县带来了“金山银山”。</w:t>
      </w:r>
    </w:p>
    <w:p w14:paraId="6552BBBD">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3.2.3.2 霍山石斛市场供需分析</w:t>
      </w:r>
    </w:p>
    <w:p w14:paraId="37934272">
      <w:pPr>
        <w:spacing w:line="560" w:lineRule="exact"/>
        <w:ind w:firstLine="560" w:firstLineChars="200"/>
        <w:rPr>
          <w:rFonts w:eastAsia="仿宋"/>
          <w:sz w:val="28"/>
          <w:szCs w:val="28"/>
        </w:rPr>
      </w:pPr>
      <w:r>
        <w:rPr>
          <w:rFonts w:eastAsia="仿宋"/>
          <w:sz w:val="28"/>
          <w:szCs w:val="28"/>
        </w:rPr>
        <w:t>霍山石斛</w:t>
      </w:r>
      <w:r>
        <w:rPr>
          <w:rFonts w:hint="eastAsia" w:eastAsia="仿宋"/>
          <w:sz w:val="28"/>
          <w:szCs w:val="28"/>
        </w:rPr>
        <w:t>是霍山县的特色产业，产业发展有良好的基础，且</w:t>
      </w:r>
      <w:r>
        <w:rPr>
          <w:rFonts w:eastAsia="仿宋"/>
          <w:sz w:val="28"/>
          <w:szCs w:val="28"/>
        </w:rPr>
        <w:t>市场前景广阔。随着社会发展和生活水平的提高，人们健康意识不断增强，现代医疗模式和观念已由单纯的疾病治疗转变为</w:t>
      </w:r>
      <w:r>
        <w:rPr>
          <w:rFonts w:hint="eastAsia" w:eastAsia="仿宋"/>
          <w:sz w:val="28"/>
          <w:szCs w:val="28"/>
        </w:rPr>
        <w:t>“</w:t>
      </w:r>
      <w:r>
        <w:rPr>
          <w:rFonts w:eastAsia="仿宋"/>
          <w:sz w:val="28"/>
          <w:szCs w:val="28"/>
        </w:rPr>
        <w:t>预防、保健、治疗、康复</w:t>
      </w:r>
      <w:r>
        <w:rPr>
          <w:rFonts w:hint="eastAsia" w:eastAsia="仿宋"/>
          <w:sz w:val="28"/>
          <w:szCs w:val="28"/>
        </w:rPr>
        <w:t>”</w:t>
      </w:r>
      <w:r>
        <w:rPr>
          <w:rFonts w:eastAsia="仿宋"/>
          <w:sz w:val="28"/>
          <w:szCs w:val="28"/>
        </w:rPr>
        <w:t>相结合的模式，这一模式和观念的改变，是使得现在和潜在的医药市场日益发展和壮大。同时，随着我国人口老龄化的逼近，各种老年病症的大量发生也揭示了霍山石斛开发的广阔市场前景。从国际市场看，天然植物药以每年约20%的速度快速增长，显现了强劲的发展势头，成为国际医药界开发的重点和热点；从国内市场看，目前我国以石斛为原料或辅料的生产企业有100余家，预计国内年需求各类鲜石斛一万吨，而缺口达7000吨。霍山石斛更是因其优良品质和独特疗效，</w:t>
      </w:r>
      <w:r>
        <w:rPr>
          <w:rFonts w:hint="eastAsia" w:eastAsia="仿宋"/>
          <w:sz w:val="28"/>
          <w:szCs w:val="28"/>
        </w:rPr>
        <w:t>广受消费者喜爱，</w:t>
      </w:r>
      <w:r>
        <w:rPr>
          <w:rFonts w:eastAsia="仿宋"/>
          <w:sz w:val="28"/>
          <w:szCs w:val="28"/>
        </w:rPr>
        <w:t>多年来一直供不应求，霍山石斛拥有巨大市场空间和容量。</w:t>
      </w:r>
    </w:p>
    <w:p w14:paraId="6E1B0A73">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3.2.3.3 霍山石斛产品产量及价格分析</w:t>
      </w:r>
    </w:p>
    <w:p w14:paraId="241B5C71">
      <w:pPr>
        <w:spacing w:line="560" w:lineRule="exact"/>
        <w:ind w:firstLine="560" w:firstLineChars="200"/>
        <w:rPr>
          <w:rFonts w:eastAsia="仿宋"/>
          <w:sz w:val="28"/>
          <w:szCs w:val="28"/>
        </w:rPr>
      </w:pPr>
      <w:r>
        <w:rPr>
          <w:rFonts w:eastAsia="仿宋"/>
          <w:sz w:val="28"/>
          <w:szCs w:val="28"/>
        </w:rPr>
        <w:t>目前霍山石斛种植面积达1.52万亩，年产量可达627吨，年产值可达</w:t>
      </w:r>
      <w:r>
        <w:rPr>
          <w:rFonts w:hint="eastAsia" w:eastAsia="仿宋"/>
          <w:sz w:val="28"/>
          <w:szCs w:val="28"/>
        </w:rPr>
        <w:t>40.33</w:t>
      </w:r>
      <w:r>
        <w:rPr>
          <w:rFonts w:eastAsia="仿宋"/>
          <w:sz w:val="28"/>
          <w:szCs w:val="28"/>
        </w:rPr>
        <w:t>亿元。随着霍山石斛产业规模不断提升、基础研究不断深入，通过产学研合作，先后开展了霍山石斛种源保护、种苗组培、产品研发、标准研制等方面的基础性研究，并取得丰硕成果，产量将发生进一步提升；同时品牌效应不断凸显、产品影响日益剧增，霍山石斛产业不断走向规范化的道路，加上推动石斛精深加工发展，未来产值也能进一步提升。</w:t>
      </w:r>
    </w:p>
    <w:p w14:paraId="27FB125C">
      <w:pPr>
        <w:pStyle w:val="7"/>
        <w:tabs>
          <w:tab w:val="left" w:pos="709"/>
        </w:tabs>
        <w:spacing w:before="156" w:beforeLines="50" w:after="156" w:afterLines="50" w:line="560" w:lineRule="exact"/>
        <w:ind w:firstLine="600"/>
        <w:rPr>
          <w:rFonts w:eastAsia="楷体_GB2312"/>
          <w:bCs/>
          <w:kern w:val="0"/>
          <w:szCs w:val="30"/>
          <w:lang w:val="zh-CN"/>
        </w:rPr>
      </w:pPr>
      <w:bookmarkStart w:id="96" w:name="_Hlk135219251"/>
      <w:r>
        <w:rPr>
          <w:rFonts w:eastAsia="楷体_GB2312"/>
          <w:bCs/>
          <w:kern w:val="0"/>
          <w:szCs w:val="30"/>
          <w:lang w:val="zh-CN"/>
        </w:rPr>
        <w:t>3.2.4</w:t>
      </w:r>
      <w:r>
        <w:rPr>
          <w:rFonts w:hint="eastAsia" w:eastAsia="楷体_GB2312"/>
          <w:bCs/>
          <w:kern w:val="0"/>
          <w:szCs w:val="30"/>
          <w:lang w:val="zh-CN"/>
        </w:rPr>
        <w:t>森林康养旅游产业</w:t>
      </w:r>
      <w:r>
        <w:rPr>
          <w:rFonts w:eastAsia="楷体_GB2312"/>
          <w:bCs/>
          <w:kern w:val="0"/>
          <w:szCs w:val="30"/>
          <w:lang w:val="zh-CN"/>
        </w:rPr>
        <w:t>市场分析</w:t>
      </w:r>
    </w:p>
    <w:bookmarkEnd w:id="96"/>
    <w:p w14:paraId="180546F3">
      <w:pPr>
        <w:spacing w:line="560" w:lineRule="exact"/>
        <w:ind w:firstLine="560" w:firstLineChars="200"/>
        <w:rPr>
          <w:rFonts w:ascii="仿宋" w:hAnsi="仿宋" w:eastAsia="仿宋"/>
          <w:sz w:val="28"/>
        </w:rPr>
      </w:pPr>
      <w:r>
        <w:rPr>
          <w:rFonts w:hint="eastAsia" w:ascii="仿宋" w:hAnsi="仿宋" w:eastAsia="仿宋"/>
          <w:sz w:val="28"/>
        </w:rPr>
        <w:t>根据第九次全国森林资源普查结果显示，我国森林总面积呈逐步增加趋势，森林质量也有所提升。但由于我国人口基数大，森林面积的增长和质量的提高，未能扭转我国人均森林率远低于国际平均水平的局面。就供需关系而言，我国森林资源与人口现状相比，仍处于开发未完全、供不应求的阶段。因此，国内森林康养产业虽具有良好的资源优势，但面临着供需不平衡的严峻形势，亟须进行产业升级调整，优化服务水平。</w:t>
      </w:r>
    </w:p>
    <w:p w14:paraId="3D295AB2">
      <w:pPr>
        <w:spacing w:line="560" w:lineRule="exact"/>
        <w:ind w:firstLine="560" w:firstLineChars="200"/>
        <w:rPr>
          <w:rFonts w:eastAsia="仿宋"/>
          <w:sz w:val="28"/>
        </w:rPr>
      </w:pPr>
      <w:r>
        <w:rPr>
          <w:rFonts w:hint="eastAsia" w:eastAsia="仿宋"/>
          <w:sz w:val="28"/>
        </w:rPr>
        <w:t>从资源条件与市场需求看，我国森林康养产业的潜力巨大，具备成为重点产业的条件，也是林业产业优化升级的发展方向。为了响应国家对生态文明建设的重视，对绿色经济和旅游经济的支持，</w:t>
      </w:r>
      <w:r>
        <w:rPr>
          <w:rFonts w:eastAsia="仿宋"/>
          <w:sz w:val="28"/>
        </w:rPr>
        <w:t>2015</w:t>
      </w:r>
      <w:r>
        <w:rPr>
          <w:rFonts w:hint="eastAsia" w:eastAsia="仿宋"/>
          <w:sz w:val="28"/>
        </w:rPr>
        <w:t>年起，国家林业局大力推进发展森林康养产业，先后发布了促进森林养生、森林康养产业发展的意见，启动了全国森林康养基地试点建设，出台了森林康养基地质量评定、总体规划导则等系列文件、标准。</w:t>
      </w:r>
    </w:p>
    <w:p w14:paraId="1E2E2F01">
      <w:pPr>
        <w:pStyle w:val="8"/>
        <w:tabs>
          <w:tab w:val="left" w:pos="709"/>
        </w:tabs>
        <w:spacing w:before="156" w:beforeLines="50" w:after="156" w:afterLines="50" w:line="580" w:lineRule="exact"/>
        <w:ind w:firstLine="562" w:firstLineChars="200"/>
        <w:rPr>
          <w:rFonts w:ascii="Times New Roman" w:hAnsi="Times New Roman" w:eastAsia="楷体"/>
          <w:b w:val="0"/>
          <w:bCs w:val="0"/>
          <w:lang w:val="zh-CN"/>
        </w:rPr>
      </w:pPr>
      <w:r>
        <w:rPr>
          <w:rFonts w:ascii="Times New Roman" w:hAnsi="Times New Roman" w:eastAsia="楷体" w:cs="Times New Roman"/>
          <w:lang w:val="zh-CN"/>
        </w:rPr>
        <w:t>3.2.4.1</w:t>
      </w:r>
      <w:r>
        <w:rPr>
          <w:rFonts w:hint="eastAsia" w:ascii="Times New Roman" w:hAnsi="Times New Roman" w:eastAsia="楷体" w:cs="Times New Roman"/>
          <w:lang w:val="zh-CN"/>
        </w:rPr>
        <w:t>森林康养旅游产业市场现状</w:t>
      </w:r>
    </w:p>
    <w:p w14:paraId="36724F88">
      <w:pPr>
        <w:spacing w:line="570" w:lineRule="exact"/>
        <w:ind w:firstLine="560" w:firstLineChars="200"/>
        <w:rPr>
          <w:rFonts w:ascii="仿宋" w:hAnsi="仿宋" w:eastAsia="仿宋"/>
          <w:sz w:val="28"/>
        </w:rPr>
      </w:pPr>
      <w:r>
        <w:rPr>
          <w:rFonts w:hint="eastAsia" w:ascii="仿宋" w:hAnsi="仿宋" w:eastAsia="仿宋"/>
          <w:sz w:val="28"/>
        </w:rPr>
        <w:t>森林康养是时代发展的潮流和趋势，契合我国国情与林情，是社会发展的必然需求，更是满足人民群众对美好生活的向往。在政策上，近几年国家全力支持森林康养产业的发展，出台了一系列的相关政策，并且正在逐步完善森林康养基地认证的服务体系。近三年的中央一号文件多次提及森林康养、健康养生、养老服务、乡村旅游、休闲游憩等服务产业的发展方向及其发展重点。根据国家林业和草原局2021年统计，全国森林康养年接待近5亿人次，产生森林康养产值过万亿元。安徽省为了充分发挥森林的多种功能，全面提升森林康养产业发展水平，满足人民群众不断增长的健康和养生需求，助力乡村振兴，推动森林康养产业快速和健康的发展，针对森林康养产业发展提出了若干意见，助力发展森林康养产业。</w:t>
      </w:r>
    </w:p>
    <w:p w14:paraId="3D31DC19">
      <w:pPr>
        <w:spacing w:line="580" w:lineRule="exact"/>
        <w:ind w:firstLine="560" w:firstLineChars="200"/>
        <w:rPr>
          <w:rFonts w:ascii="仿宋" w:hAnsi="仿宋" w:eastAsia="仿宋"/>
          <w:sz w:val="28"/>
          <w:u w:val="none"/>
        </w:rPr>
      </w:pPr>
      <w:r>
        <w:rPr>
          <w:rFonts w:hint="eastAsia" w:eastAsia="仿宋"/>
          <w:sz w:val="28"/>
        </w:rPr>
        <w:t>安徽省森林面积</w:t>
      </w:r>
      <w:r>
        <w:rPr>
          <w:rFonts w:eastAsia="仿宋"/>
          <w:sz w:val="28"/>
        </w:rPr>
        <w:t>6817.8万亩，森林覆盖率32.43%，森林蓄积量2.7亿立方米，目前森林康养基地已利用林地面积70余万亩。安徽省生态旅游与康养资源丰富，全省建成12个国家森林城市，78个省级森林城市，862个森林城镇，7223个森林村庄，现有自然保护区109个、风景名胜区41个、森林公园80个、地质公园16个、湿地公园67个、水利风景区77个，生态旅游和森林康养发展条件得天独厚。近年来，安徽省以林长制改革为抓手，系统推进以国家公园为主体的自然保护地体系建设，着力强化资源保护管理，科学实施国土绿化，扎实开展森林系列创建，全力打造水清岸绿的生态福地，紧跟市场需求，依托丰富的自然资源，拓展森林康养发展空间，推动森林与食品、医疗、文化、体育等产业融合发展。目前</w:t>
      </w:r>
      <w:r>
        <w:rPr>
          <w:rFonts w:eastAsia="仿宋"/>
          <w:sz w:val="28"/>
          <w:u w:val="none"/>
        </w:rPr>
        <w:t>，</w:t>
      </w:r>
      <w:r>
        <w:rPr>
          <w:rFonts w:hint="eastAsia" w:eastAsia="仿宋"/>
          <w:color w:val="auto"/>
          <w:sz w:val="28"/>
          <w:u w:val="none"/>
        </w:rPr>
        <w:t>全省共打造出</w:t>
      </w:r>
      <w:r>
        <w:rPr>
          <w:rFonts w:eastAsia="仿宋"/>
          <w:color w:val="auto"/>
          <w:sz w:val="28"/>
          <w:u w:val="none"/>
        </w:rPr>
        <w:t>4</w:t>
      </w:r>
      <w:r>
        <w:rPr>
          <w:rFonts w:hint="eastAsia" w:eastAsia="仿宋"/>
          <w:color w:val="auto"/>
          <w:sz w:val="28"/>
          <w:u w:val="none"/>
        </w:rPr>
        <w:t>个国家级</w:t>
      </w:r>
      <w:r>
        <w:rPr>
          <w:rFonts w:hint="eastAsia" w:eastAsia="仿宋"/>
          <w:sz w:val="28"/>
          <w:u w:val="none"/>
        </w:rPr>
        <w:t>森林康养基地、</w:t>
      </w:r>
      <w:r>
        <w:rPr>
          <w:rFonts w:eastAsia="仿宋"/>
          <w:sz w:val="28"/>
          <w:u w:val="none"/>
        </w:rPr>
        <w:t>40个省级森林康养基地。全省从事森林康养产业的经营主体1200多家，从业人数3万余人，带动了约15万农民就业，全省林业旅游与休闲服务年产值近千亿元。</w:t>
      </w:r>
    </w:p>
    <w:p w14:paraId="4DDB4E4F">
      <w:pPr>
        <w:spacing w:line="580" w:lineRule="exact"/>
        <w:ind w:firstLine="560" w:firstLineChars="200"/>
        <w:rPr>
          <w:rFonts w:ascii="仿宋" w:hAnsi="仿宋" w:eastAsia="仿宋"/>
          <w:sz w:val="28"/>
        </w:rPr>
      </w:pPr>
      <w:r>
        <w:rPr>
          <w:rFonts w:hint="eastAsia" w:ascii="仿宋" w:hAnsi="仿宋" w:eastAsia="仿宋"/>
          <w:sz w:val="28"/>
          <w:u w:val="none"/>
        </w:rPr>
        <w:t>近年来，霍山县立足县内优良的生态环境和资源优势，充分释放“中国天然氧吧”的发展潜力，大力推进全域旅游，推进康养产业提档升级。“亲山近水，养生霍山”。霍山县以县城为中心，以“最美旅游环线”为纽带，以主峰旅游区、</w:t>
      </w:r>
      <w:r>
        <w:rPr>
          <w:rFonts w:hint="eastAsia" w:ascii="仿宋" w:hAnsi="仿宋" w:eastAsia="仿宋"/>
          <w:color w:val="auto"/>
          <w:sz w:val="28"/>
          <w:u w:val="none"/>
        </w:rPr>
        <w:t>西山文化旅游度假区、茶谷国家级旅游度假区、东部慢城区“四大旅游区”为载体</w:t>
      </w:r>
      <w:r>
        <w:rPr>
          <w:rFonts w:hint="eastAsia" w:ascii="仿宋" w:hAnsi="仿宋" w:eastAsia="仿宋"/>
          <w:sz w:val="28"/>
          <w:u w:val="none"/>
        </w:rPr>
        <w:t>，</w:t>
      </w:r>
      <w:r>
        <w:rPr>
          <w:rFonts w:hint="eastAsia" w:ascii="仿宋" w:hAnsi="仿宋" w:eastAsia="仿宋"/>
          <w:sz w:val="28"/>
        </w:rPr>
        <w:t>全力构筑全域旅游格局，打造国内一流康养度假旅游目的地。同时，霍山县依托大别山旅游扶贫快速通道，抓住“西山药库”和“十大皖药示范基地”建设机遇，不断推动康养产业与中医、体育、林业的融合，初步形成了生态康养、中医药康养、运动康养等多种类康养产业发展格局。霍山县聚焦绿色品牌培育，重点围绕茶叶、石斛、毛竹、百合等特色产业，精心开发霍山石斛、霍山赤芝、漫水河百合等三十多种纯天然康养产品。此外，霍山县还设立了绿色减贫专项资金，创新推出“旅游扶贫36计”，发挥康养产业的关联度广、带动性强的优势，以桃源河、金竹坪等6个省级乡村旅游扶贫重点村为重点，带动贫困户在发展农家乐、旅游扶贫后备箱、旅游企业就业、资产入股分红等方面获得可观的收益。</w:t>
      </w:r>
    </w:p>
    <w:p w14:paraId="70CB0684">
      <w:pPr>
        <w:topLinePunct/>
        <w:spacing w:before="156" w:beforeLines="50" w:after="156" w:afterLines="50"/>
        <w:jc w:val="center"/>
        <w:rPr>
          <w:rFonts w:eastAsia="仿宋"/>
          <w:b/>
          <w:color w:val="000000"/>
          <w:sz w:val="24"/>
        </w:rPr>
      </w:pPr>
      <w:r>
        <w:rPr>
          <w:rFonts w:eastAsia="仿宋"/>
          <w:b/>
          <w:color w:val="000000"/>
          <w:sz w:val="24"/>
        </w:rPr>
        <w:t>表3-3 2013-2022年</w:t>
      </w:r>
      <w:r>
        <w:rPr>
          <w:rFonts w:hint="eastAsia" w:eastAsia="仿宋"/>
          <w:b/>
          <w:color w:val="000000"/>
          <w:sz w:val="24"/>
        </w:rPr>
        <w:t>霍山县旅游接待情况</w:t>
      </w:r>
    </w:p>
    <w:p w14:paraId="021FBC16">
      <w:pPr>
        <w:jc w:val="right"/>
      </w:pPr>
      <w:r>
        <w:rPr>
          <w:rFonts w:eastAsia="仿宋"/>
          <w:bCs/>
          <w:color w:val="000000"/>
          <w:sz w:val="24"/>
        </w:rPr>
        <w:t>单位：</w:t>
      </w:r>
      <w:r>
        <w:rPr>
          <w:rFonts w:hint="eastAsia" w:eastAsia="仿宋"/>
          <w:bCs/>
          <w:color w:val="000000"/>
          <w:sz w:val="24"/>
        </w:rPr>
        <w:t>万人次、亿元</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3084"/>
        <w:gridCol w:w="2230"/>
        <w:gridCol w:w="1637"/>
      </w:tblGrid>
      <w:tr w14:paraId="2E11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14:paraId="27F97C82">
            <w:pPr>
              <w:widowControl/>
              <w:jc w:val="center"/>
              <w:textAlignment w:val="bottom"/>
              <w:rPr>
                <w:rFonts w:eastAsia="仿宋"/>
                <w:b/>
                <w:bCs/>
                <w:color w:val="000000"/>
                <w:kern w:val="0"/>
                <w:szCs w:val="21"/>
              </w:rPr>
            </w:pPr>
            <w:r>
              <w:rPr>
                <w:rFonts w:hint="eastAsia" w:eastAsia="仿宋"/>
                <w:b/>
                <w:bCs/>
                <w:color w:val="000000"/>
                <w:kern w:val="0"/>
                <w:szCs w:val="21"/>
              </w:rPr>
              <w:t>年度</w:t>
            </w:r>
          </w:p>
        </w:tc>
        <w:tc>
          <w:tcPr>
            <w:tcW w:w="1768" w:type="pct"/>
            <w:vAlign w:val="center"/>
          </w:tcPr>
          <w:p w14:paraId="54AE195F">
            <w:pPr>
              <w:widowControl/>
              <w:jc w:val="center"/>
              <w:textAlignment w:val="bottom"/>
              <w:rPr>
                <w:rFonts w:eastAsia="仿宋"/>
                <w:b/>
                <w:bCs/>
                <w:color w:val="000000"/>
                <w:kern w:val="0"/>
                <w:szCs w:val="21"/>
              </w:rPr>
            </w:pPr>
            <w:r>
              <w:rPr>
                <w:rFonts w:hint="eastAsia" w:eastAsia="仿宋"/>
                <w:b/>
                <w:bCs/>
                <w:color w:val="000000"/>
                <w:kern w:val="0"/>
                <w:szCs w:val="21"/>
              </w:rPr>
              <w:t>旅游接待人次</w:t>
            </w:r>
          </w:p>
        </w:tc>
        <w:tc>
          <w:tcPr>
            <w:tcW w:w="1278" w:type="pct"/>
            <w:vAlign w:val="center"/>
          </w:tcPr>
          <w:p w14:paraId="1DFE5C89">
            <w:pPr>
              <w:widowControl/>
              <w:jc w:val="center"/>
              <w:textAlignment w:val="bottom"/>
              <w:rPr>
                <w:rFonts w:eastAsia="仿宋"/>
                <w:b/>
                <w:bCs/>
                <w:color w:val="000000"/>
                <w:kern w:val="0"/>
                <w:szCs w:val="21"/>
              </w:rPr>
            </w:pPr>
            <w:r>
              <w:rPr>
                <w:rFonts w:hint="eastAsia" w:eastAsia="仿宋"/>
                <w:b/>
                <w:bCs/>
                <w:color w:val="000000"/>
                <w:kern w:val="0"/>
                <w:szCs w:val="21"/>
              </w:rPr>
              <w:t>综合收入</w:t>
            </w:r>
          </w:p>
        </w:tc>
        <w:tc>
          <w:tcPr>
            <w:tcW w:w="938" w:type="pct"/>
            <w:vAlign w:val="center"/>
          </w:tcPr>
          <w:p w14:paraId="5E115756">
            <w:pPr>
              <w:widowControl/>
              <w:jc w:val="center"/>
              <w:textAlignment w:val="bottom"/>
              <w:rPr>
                <w:rFonts w:eastAsia="仿宋"/>
                <w:b/>
                <w:bCs/>
                <w:color w:val="000000"/>
                <w:kern w:val="0"/>
                <w:szCs w:val="21"/>
              </w:rPr>
            </w:pPr>
            <w:r>
              <w:rPr>
                <w:rFonts w:hint="eastAsia" w:eastAsia="仿宋"/>
                <w:b/>
                <w:bCs/>
                <w:color w:val="000000"/>
                <w:kern w:val="0"/>
                <w:szCs w:val="21"/>
              </w:rPr>
              <w:t>备注</w:t>
            </w:r>
          </w:p>
        </w:tc>
      </w:tr>
      <w:tr w14:paraId="7D10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14:paraId="3E82C93B">
            <w:pPr>
              <w:widowControl/>
              <w:jc w:val="center"/>
              <w:textAlignment w:val="bottom"/>
              <w:rPr>
                <w:rFonts w:eastAsia="仿宋"/>
                <w:color w:val="000000"/>
                <w:kern w:val="0"/>
                <w:szCs w:val="21"/>
              </w:rPr>
            </w:pPr>
            <w:r>
              <w:rPr>
                <w:rFonts w:hint="eastAsia" w:eastAsia="仿宋"/>
                <w:color w:val="000000"/>
                <w:kern w:val="0"/>
                <w:szCs w:val="21"/>
              </w:rPr>
              <w:t>2</w:t>
            </w:r>
            <w:r>
              <w:rPr>
                <w:rFonts w:eastAsia="仿宋"/>
                <w:color w:val="000000"/>
                <w:kern w:val="0"/>
                <w:szCs w:val="21"/>
              </w:rPr>
              <w:t>022</w:t>
            </w:r>
          </w:p>
        </w:tc>
        <w:tc>
          <w:tcPr>
            <w:tcW w:w="1768" w:type="pct"/>
            <w:vAlign w:val="center"/>
          </w:tcPr>
          <w:p w14:paraId="08CF8EAA">
            <w:pPr>
              <w:widowControl/>
              <w:jc w:val="center"/>
              <w:textAlignment w:val="bottom"/>
              <w:rPr>
                <w:rFonts w:eastAsia="仿宋"/>
                <w:color w:val="000000"/>
                <w:kern w:val="0"/>
                <w:szCs w:val="21"/>
              </w:rPr>
            </w:pPr>
            <w:r>
              <w:rPr>
                <w:rFonts w:hint="eastAsia" w:eastAsia="仿宋"/>
                <w:color w:val="000000"/>
                <w:kern w:val="0"/>
                <w:szCs w:val="21"/>
              </w:rPr>
              <w:t>1</w:t>
            </w:r>
            <w:r>
              <w:rPr>
                <w:rFonts w:eastAsia="仿宋"/>
                <w:color w:val="000000"/>
                <w:kern w:val="0"/>
                <w:szCs w:val="21"/>
              </w:rPr>
              <w:t>030</w:t>
            </w:r>
          </w:p>
        </w:tc>
        <w:tc>
          <w:tcPr>
            <w:tcW w:w="1278" w:type="pct"/>
            <w:vAlign w:val="center"/>
          </w:tcPr>
          <w:p w14:paraId="6D413680">
            <w:pPr>
              <w:widowControl/>
              <w:jc w:val="center"/>
              <w:textAlignment w:val="bottom"/>
              <w:rPr>
                <w:rFonts w:eastAsia="仿宋"/>
                <w:color w:val="000000"/>
                <w:kern w:val="0"/>
                <w:szCs w:val="21"/>
              </w:rPr>
            </w:pPr>
            <w:r>
              <w:rPr>
                <w:rFonts w:hint="eastAsia" w:eastAsia="仿宋"/>
                <w:color w:val="000000"/>
                <w:kern w:val="0"/>
                <w:szCs w:val="21"/>
              </w:rPr>
              <w:t>5</w:t>
            </w:r>
            <w:r>
              <w:rPr>
                <w:rFonts w:eastAsia="仿宋"/>
                <w:color w:val="000000"/>
                <w:kern w:val="0"/>
                <w:szCs w:val="21"/>
              </w:rPr>
              <w:t>8.9</w:t>
            </w:r>
          </w:p>
        </w:tc>
        <w:tc>
          <w:tcPr>
            <w:tcW w:w="938" w:type="pct"/>
            <w:vAlign w:val="center"/>
          </w:tcPr>
          <w:p w14:paraId="337E478F">
            <w:pPr>
              <w:widowControl/>
              <w:jc w:val="center"/>
              <w:textAlignment w:val="bottom"/>
              <w:rPr>
                <w:rFonts w:eastAsia="仿宋"/>
                <w:color w:val="000000"/>
                <w:kern w:val="0"/>
                <w:szCs w:val="21"/>
              </w:rPr>
            </w:pPr>
          </w:p>
        </w:tc>
      </w:tr>
      <w:tr w14:paraId="31CA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14:paraId="676FE92E">
            <w:pPr>
              <w:widowControl/>
              <w:jc w:val="center"/>
              <w:textAlignment w:val="bottom"/>
              <w:rPr>
                <w:rFonts w:eastAsia="仿宋"/>
                <w:color w:val="000000"/>
                <w:kern w:val="0"/>
                <w:szCs w:val="21"/>
              </w:rPr>
            </w:pPr>
            <w:r>
              <w:rPr>
                <w:rFonts w:hint="eastAsia" w:eastAsia="仿宋"/>
                <w:color w:val="000000"/>
                <w:kern w:val="0"/>
                <w:szCs w:val="21"/>
              </w:rPr>
              <w:t>2021</w:t>
            </w:r>
          </w:p>
        </w:tc>
        <w:tc>
          <w:tcPr>
            <w:tcW w:w="1768" w:type="pct"/>
            <w:vAlign w:val="center"/>
          </w:tcPr>
          <w:p w14:paraId="308372D6">
            <w:pPr>
              <w:widowControl/>
              <w:jc w:val="center"/>
              <w:textAlignment w:val="bottom"/>
              <w:rPr>
                <w:rFonts w:eastAsia="仿宋"/>
                <w:color w:val="000000"/>
                <w:kern w:val="0"/>
                <w:szCs w:val="21"/>
              </w:rPr>
            </w:pPr>
            <w:r>
              <w:rPr>
                <w:rFonts w:hint="eastAsia" w:eastAsia="仿宋"/>
                <w:color w:val="000000"/>
                <w:kern w:val="0"/>
                <w:szCs w:val="21"/>
              </w:rPr>
              <w:t>935</w:t>
            </w:r>
          </w:p>
        </w:tc>
        <w:tc>
          <w:tcPr>
            <w:tcW w:w="1278" w:type="pct"/>
            <w:vAlign w:val="center"/>
          </w:tcPr>
          <w:p w14:paraId="7D61E556">
            <w:pPr>
              <w:widowControl/>
              <w:jc w:val="center"/>
              <w:textAlignment w:val="bottom"/>
              <w:rPr>
                <w:rFonts w:eastAsia="仿宋"/>
                <w:color w:val="000000"/>
                <w:kern w:val="0"/>
                <w:szCs w:val="21"/>
              </w:rPr>
            </w:pPr>
            <w:r>
              <w:rPr>
                <w:rFonts w:hint="eastAsia" w:eastAsia="仿宋"/>
                <w:color w:val="000000"/>
                <w:kern w:val="0"/>
                <w:szCs w:val="21"/>
              </w:rPr>
              <w:t>52</w:t>
            </w:r>
          </w:p>
        </w:tc>
        <w:tc>
          <w:tcPr>
            <w:tcW w:w="938" w:type="pct"/>
            <w:vAlign w:val="center"/>
          </w:tcPr>
          <w:p w14:paraId="757BADB6">
            <w:pPr>
              <w:widowControl/>
              <w:jc w:val="center"/>
              <w:textAlignment w:val="bottom"/>
              <w:rPr>
                <w:rFonts w:eastAsia="仿宋"/>
                <w:color w:val="000000"/>
                <w:kern w:val="0"/>
                <w:szCs w:val="21"/>
              </w:rPr>
            </w:pPr>
          </w:p>
        </w:tc>
      </w:tr>
      <w:tr w14:paraId="43F1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4" w:type="pct"/>
            <w:vAlign w:val="center"/>
          </w:tcPr>
          <w:p w14:paraId="38DFBC3D">
            <w:pPr>
              <w:widowControl/>
              <w:jc w:val="center"/>
              <w:textAlignment w:val="bottom"/>
              <w:rPr>
                <w:rFonts w:eastAsia="仿宋"/>
                <w:color w:val="000000"/>
                <w:kern w:val="0"/>
                <w:szCs w:val="21"/>
              </w:rPr>
            </w:pPr>
            <w:r>
              <w:rPr>
                <w:rFonts w:hint="eastAsia" w:eastAsia="仿宋"/>
                <w:color w:val="000000"/>
                <w:kern w:val="0"/>
                <w:szCs w:val="21"/>
              </w:rPr>
              <w:t>2020</w:t>
            </w:r>
          </w:p>
        </w:tc>
        <w:tc>
          <w:tcPr>
            <w:tcW w:w="1768" w:type="pct"/>
            <w:vAlign w:val="center"/>
          </w:tcPr>
          <w:p w14:paraId="75B38241">
            <w:pPr>
              <w:widowControl/>
              <w:jc w:val="center"/>
              <w:textAlignment w:val="bottom"/>
              <w:rPr>
                <w:rFonts w:eastAsia="仿宋"/>
                <w:color w:val="000000"/>
                <w:kern w:val="0"/>
                <w:szCs w:val="21"/>
              </w:rPr>
            </w:pPr>
            <w:r>
              <w:rPr>
                <w:rFonts w:hint="eastAsia" w:eastAsia="仿宋"/>
                <w:color w:val="000000"/>
                <w:kern w:val="0"/>
                <w:szCs w:val="21"/>
              </w:rPr>
              <w:t>850</w:t>
            </w:r>
          </w:p>
        </w:tc>
        <w:tc>
          <w:tcPr>
            <w:tcW w:w="1278" w:type="pct"/>
            <w:vAlign w:val="center"/>
          </w:tcPr>
          <w:p w14:paraId="2F7D6AEE">
            <w:pPr>
              <w:widowControl/>
              <w:jc w:val="center"/>
              <w:textAlignment w:val="bottom"/>
              <w:rPr>
                <w:rFonts w:eastAsia="仿宋"/>
                <w:color w:val="000000"/>
                <w:kern w:val="0"/>
                <w:szCs w:val="21"/>
              </w:rPr>
            </w:pPr>
            <w:r>
              <w:rPr>
                <w:rFonts w:hint="eastAsia" w:eastAsia="仿宋"/>
                <w:color w:val="000000"/>
                <w:kern w:val="0"/>
                <w:szCs w:val="21"/>
              </w:rPr>
              <w:t>47</w:t>
            </w:r>
          </w:p>
        </w:tc>
        <w:tc>
          <w:tcPr>
            <w:tcW w:w="938" w:type="pct"/>
            <w:vAlign w:val="center"/>
          </w:tcPr>
          <w:p w14:paraId="2875CDB2">
            <w:pPr>
              <w:widowControl/>
              <w:spacing w:line="360" w:lineRule="exact"/>
              <w:jc w:val="center"/>
              <w:textAlignment w:val="bottom"/>
              <w:rPr>
                <w:rFonts w:eastAsia="仿宋"/>
                <w:color w:val="000000"/>
                <w:kern w:val="0"/>
                <w:szCs w:val="21"/>
              </w:rPr>
            </w:pPr>
          </w:p>
        </w:tc>
      </w:tr>
      <w:tr w14:paraId="2885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14:paraId="3C8A0C3B">
            <w:pPr>
              <w:widowControl/>
              <w:jc w:val="center"/>
              <w:textAlignment w:val="bottom"/>
              <w:rPr>
                <w:rFonts w:eastAsia="仿宋"/>
                <w:color w:val="000000"/>
                <w:kern w:val="0"/>
                <w:szCs w:val="21"/>
              </w:rPr>
            </w:pPr>
            <w:r>
              <w:rPr>
                <w:rFonts w:hint="eastAsia" w:eastAsia="仿宋"/>
                <w:color w:val="000000"/>
                <w:kern w:val="0"/>
                <w:szCs w:val="21"/>
              </w:rPr>
              <w:t>2019</w:t>
            </w:r>
          </w:p>
        </w:tc>
        <w:tc>
          <w:tcPr>
            <w:tcW w:w="1768" w:type="pct"/>
            <w:vAlign w:val="center"/>
          </w:tcPr>
          <w:p w14:paraId="6FC26874">
            <w:pPr>
              <w:widowControl/>
              <w:jc w:val="center"/>
              <w:textAlignment w:val="bottom"/>
              <w:rPr>
                <w:rFonts w:eastAsia="仿宋"/>
                <w:color w:val="000000"/>
                <w:kern w:val="0"/>
                <w:szCs w:val="21"/>
              </w:rPr>
            </w:pPr>
            <w:r>
              <w:rPr>
                <w:rFonts w:hint="eastAsia" w:eastAsia="仿宋"/>
                <w:color w:val="000000"/>
                <w:kern w:val="0"/>
                <w:szCs w:val="21"/>
              </w:rPr>
              <w:t>780</w:t>
            </w:r>
          </w:p>
        </w:tc>
        <w:tc>
          <w:tcPr>
            <w:tcW w:w="1278" w:type="pct"/>
            <w:vAlign w:val="center"/>
          </w:tcPr>
          <w:p w14:paraId="69DE2D7F">
            <w:pPr>
              <w:widowControl/>
              <w:jc w:val="center"/>
              <w:textAlignment w:val="bottom"/>
              <w:rPr>
                <w:rFonts w:eastAsia="仿宋"/>
                <w:color w:val="000000"/>
                <w:kern w:val="0"/>
                <w:szCs w:val="21"/>
              </w:rPr>
            </w:pPr>
            <w:r>
              <w:rPr>
                <w:rFonts w:hint="eastAsia" w:eastAsia="仿宋"/>
                <w:color w:val="000000"/>
                <w:kern w:val="0"/>
                <w:szCs w:val="21"/>
              </w:rPr>
              <w:t>45</w:t>
            </w:r>
          </w:p>
        </w:tc>
        <w:tc>
          <w:tcPr>
            <w:tcW w:w="938" w:type="pct"/>
            <w:vAlign w:val="center"/>
          </w:tcPr>
          <w:p w14:paraId="065D9533">
            <w:pPr>
              <w:widowControl/>
              <w:jc w:val="center"/>
              <w:textAlignment w:val="bottom"/>
              <w:rPr>
                <w:rFonts w:eastAsia="仿宋"/>
                <w:color w:val="000000"/>
                <w:kern w:val="0"/>
                <w:szCs w:val="21"/>
              </w:rPr>
            </w:pPr>
          </w:p>
        </w:tc>
      </w:tr>
      <w:tr w14:paraId="4FB0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14:paraId="191AAA56">
            <w:pPr>
              <w:widowControl/>
              <w:jc w:val="center"/>
              <w:textAlignment w:val="bottom"/>
              <w:rPr>
                <w:rFonts w:eastAsia="仿宋"/>
                <w:color w:val="000000"/>
                <w:kern w:val="0"/>
                <w:szCs w:val="21"/>
              </w:rPr>
            </w:pPr>
            <w:r>
              <w:rPr>
                <w:rFonts w:hint="eastAsia" w:eastAsia="仿宋"/>
                <w:color w:val="000000"/>
                <w:kern w:val="0"/>
                <w:szCs w:val="21"/>
              </w:rPr>
              <w:t>2018</w:t>
            </w:r>
          </w:p>
        </w:tc>
        <w:tc>
          <w:tcPr>
            <w:tcW w:w="1768" w:type="pct"/>
            <w:vAlign w:val="center"/>
          </w:tcPr>
          <w:p w14:paraId="2D9C9313">
            <w:pPr>
              <w:widowControl/>
              <w:jc w:val="center"/>
              <w:textAlignment w:val="bottom"/>
              <w:rPr>
                <w:rFonts w:eastAsia="仿宋"/>
                <w:color w:val="000000"/>
                <w:kern w:val="0"/>
                <w:szCs w:val="21"/>
              </w:rPr>
            </w:pPr>
            <w:r>
              <w:rPr>
                <w:rFonts w:hint="eastAsia" w:eastAsia="仿宋"/>
                <w:color w:val="000000"/>
                <w:kern w:val="0"/>
                <w:szCs w:val="21"/>
              </w:rPr>
              <w:t>740</w:t>
            </w:r>
          </w:p>
        </w:tc>
        <w:tc>
          <w:tcPr>
            <w:tcW w:w="1278" w:type="pct"/>
            <w:vAlign w:val="center"/>
          </w:tcPr>
          <w:p w14:paraId="2B579A1A">
            <w:pPr>
              <w:widowControl/>
              <w:jc w:val="center"/>
              <w:textAlignment w:val="bottom"/>
              <w:rPr>
                <w:rFonts w:eastAsia="仿宋"/>
                <w:color w:val="000000"/>
                <w:kern w:val="0"/>
                <w:szCs w:val="21"/>
              </w:rPr>
            </w:pPr>
            <w:r>
              <w:rPr>
                <w:rFonts w:hint="eastAsia" w:eastAsia="仿宋"/>
                <w:color w:val="000000"/>
                <w:kern w:val="0"/>
                <w:szCs w:val="21"/>
              </w:rPr>
              <w:t>42</w:t>
            </w:r>
          </w:p>
        </w:tc>
        <w:tc>
          <w:tcPr>
            <w:tcW w:w="938" w:type="pct"/>
            <w:vAlign w:val="center"/>
          </w:tcPr>
          <w:p w14:paraId="554EA34D">
            <w:pPr>
              <w:widowControl/>
              <w:jc w:val="center"/>
              <w:textAlignment w:val="bottom"/>
              <w:rPr>
                <w:rFonts w:eastAsia="仿宋"/>
                <w:color w:val="000000"/>
                <w:kern w:val="0"/>
                <w:szCs w:val="21"/>
              </w:rPr>
            </w:pPr>
          </w:p>
        </w:tc>
      </w:tr>
      <w:tr w14:paraId="57EE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14:paraId="2744EFE6">
            <w:pPr>
              <w:widowControl/>
              <w:jc w:val="center"/>
              <w:textAlignment w:val="bottom"/>
              <w:rPr>
                <w:rFonts w:eastAsia="仿宋"/>
                <w:color w:val="000000"/>
                <w:kern w:val="0"/>
                <w:szCs w:val="21"/>
              </w:rPr>
            </w:pPr>
            <w:r>
              <w:rPr>
                <w:rFonts w:hint="eastAsia" w:eastAsia="仿宋"/>
                <w:color w:val="000000"/>
                <w:kern w:val="0"/>
                <w:szCs w:val="21"/>
              </w:rPr>
              <w:t>2017</w:t>
            </w:r>
          </w:p>
        </w:tc>
        <w:tc>
          <w:tcPr>
            <w:tcW w:w="1768" w:type="pct"/>
            <w:vAlign w:val="center"/>
          </w:tcPr>
          <w:p w14:paraId="43A74E78">
            <w:pPr>
              <w:widowControl/>
              <w:jc w:val="center"/>
              <w:textAlignment w:val="bottom"/>
              <w:rPr>
                <w:rFonts w:eastAsia="仿宋"/>
                <w:color w:val="000000"/>
                <w:kern w:val="0"/>
                <w:szCs w:val="21"/>
              </w:rPr>
            </w:pPr>
            <w:r>
              <w:rPr>
                <w:rFonts w:hint="eastAsia" w:eastAsia="仿宋"/>
                <w:color w:val="000000"/>
                <w:kern w:val="0"/>
                <w:szCs w:val="21"/>
              </w:rPr>
              <w:t>700</w:t>
            </w:r>
          </w:p>
        </w:tc>
        <w:tc>
          <w:tcPr>
            <w:tcW w:w="1278" w:type="pct"/>
            <w:vAlign w:val="center"/>
          </w:tcPr>
          <w:p w14:paraId="6899F2AD">
            <w:pPr>
              <w:widowControl/>
              <w:jc w:val="center"/>
              <w:textAlignment w:val="bottom"/>
              <w:rPr>
                <w:rFonts w:eastAsia="仿宋"/>
                <w:color w:val="000000"/>
                <w:kern w:val="0"/>
                <w:szCs w:val="21"/>
              </w:rPr>
            </w:pPr>
            <w:r>
              <w:rPr>
                <w:rFonts w:eastAsia="仿宋"/>
                <w:color w:val="000000"/>
                <w:kern w:val="0"/>
                <w:szCs w:val="21"/>
              </w:rPr>
              <w:t>39</w:t>
            </w:r>
          </w:p>
        </w:tc>
        <w:tc>
          <w:tcPr>
            <w:tcW w:w="938" w:type="pct"/>
            <w:vAlign w:val="center"/>
          </w:tcPr>
          <w:p w14:paraId="3B2CF581">
            <w:pPr>
              <w:widowControl/>
              <w:jc w:val="center"/>
              <w:textAlignment w:val="bottom"/>
              <w:rPr>
                <w:rFonts w:eastAsia="仿宋"/>
                <w:color w:val="000000"/>
                <w:kern w:val="0"/>
                <w:szCs w:val="21"/>
              </w:rPr>
            </w:pPr>
          </w:p>
        </w:tc>
      </w:tr>
      <w:tr w14:paraId="30B3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14" w:type="pct"/>
            <w:vAlign w:val="center"/>
          </w:tcPr>
          <w:p w14:paraId="653C28FC">
            <w:pPr>
              <w:widowControl/>
              <w:jc w:val="center"/>
              <w:textAlignment w:val="bottom"/>
              <w:rPr>
                <w:rFonts w:eastAsia="仿宋"/>
                <w:color w:val="000000"/>
                <w:kern w:val="0"/>
                <w:szCs w:val="21"/>
              </w:rPr>
            </w:pPr>
            <w:r>
              <w:rPr>
                <w:rFonts w:hint="eastAsia" w:eastAsia="仿宋"/>
                <w:color w:val="000000"/>
                <w:kern w:val="0"/>
                <w:szCs w:val="21"/>
              </w:rPr>
              <w:t>2016</w:t>
            </w:r>
          </w:p>
        </w:tc>
        <w:tc>
          <w:tcPr>
            <w:tcW w:w="1768" w:type="pct"/>
            <w:vAlign w:val="center"/>
          </w:tcPr>
          <w:p w14:paraId="04A88A20">
            <w:pPr>
              <w:widowControl/>
              <w:jc w:val="center"/>
              <w:textAlignment w:val="bottom"/>
              <w:rPr>
                <w:rFonts w:eastAsia="仿宋"/>
                <w:color w:val="000000"/>
                <w:kern w:val="0"/>
                <w:szCs w:val="21"/>
              </w:rPr>
            </w:pPr>
            <w:r>
              <w:rPr>
                <w:rFonts w:eastAsia="仿宋"/>
                <w:color w:val="000000"/>
                <w:kern w:val="0"/>
                <w:szCs w:val="21"/>
              </w:rPr>
              <w:t>690</w:t>
            </w:r>
          </w:p>
        </w:tc>
        <w:tc>
          <w:tcPr>
            <w:tcW w:w="1278" w:type="pct"/>
            <w:vAlign w:val="center"/>
          </w:tcPr>
          <w:p w14:paraId="5B9B5B71">
            <w:pPr>
              <w:widowControl/>
              <w:jc w:val="center"/>
              <w:textAlignment w:val="bottom"/>
              <w:rPr>
                <w:rFonts w:eastAsia="仿宋"/>
                <w:color w:val="000000"/>
                <w:kern w:val="0"/>
                <w:szCs w:val="21"/>
              </w:rPr>
            </w:pPr>
            <w:r>
              <w:rPr>
                <w:rFonts w:eastAsia="仿宋"/>
                <w:color w:val="000000"/>
                <w:kern w:val="0"/>
                <w:szCs w:val="21"/>
              </w:rPr>
              <w:t>37</w:t>
            </w:r>
          </w:p>
        </w:tc>
        <w:tc>
          <w:tcPr>
            <w:tcW w:w="938" w:type="pct"/>
            <w:vAlign w:val="center"/>
          </w:tcPr>
          <w:p w14:paraId="444D5B2B">
            <w:pPr>
              <w:widowControl/>
              <w:jc w:val="center"/>
              <w:textAlignment w:val="bottom"/>
              <w:rPr>
                <w:rFonts w:eastAsia="仿宋"/>
                <w:color w:val="000000"/>
                <w:kern w:val="0"/>
                <w:szCs w:val="21"/>
              </w:rPr>
            </w:pPr>
          </w:p>
        </w:tc>
      </w:tr>
    </w:tbl>
    <w:p w14:paraId="0C9C6AF1">
      <w:pPr>
        <w:pStyle w:val="8"/>
        <w:tabs>
          <w:tab w:val="left" w:pos="709"/>
        </w:tabs>
        <w:spacing w:before="156" w:beforeLines="50" w:after="156" w:afterLines="50" w:line="580" w:lineRule="exact"/>
        <w:rPr>
          <w:rFonts w:ascii="Times New Roman" w:hAnsi="Times New Roman" w:eastAsia="楷体"/>
          <w:b w:val="0"/>
          <w:bCs w:val="0"/>
        </w:rPr>
      </w:pPr>
      <w:r>
        <w:rPr>
          <w:rFonts w:ascii="Times New Roman" w:hAnsi="Times New Roman" w:eastAsia="楷体" w:cs="Times New Roman"/>
          <w:lang w:val="zh-CN"/>
        </w:rPr>
        <w:t>3.2.4.2</w:t>
      </w:r>
      <w:r>
        <w:rPr>
          <w:rFonts w:hint="eastAsia" w:ascii="Times New Roman" w:hAnsi="Times New Roman" w:eastAsia="楷体" w:cs="Times New Roman"/>
          <w:lang w:val="zh-CN"/>
        </w:rPr>
        <w:t>森林康养旅游产业需求分析</w:t>
      </w:r>
    </w:p>
    <w:p w14:paraId="26FFBA2B">
      <w:pPr>
        <w:pStyle w:val="3"/>
        <w:topLinePunct/>
        <w:spacing w:after="0" w:line="580" w:lineRule="exact"/>
        <w:ind w:firstLine="560" w:firstLineChars="200"/>
        <w:rPr>
          <w:rFonts w:eastAsia="仿宋"/>
          <w:sz w:val="28"/>
        </w:rPr>
      </w:pPr>
      <w:r>
        <w:rPr>
          <w:rFonts w:eastAsia="仿宋"/>
          <w:sz w:val="28"/>
        </w:rPr>
        <w:t>近年来，在国家和地方一系列扶持政策的推动下，国内森林康养行业快速发展，同时随着国民收入水平的提升和国内消费的持续升级，中国森林康养产业需求规模快速增长，2016年中国森林康养行业市场规模仅300多亿元，2020年中国森林康养行业市场规模已超1300亿元。在林草资源保护的前提下，森林康养可以将文化教育、休闲旅游、卫生医疗、娱乐体育、特色食品、养老等多个产业或功能相结合，形成“森林康养+”主题系列，拓展多样化、多元化、跨行业、集群性、规模化的经济发展方式和生活模式，满足不同受众的需求，促进中国经济第三产业发展，带动乡村旅游副业，增加就业机会。2022年霍山县接待游客1030万人次，实现森林旅游收入58.9亿元，</w:t>
      </w:r>
      <w:r>
        <w:rPr>
          <w:rFonts w:hint="eastAsia" w:eastAsia="仿宋"/>
          <w:sz w:val="28"/>
        </w:rPr>
        <w:t>打造了一批文旅产品，一条最美环线等具有霍山特色的旅游项目，形成“一环、两核、三组团”的空间发展格局，为霍山带来</w:t>
      </w:r>
      <w:r>
        <w:rPr>
          <w:rFonts w:eastAsia="仿宋"/>
          <w:sz w:val="28"/>
        </w:rPr>
        <w:t>良好的旅游市场和客源。</w:t>
      </w:r>
    </w:p>
    <w:p w14:paraId="4570A464">
      <w:pPr>
        <w:pStyle w:val="3"/>
        <w:topLinePunct/>
        <w:spacing w:after="0" w:line="580" w:lineRule="exact"/>
        <w:ind w:firstLine="560" w:firstLineChars="200"/>
        <w:rPr>
          <w:rFonts w:eastAsia="仿宋"/>
          <w:sz w:val="28"/>
        </w:rPr>
      </w:pPr>
      <w:r>
        <w:rPr>
          <w:rFonts w:eastAsia="仿宋"/>
          <w:sz w:val="28"/>
        </w:rPr>
        <w:t>未来，中国森林康养产业作为乡村振兴、绿色发展的重要抓手，产品类型还将不断丰富，发展规模还也将持续扩大，发展质量有望不断提升，更好地满足民众需求。同时，中国经济发展质量也将进一步提升，国民收入、消费能力继续增强，加之市场对森林康养的认知和认可程度的提高，民众在森林康养领域的消费意愿和消费能力均将不断增强。根据行业内有关机构预测，中国森林康养产业市场规模将持续较快扩张，增速总体维持在30%以上，到2025年中国森林康养产业市场规模将超万亿，行业发展前景极好。</w:t>
      </w:r>
    </w:p>
    <w:p w14:paraId="566711C4">
      <w:pPr>
        <w:pStyle w:val="3"/>
        <w:topLinePunct/>
        <w:spacing w:after="0" w:line="580" w:lineRule="exact"/>
        <w:ind w:firstLine="560" w:firstLineChars="200"/>
        <w:rPr>
          <w:rFonts w:eastAsia="仿宋"/>
          <w:sz w:val="28"/>
        </w:rPr>
      </w:pPr>
      <w:r>
        <w:rPr>
          <w:rFonts w:eastAsia="仿宋"/>
          <w:sz w:val="28"/>
        </w:rPr>
        <w:t>霍山县作为首批国家全域旅游示范区之一，自然条件优越，生态环境优美，历史人文积淀深厚，文化品位在安徽乃至全国均有很高的知名度和文化影响力。根据2016-2022年数据，县域年旅游人次增长率在逐步上升，是未来安徽省乃至全国康养森林的热点地区，潜力巨大。</w:t>
      </w:r>
      <w:r>
        <w:rPr>
          <w:rFonts w:hint="eastAsia" w:eastAsia="仿宋"/>
          <w:sz w:val="28"/>
        </w:rPr>
        <w:t>同时，随着霍山县全域旅游示范区建设的纵深推进，国务院《关于促进全域旅游发展指导意见》和安徽省《关于促进全域旅游发展加快旅游强省建设的实施意见》的出台，及霍山县“全景霍山”建设与“全域旅游”无缝对接，霍山县将推动康养旅游事业高质量发展，打造长三角康养休闲旅游度假新居地，迎来更多新机遇。</w:t>
      </w:r>
    </w:p>
    <w:p w14:paraId="616C248E">
      <w:pPr>
        <w:pStyle w:val="5"/>
        <w:keepNext w:val="0"/>
        <w:keepLines w:val="0"/>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531110AF">
      <w:pPr>
        <w:pStyle w:val="5"/>
        <w:keepNext w:val="0"/>
        <w:keepLines w:val="0"/>
        <w:spacing w:before="312" w:after="312" w:afterLines="100" w:line="560" w:lineRule="exact"/>
        <w:rPr>
          <w:bCs w:val="0"/>
          <w:sz w:val="44"/>
        </w:rPr>
      </w:pPr>
      <w:bookmarkStart w:id="97" w:name="_Toc16697"/>
      <w:bookmarkStart w:id="98" w:name="_Toc132992182"/>
      <w:bookmarkStart w:id="99" w:name="_Toc135244765"/>
      <w:bookmarkStart w:id="100" w:name="_Toc4382"/>
      <w:bookmarkStart w:id="101" w:name="_Toc2903"/>
      <w:r>
        <w:rPr>
          <w:bCs w:val="0"/>
          <w:sz w:val="44"/>
        </w:rPr>
        <w:t>第四章  建设条件</w:t>
      </w:r>
      <w:bookmarkEnd w:id="97"/>
      <w:bookmarkEnd w:id="98"/>
      <w:bookmarkEnd w:id="99"/>
      <w:bookmarkEnd w:id="100"/>
      <w:bookmarkEnd w:id="101"/>
    </w:p>
    <w:p w14:paraId="0F39E464">
      <w:pPr>
        <w:pStyle w:val="6"/>
        <w:keepNext w:val="0"/>
        <w:keepLines w:val="0"/>
        <w:spacing w:before="156" w:after="156" w:line="570" w:lineRule="exact"/>
        <w:ind w:firstLine="594" w:firstLineChars="185"/>
        <w:rPr>
          <w:rFonts w:ascii="黑体" w:hAnsi="黑体" w:eastAsia="黑体" w:cs="黑体"/>
          <w:bCs w:val="0"/>
        </w:rPr>
      </w:pPr>
      <w:bookmarkStart w:id="102" w:name="_Toc9933"/>
      <w:bookmarkStart w:id="103" w:name="_Toc135244766"/>
      <w:bookmarkStart w:id="104" w:name="_Toc29293"/>
      <w:bookmarkStart w:id="105" w:name="_Toc25651"/>
      <w:bookmarkStart w:id="106" w:name="_Toc132992183"/>
      <w:r>
        <w:rPr>
          <w:rFonts w:ascii="黑体" w:hAnsi="黑体" w:eastAsia="黑体" w:cs="黑体"/>
          <w:bCs w:val="0"/>
        </w:rPr>
        <w:t>4.1自然概况</w:t>
      </w:r>
      <w:bookmarkEnd w:id="102"/>
      <w:bookmarkEnd w:id="103"/>
      <w:bookmarkEnd w:id="104"/>
      <w:bookmarkEnd w:id="105"/>
      <w:bookmarkEnd w:id="106"/>
    </w:p>
    <w:p w14:paraId="50813D9E">
      <w:pPr>
        <w:pStyle w:val="7"/>
        <w:tabs>
          <w:tab w:val="left" w:pos="709"/>
        </w:tabs>
        <w:spacing w:before="156" w:beforeLines="50" w:after="156" w:afterLines="50" w:line="570" w:lineRule="exact"/>
        <w:ind w:firstLine="600"/>
        <w:rPr>
          <w:rFonts w:eastAsia="楷体_GB2312"/>
          <w:bCs/>
          <w:kern w:val="0"/>
          <w:szCs w:val="30"/>
          <w:lang w:val="zh-CN"/>
        </w:rPr>
      </w:pPr>
      <w:bookmarkStart w:id="107" w:name="_Toc111834614"/>
      <w:bookmarkStart w:id="108" w:name="_Toc126837462"/>
      <w:bookmarkStart w:id="109" w:name="_Toc132992184"/>
      <w:bookmarkStart w:id="110" w:name="_Toc132211937"/>
      <w:bookmarkStart w:id="111" w:name="_Toc20982"/>
      <w:r>
        <w:rPr>
          <w:rFonts w:eastAsia="楷体_GB2312"/>
          <w:bCs/>
          <w:kern w:val="0"/>
          <w:szCs w:val="30"/>
          <w:lang w:val="zh-CN"/>
        </w:rPr>
        <w:t>4.1.1地理位置</w:t>
      </w:r>
      <w:bookmarkEnd w:id="107"/>
      <w:bookmarkEnd w:id="108"/>
      <w:bookmarkEnd w:id="109"/>
      <w:bookmarkEnd w:id="110"/>
      <w:bookmarkEnd w:id="111"/>
    </w:p>
    <w:p w14:paraId="521159D9">
      <w:pPr>
        <w:spacing w:line="570" w:lineRule="exact"/>
        <w:ind w:firstLine="560" w:firstLineChars="200"/>
        <w:rPr>
          <w:rFonts w:eastAsia="仿宋"/>
          <w:sz w:val="28"/>
          <w:szCs w:val="28"/>
        </w:rPr>
      </w:pPr>
      <w:r>
        <w:rPr>
          <w:rFonts w:eastAsia="仿宋"/>
          <w:sz w:val="28"/>
          <w:szCs w:val="28"/>
        </w:rPr>
        <w:t>霍山县位于安徽西部，是安徽省18个林业重点山区县之一，是皖西林业大县，其地理位置处于大别山腹地、淮河一级支流淠河上游，东经115°52′-116°32′，北纬31°03′-31°33′之间，西与湖北省英山县接壤，北连金寨，东临裕安、金安，南接舒城、岳西，全县边界线长达300多公里。距省城合肥120公里，105国道、济广高速南北穿境，G346、209省道东西贯通。</w:t>
      </w:r>
    </w:p>
    <w:p w14:paraId="7B708244">
      <w:pPr>
        <w:pStyle w:val="7"/>
        <w:tabs>
          <w:tab w:val="left" w:pos="709"/>
        </w:tabs>
        <w:spacing w:before="156" w:beforeLines="50" w:after="156" w:afterLines="50" w:line="570" w:lineRule="exact"/>
        <w:ind w:firstLine="600"/>
        <w:rPr>
          <w:rFonts w:eastAsia="楷体_GB2312"/>
          <w:bCs/>
          <w:kern w:val="0"/>
          <w:szCs w:val="30"/>
          <w:lang w:val="zh-CN"/>
        </w:rPr>
      </w:pPr>
      <w:bookmarkStart w:id="112" w:name="_Toc132211938"/>
      <w:bookmarkStart w:id="113" w:name="_Toc111834615"/>
      <w:bookmarkStart w:id="114" w:name="_Toc8356"/>
      <w:bookmarkStart w:id="115" w:name="_Toc126837463"/>
      <w:bookmarkStart w:id="116" w:name="_Toc132992185"/>
      <w:r>
        <w:rPr>
          <w:rFonts w:eastAsia="楷体_GB2312"/>
          <w:bCs/>
          <w:kern w:val="0"/>
          <w:szCs w:val="30"/>
          <w:lang w:val="zh-CN"/>
        </w:rPr>
        <w:t>4.1.2地形地貌</w:t>
      </w:r>
      <w:bookmarkEnd w:id="112"/>
      <w:bookmarkEnd w:id="113"/>
      <w:bookmarkEnd w:id="114"/>
      <w:bookmarkEnd w:id="115"/>
      <w:bookmarkEnd w:id="116"/>
    </w:p>
    <w:p w14:paraId="27374974">
      <w:pPr>
        <w:spacing w:line="590" w:lineRule="exact"/>
        <w:ind w:firstLine="560" w:firstLineChars="200"/>
        <w:rPr>
          <w:rFonts w:eastAsia="仿宋"/>
          <w:sz w:val="28"/>
          <w:szCs w:val="28"/>
        </w:rPr>
      </w:pPr>
      <w:r>
        <w:rPr>
          <w:rFonts w:eastAsia="仿宋"/>
          <w:sz w:val="28"/>
          <w:szCs w:val="28"/>
        </w:rPr>
        <w:t>霍山地貌特征</w:t>
      </w:r>
      <w:r>
        <w:rPr>
          <w:rFonts w:hint="eastAsia" w:eastAsia="仿宋"/>
          <w:sz w:val="28"/>
          <w:szCs w:val="28"/>
        </w:rPr>
        <w:t>“</w:t>
      </w:r>
      <w:r>
        <w:rPr>
          <w:rFonts w:eastAsia="仿宋"/>
          <w:sz w:val="28"/>
          <w:szCs w:val="28"/>
        </w:rPr>
        <w:t>七山一水一分田、一分道路和庄园</w:t>
      </w:r>
      <w:r>
        <w:rPr>
          <w:rFonts w:hint="eastAsia" w:eastAsia="仿宋"/>
          <w:sz w:val="28"/>
          <w:szCs w:val="28"/>
        </w:rPr>
        <w:t>”</w:t>
      </w:r>
      <w:r>
        <w:rPr>
          <w:rFonts w:eastAsia="仿宋"/>
          <w:sz w:val="28"/>
          <w:szCs w:val="28"/>
        </w:rPr>
        <w:t>，是典型的山地地貌，地势由东南向西北倾斜，在地质构造上属秦岭褶皱系，构造单元主要为大别山隆起区，由于多次构造运动和长期流水等外力作用形成了中山、低山及丘陵畈区三种类型的地貌。中山区位于县境西南部，大致范围在磨子潭镇、大化坪镇、漫水河镇、上土市镇、太阳乡、太平畈乡6个乡镇，面积为896平方千米，占全县总面积的44%。该区山势雄峻，谷深坡陡，海拔高度大都在800米以上，平均1000米左右，最高处大别山主峰白马尖达1777米，千米以上的高峰31座。大别山主峰白马尖及其姊妹峰多云尖，均坐落在这里。气候、植被、土壤呈明显的垂直分布，是用材林、水源涵养林和药材生长的主要区域；低山区位于县境中部，大致包括诸佛庵镇、落儿岭镇、黑石渡镇、佛子岭镇、单龙寺镇、东西溪乡6个乡镇，面积713平方千米，占全县总面积的35%。该区海拔500—800米，山体破碎，坡度较缓，土地肥沃，水源充足，是以林木、毛竹、粮食为主的多种经营区；丘陵畈区位于县境东北部，基本范围为衡山镇、下符桥镇、但家庙镇、与儿街镇4镇，面积434平方千米，占全县总面积的21%。该区海拔500米以下，最低处仅50米。河谷宽阔，丘岗平地相间，光照、气候、土壤、水源等自然条件优越，是霍山县主要粮油产区。</w:t>
      </w:r>
    </w:p>
    <w:p w14:paraId="59357750">
      <w:pPr>
        <w:pStyle w:val="7"/>
        <w:tabs>
          <w:tab w:val="left" w:pos="709"/>
        </w:tabs>
        <w:spacing w:before="156" w:beforeLines="50" w:after="156" w:afterLines="50" w:line="590" w:lineRule="exact"/>
        <w:ind w:firstLine="600"/>
        <w:rPr>
          <w:rFonts w:eastAsia="楷体_GB2312"/>
          <w:bCs/>
          <w:kern w:val="0"/>
          <w:szCs w:val="30"/>
          <w:lang w:val="zh-CN"/>
        </w:rPr>
      </w:pPr>
      <w:bookmarkStart w:id="117" w:name="_Toc126837464"/>
      <w:bookmarkStart w:id="118" w:name="_Toc111834616"/>
      <w:bookmarkStart w:id="119" w:name="_Toc132211939"/>
      <w:bookmarkStart w:id="120" w:name="_Toc132992186"/>
      <w:bookmarkStart w:id="121" w:name="_Toc5710"/>
      <w:r>
        <w:rPr>
          <w:rFonts w:eastAsia="楷体_GB2312"/>
          <w:bCs/>
          <w:kern w:val="0"/>
          <w:szCs w:val="30"/>
          <w:lang w:val="zh-CN"/>
        </w:rPr>
        <w:t>4.1.3气候水文</w:t>
      </w:r>
      <w:bookmarkEnd w:id="117"/>
      <w:bookmarkEnd w:id="118"/>
      <w:bookmarkEnd w:id="119"/>
      <w:bookmarkEnd w:id="120"/>
      <w:bookmarkEnd w:id="121"/>
    </w:p>
    <w:p w14:paraId="0A6AD48E">
      <w:pPr>
        <w:spacing w:line="590" w:lineRule="exact"/>
        <w:ind w:firstLine="560" w:firstLineChars="200"/>
        <w:rPr>
          <w:rFonts w:eastAsia="仿宋"/>
          <w:sz w:val="28"/>
          <w:szCs w:val="28"/>
        </w:rPr>
      </w:pPr>
      <w:r>
        <w:rPr>
          <w:rFonts w:eastAsia="仿宋"/>
          <w:sz w:val="28"/>
          <w:szCs w:val="28"/>
        </w:rPr>
        <w:t>霍山县属北亚热带湿润季风气候区，主要气候特征是：季风气候明显，雨量充沛，冷热适中；区域差异和垂直变化大；光、热、水等气候资源丰富。县境地处南北气候过渡带，受季风影响较大。春季多为东、东南和南风，雨水较多，气候温和；夏季多为南和西南风，在西太平洋副热带高压环流笼罩下，雨水多且较集中，有时甚至有狂风暴雨，但总体光照仍然充足，气温较高；秋季以西风居多，深秋也有少量偏北风，风力、风速不是很大，雨水较少，天高气爽；冬季受大陆冷高压控制，雨雪少，北风多，有时也刮东北风或西北风，显得干冷。因而，霍山县气候是</w:t>
      </w:r>
      <w:r>
        <w:rPr>
          <w:rFonts w:hint="eastAsia" w:eastAsia="仿宋"/>
          <w:sz w:val="28"/>
          <w:szCs w:val="28"/>
        </w:rPr>
        <w:t>“</w:t>
      </w:r>
      <w:r>
        <w:rPr>
          <w:rFonts w:eastAsia="仿宋"/>
          <w:sz w:val="28"/>
          <w:szCs w:val="28"/>
        </w:rPr>
        <w:t>春暖、夏热、秋凉、冬寒</w:t>
      </w:r>
      <w:r>
        <w:rPr>
          <w:rFonts w:hint="eastAsia" w:eastAsia="仿宋"/>
          <w:sz w:val="28"/>
          <w:szCs w:val="28"/>
        </w:rPr>
        <w:t>”</w:t>
      </w:r>
      <w:r>
        <w:rPr>
          <w:rFonts w:eastAsia="仿宋"/>
          <w:sz w:val="28"/>
          <w:szCs w:val="28"/>
        </w:rPr>
        <w:t>，四季分明。全县年平均降水量为1366毫米，夏季是一年中雨量最集中的季节，其降水量占全年的44.1%，梅雨季节阴雨连绵，时伴有雷暴大风。雨量空间分布有着明显的差异，山区比丘陵畈区多，两者之比为6:4。全年年均气温在15.3℃，其中1月份平均气温为3℃</w:t>
      </w:r>
      <w:r>
        <w:rPr>
          <w:rFonts w:hint="eastAsia" w:eastAsia="仿宋"/>
          <w:sz w:val="28"/>
          <w:szCs w:val="28"/>
        </w:rPr>
        <w:t>，</w:t>
      </w:r>
      <w:r>
        <w:rPr>
          <w:rFonts w:eastAsia="仿宋"/>
          <w:sz w:val="28"/>
          <w:szCs w:val="28"/>
        </w:rPr>
        <w:t>7月份平均气温为27.9℃，酷暑和严寒极少，冷热较为适中。</w:t>
      </w:r>
    </w:p>
    <w:p w14:paraId="33970952">
      <w:pPr>
        <w:spacing w:line="570" w:lineRule="exact"/>
        <w:ind w:firstLine="560" w:firstLineChars="200"/>
        <w:rPr>
          <w:rFonts w:eastAsia="仿宋"/>
          <w:sz w:val="28"/>
          <w:szCs w:val="28"/>
        </w:rPr>
      </w:pPr>
      <w:bookmarkStart w:id="122" w:name="_Toc111834617"/>
      <w:bookmarkStart w:id="123" w:name="_Toc1891"/>
      <w:r>
        <w:rPr>
          <w:rFonts w:eastAsia="仿宋"/>
          <w:sz w:val="28"/>
          <w:szCs w:val="28"/>
        </w:rPr>
        <w:t>霍山县水资源丰富，水域多经东淠河流入淮河，佛子岭、磨子潭、白莲崖三大水库为源头汇水区，县内有马槽河、漫水河、石羊河、桃李河等主要河流，河水流入三库后，由佛子岭水库泻入东淠河，进而汇入淮河。与儿街镇真龙地一带水域经杭埠河流入长江。</w:t>
      </w:r>
    </w:p>
    <w:p w14:paraId="3F2A1A91">
      <w:pPr>
        <w:pStyle w:val="7"/>
        <w:tabs>
          <w:tab w:val="left" w:pos="709"/>
        </w:tabs>
        <w:spacing w:before="156" w:beforeLines="50" w:after="156" w:afterLines="50" w:line="570" w:lineRule="exact"/>
        <w:ind w:firstLine="600"/>
        <w:rPr>
          <w:rFonts w:eastAsia="楷体_GB2312"/>
          <w:bCs/>
          <w:kern w:val="0"/>
          <w:szCs w:val="30"/>
          <w:lang w:val="zh-CN"/>
        </w:rPr>
      </w:pPr>
      <w:bookmarkStart w:id="124" w:name="_Toc132211940"/>
      <w:bookmarkStart w:id="125" w:name="_Toc126837465"/>
      <w:bookmarkStart w:id="126" w:name="_Toc132992187"/>
      <w:r>
        <w:rPr>
          <w:rFonts w:eastAsia="楷体_GB2312"/>
          <w:bCs/>
          <w:kern w:val="0"/>
          <w:szCs w:val="30"/>
          <w:lang w:val="zh-CN"/>
        </w:rPr>
        <w:t>4.1.4土壤条件</w:t>
      </w:r>
      <w:bookmarkEnd w:id="122"/>
      <w:bookmarkEnd w:id="123"/>
      <w:bookmarkEnd w:id="124"/>
      <w:bookmarkEnd w:id="125"/>
      <w:bookmarkEnd w:id="126"/>
    </w:p>
    <w:p w14:paraId="0FBB2013">
      <w:pPr>
        <w:spacing w:line="570" w:lineRule="exact"/>
        <w:ind w:firstLine="560" w:firstLineChars="200"/>
        <w:rPr>
          <w:rFonts w:eastAsia="仿宋"/>
          <w:sz w:val="28"/>
          <w:szCs w:val="28"/>
        </w:rPr>
      </w:pPr>
      <w:bookmarkStart w:id="127" w:name="_Toc6233"/>
      <w:bookmarkStart w:id="128" w:name="_Toc111834618"/>
      <w:r>
        <w:rPr>
          <w:rFonts w:eastAsia="仿宋"/>
          <w:sz w:val="28"/>
          <w:szCs w:val="28"/>
        </w:rPr>
        <w:t>霍山县由于地形地貌复杂多变，成土母质及立地条件各异，土壤分布类型相对较多，但以硅铝质粗骨土和黄棕壤为主，还分布有酸性棕壤、黄棕壤性土、紫色土、水稻土、潮土和草甸土等土壤类型。其中分布在低山和中山的粗骨性黄棕壤土层较薄，通透性好，养分含量中等，保肥性较好，呈弱酸性，适宜发展松、杉、竹、油茶、茶、桑、油桐等经济作物。</w:t>
      </w:r>
    </w:p>
    <w:p w14:paraId="0A65B857">
      <w:pPr>
        <w:pStyle w:val="7"/>
        <w:tabs>
          <w:tab w:val="left" w:pos="709"/>
        </w:tabs>
        <w:spacing w:before="156" w:beforeLines="50" w:after="156" w:afterLines="50" w:line="570" w:lineRule="exact"/>
        <w:ind w:firstLine="600"/>
        <w:rPr>
          <w:rFonts w:eastAsia="楷体_GB2312"/>
          <w:bCs/>
          <w:kern w:val="0"/>
          <w:szCs w:val="30"/>
          <w:lang w:val="zh-CN"/>
        </w:rPr>
      </w:pPr>
      <w:bookmarkStart w:id="129" w:name="_Toc132211941"/>
      <w:bookmarkStart w:id="130" w:name="_Toc132992188"/>
      <w:bookmarkStart w:id="131" w:name="_Toc126837466"/>
      <w:r>
        <w:rPr>
          <w:rFonts w:eastAsia="楷体_GB2312"/>
          <w:bCs/>
          <w:kern w:val="0"/>
          <w:szCs w:val="30"/>
          <w:lang w:val="zh-CN"/>
        </w:rPr>
        <w:t>4.1.5植被条件</w:t>
      </w:r>
      <w:bookmarkEnd w:id="127"/>
      <w:bookmarkEnd w:id="128"/>
      <w:bookmarkEnd w:id="129"/>
      <w:bookmarkEnd w:id="130"/>
      <w:bookmarkEnd w:id="131"/>
    </w:p>
    <w:p w14:paraId="0639094D">
      <w:pPr>
        <w:spacing w:line="570" w:lineRule="exact"/>
        <w:ind w:firstLine="560" w:firstLineChars="200"/>
        <w:rPr>
          <w:rFonts w:eastAsia="仿宋"/>
          <w:sz w:val="28"/>
          <w:szCs w:val="28"/>
        </w:rPr>
      </w:pPr>
      <w:r>
        <w:rPr>
          <w:rFonts w:eastAsia="仿宋"/>
          <w:sz w:val="28"/>
          <w:szCs w:val="28"/>
        </w:rPr>
        <w:t>在中国植被分区上，霍山县属于北亚热带常绿落叶阔叶混交林带。有木本和草本植物3000多种，地带性植被是以栓皮栎、麻栎为主的落叶阔叶树以及青冈栎、苦槠为主的常绿阔叶树混交林，但绝大部分原生植被已被次生植被所替代，其中海拔700</w:t>
      </w:r>
      <w:r>
        <w:rPr>
          <w:rFonts w:hint="eastAsia" w:eastAsia="仿宋"/>
          <w:sz w:val="28"/>
          <w:szCs w:val="28"/>
        </w:rPr>
        <w:t>米</w:t>
      </w:r>
      <w:r>
        <w:rPr>
          <w:rFonts w:eastAsia="仿宋"/>
          <w:sz w:val="28"/>
          <w:szCs w:val="28"/>
        </w:rPr>
        <w:t>以下以马尾松、杉木、毛竹、油茶和农作物为主，兼有经济林、灌木林和草本植物；海拔700</w:t>
      </w:r>
      <w:r>
        <w:rPr>
          <w:rFonts w:hint="eastAsia" w:eastAsia="仿宋"/>
          <w:sz w:val="28"/>
          <w:szCs w:val="28"/>
        </w:rPr>
        <w:t>米—</w:t>
      </w:r>
      <w:r>
        <w:rPr>
          <w:rFonts w:eastAsia="仿宋"/>
          <w:sz w:val="28"/>
          <w:szCs w:val="28"/>
        </w:rPr>
        <w:t>1200</w:t>
      </w:r>
      <w:r>
        <w:rPr>
          <w:rFonts w:hint="eastAsia" w:eastAsia="仿宋"/>
          <w:sz w:val="28"/>
          <w:szCs w:val="28"/>
        </w:rPr>
        <w:t>米</w:t>
      </w:r>
      <w:r>
        <w:rPr>
          <w:rFonts w:eastAsia="仿宋"/>
          <w:sz w:val="28"/>
          <w:szCs w:val="28"/>
        </w:rPr>
        <w:t>主要以地带落叶阔叶和次生灌丛、黄山松、杉木等为主；海拔1200</w:t>
      </w:r>
      <w:r>
        <w:rPr>
          <w:rFonts w:hint="eastAsia" w:eastAsia="仿宋"/>
          <w:sz w:val="28"/>
          <w:szCs w:val="28"/>
        </w:rPr>
        <w:t>米</w:t>
      </w:r>
      <w:r>
        <w:rPr>
          <w:rFonts w:eastAsia="仿宋"/>
          <w:sz w:val="28"/>
          <w:szCs w:val="28"/>
        </w:rPr>
        <w:t>以上的多为山地矮林和常绿灌丛，间有部分高山草甸植物。</w:t>
      </w:r>
    </w:p>
    <w:p w14:paraId="4F10C02A">
      <w:pPr>
        <w:spacing w:line="570" w:lineRule="exact"/>
        <w:ind w:firstLine="560" w:firstLineChars="200"/>
        <w:rPr>
          <w:rFonts w:eastAsia="仿宋"/>
          <w:sz w:val="28"/>
          <w:szCs w:val="28"/>
        </w:rPr>
      </w:pPr>
      <w:r>
        <w:rPr>
          <w:rFonts w:eastAsia="仿宋"/>
          <w:sz w:val="28"/>
          <w:szCs w:val="28"/>
        </w:rPr>
        <w:t>霍山县用材林有200多个树种，以松、杉和竹类为主；经济林有100多个树种，</w:t>
      </w:r>
      <w:r>
        <w:rPr>
          <w:rFonts w:eastAsia="仿宋"/>
          <w:color w:val="auto"/>
          <w:sz w:val="28"/>
          <w:szCs w:val="28"/>
        </w:rPr>
        <w:t>以油茶、</w:t>
      </w:r>
      <w:r>
        <w:rPr>
          <w:rFonts w:hint="eastAsia" w:eastAsia="仿宋"/>
          <w:color w:val="auto"/>
          <w:sz w:val="28"/>
          <w:szCs w:val="28"/>
        </w:rPr>
        <w:t>山核桃</w:t>
      </w:r>
      <w:r>
        <w:rPr>
          <w:rFonts w:eastAsia="仿宋"/>
          <w:color w:val="auto"/>
          <w:sz w:val="28"/>
          <w:szCs w:val="28"/>
        </w:rPr>
        <w:t>为大宗。</w:t>
      </w:r>
      <w:r>
        <w:rPr>
          <w:rFonts w:eastAsia="仿宋"/>
          <w:sz w:val="28"/>
          <w:szCs w:val="28"/>
        </w:rPr>
        <w:t>药用植物有1600多种，其中珍稀名贵和大宗</w:t>
      </w:r>
      <w:r>
        <w:rPr>
          <w:rFonts w:hint="eastAsia" w:eastAsia="仿宋"/>
          <w:sz w:val="28"/>
          <w:szCs w:val="28"/>
          <w:highlight w:val="none"/>
        </w:rPr>
        <w:t>道地</w:t>
      </w:r>
      <w:r>
        <w:rPr>
          <w:rFonts w:eastAsia="仿宋"/>
          <w:sz w:val="28"/>
          <w:szCs w:val="28"/>
        </w:rPr>
        <w:t>药用植物有霍山石斛、霍山灵芝、</w:t>
      </w:r>
      <w:r>
        <w:rPr>
          <w:rFonts w:hint="eastAsia" w:eastAsia="仿宋"/>
          <w:sz w:val="28"/>
          <w:szCs w:val="28"/>
        </w:rPr>
        <w:t>天麻、茯苓、黄精、</w:t>
      </w:r>
      <w:r>
        <w:fldChar w:fldCharType="begin"/>
      </w:r>
      <w:r>
        <w:instrText xml:space="preserve"> HYPERLINK "https://baike.baidu.com/item/%E6%9D%9C%E4%BB%B2/234?fromModule=lemma_inlink" \t "_blank" </w:instrText>
      </w:r>
      <w:r>
        <w:fldChar w:fldCharType="separate"/>
      </w:r>
      <w:r>
        <w:rPr>
          <w:rFonts w:eastAsia="仿宋"/>
          <w:sz w:val="28"/>
          <w:szCs w:val="28"/>
        </w:rPr>
        <w:t>杜仲</w:t>
      </w:r>
      <w:r>
        <w:rPr>
          <w:rFonts w:eastAsia="仿宋"/>
          <w:sz w:val="28"/>
          <w:szCs w:val="28"/>
        </w:rPr>
        <w:fldChar w:fldCharType="end"/>
      </w:r>
      <w:r>
        <w:rPr>
          <w:rFonts w:eastAsia="仿宋"/>
          <w:sz w:val="28"/>
          <w:szCs w:val="28"/>
        </w:rPr>
        <w:t>、</w:t>
      </w:r>
      <w:r>
        <w:fldChar w:fldCharType="begin"/>
      </w:r>
      <w:r>
        <w:instrText xml:space="preserve"> HYPERLINK "https://baike.baidu.com/item/%E5%8E%9A%E6%9C%B4/405699?fromModule=lemma_inlink" \t "_blank" </w:instrText>
      </w:r>
      <w:r>
        <w:fldChar w:fldCharType="separate"/>
      </w:r>
      <w:r>
        <w:rPr>
          <w:rFonts w:eastAsia="仿宋"/>
          <w:sz w:val="28"/>
          <w:szCs w:val="28"/>
        </w:rPr>
        <w:t>厚朴</w:t>
      </w:r>
      <w:r>
        <w:rPr>
          <w:rFonts w:eastAsia="仿宋"/>
          <w:sz w:val="28"/>
          <w:szCs w:val="28"/>
        </w:rPr>
        <w:fldChar w:fldCharType="end"/>
      </w:r>
      <w:r>
        <w:rPr>
          <w:rFonts w:eastAsia="仿宋"/>
          <w:sz w:val="28"/>
          <w:szCs w:val="28"/>
        </w:rPr>
        <w:t>、</w:t>
      </w:r>
      <w:r>
        <w:fldChar w:fldCharType="begin"/>
      </w:r>
      <w:r>
        <w:instrText xml:space="preserve"> HYPERLINK "https://baike.baidu.com/item/%E6%A1%94%E6%A2%97/6544?fromModule=lemma_inlink" \t "_blank" </w:instrText>
      </w:r>
      <w:r>
        <w:fldChar w:fldCharType="separate"/>
      </w:r>
      <w:r>
        <w:rPr>
          <w:rFonts w:eastAsia="仿宋"/>
          <w:sz w:val="28"/>
          <w:szCs w:val="28"/>
        </w:rPr>
        <w:t>桔梗</w:t>
      </w:r>
      <w:r>
        <w:rPr>
          <w:rFonts w:eastAsia="仿宋"/>
          <w:sz w:val="28"/>
          <w:szCs w:val="28"/>
        </w:rPr>
        <w:fldChar w:fldCharType="end"/>
      </w:r>
      <w:r>
        <w:rPr>
          <w:rFonts w:eastAsia="仿宋"/>
          <w:sz w:val="28"/>
          <w:szCs w:val="28"/>
        </w:rPr>
        <w:t>、</w:t>
      </w:r>
      <w:r>
        <w:fldChar w:fldCharType="begin"/>
      </w:r>
      <w:r>
        <w:instrText xml:space="preserve"> HYPERLINK "https://baike.baidu.com/item/%E6%9E%A3%E7%9A%AE?fromModule=lemma_inlink" \t "_blank" </w:instrText>
      </w:r>
      <w:r>
        <w:fldChar w:fldCharType="separate"/>
      </w:r>
      <w:r>
        <w:rPr>
          <w:rFonts w:eastAsia="仿宋"/>
          <w:sz w:val="28"/>
          <w:szCs w:val="28"/>
        </w:rPr>
        <w:t>枣皮</w:t>
      </w:r>
      <w:r>
        <w:rPr>
          <w:rFonts w:eastAsia="仿宋"/>
          <w:sz w:val="28"/>
          <w:szCs w:val="28"/>
        </w:rPr>
        <w:fldChar w:fldCharType="end"/>
      </w:r>
      <w:r>
        <w:rPr>
          <w:rFonts w:eastAsia="仿宋"/>
          <w:sz w:val="28"/>
          <w:szCs w:val="28"/>
        </w:rPr>
        <w:t>、</w:t>
      </w:r>
      <w:r>
        <w:fldChar w:fldCharType="begin"/>
      </w:r>
      <w:r>
        <w:instrText xml:space="preserve"> HYPERLINK "https://baike.baidu.com/item/%E6%96%AD%E8%A1%80%E6%B5%81?fromModule=lemma_inlink" \t "_blank" </w:instrText>
      </w:r>
      <w:r>
        <w:fldChar w:fldCharType="separate"/>
      </w:r>
      <w:r>
        <w:rPr>
          <w:rFonts w:eastAsia="仿宋"/>
          <w:sz w:val="28"/>
          <w:szCs w:val="28"/>
        </w:rPr>
        <w:t>断血流</w:t>
      </w:r>
      <w:r>
        <w:rPr>
          <w:rFonts w:eastAsia="仿宋"/>
          <w:sz w:val="28"/>
          <w:szCs w:val="28"/>
        </w:rPr>
        <w:fldChar w:fldCharType="end"/>
      </w:r>
      <w:r>
        <w:rPr>
          <w:rFonts w:eastAsia="仿宋"/>
          <w:sz w:val="28"/>
          <w:szCs w:val="28"/>
        </w:rPr>
        <w:t>、</w:t>
      </w:r>
      <w:r>
        <w:fldChar w:fldCharType="begin"/>
      </w:r>
      <w:r>
        <w:instrText xml:space="preserve"> HYPERLINK "https://baike.baidu.com/item/%E8%8D%AF%E7%99%BE%E5%90%88?fromModule=lemma_inlink" \t "_blank" </w:instrText>
      </w:r>
      <w:r>
        <w:fldChar w:fldCharType="separate"/>
      </w:r>
      <w:r>
        <w:rPr>
          <w:rFonts w:eastAsia="仿宋"/>
          <w:sz w:val="28"/>
          <w:szCs w:val="28"/>
        </w:rPr>
        <w:t>药百合</w:t>
      </w:r>
      <w:r>
        <w:rPr>
          <w:rFonts w:eastAsia="仿宋"/>
          <w:sz w:val="28"/>
          <w:szCs w:val="28"/>
        </w:rPr>
        <w:fldChar w:fldCharType="end"/>
      </w:r>
      <w:r>
        <w:rPr>
          <w:rFonts w:eastAsia="仿宋"/>
          <w:sz w:val="28"/>
          <w:szCs w:val="28"/>
        </w:rPr>
        <w:t>等，</w:t>
      </w:r>
      <w:r>
        <w:fldChar w:fldCharType="begin"/>
      </w:r>
      <w:r>
        <w:instrText xml:space="preserve"> HYPERLINK "https://baike.baidu.com/item/%E9%9C%8D%E5%B1%B1%E7%9F%B3%E6%96%9B?fromModule=lemma_inlink" \t "_blank" </w:instrText>
      </w:r>
      <w:r>
        <w:fldChar w:fldCharType="separate"/>
      </w:r>
      <w:r>
        <w:rPr>
          <w:rFonts w:eastAsia="仿宋"/>
          <w:sz w:val="28"/>
          <w:szCs w:val="28"/>
        </w:rPr>
        <w:t>霍山石斛</w:t>
      </w:r>
      <w:r>
        <w:rPr>
          <w:rFonts w:eastAsia="仿宋"/>
          <w:sz w:val="28"/>
          <w:szCs w:val="28"/>
        </w:rPr>
        <w:fldChar w:fldCharType="end"/>
      </w:r>
      <w:r>
        <w:rPr>
          <w:rFonts w:eastAsia="仿宋"/>
          <w:sz w:val="28"/>
          <w:szCs w:val="28"/>
        </w:rPr>
        <w:t>为名贵特产。观赏植物有1100多种，其中观赏价值高或分布较广的有</w:t>
      </w:r>
      <w:r>
        <w:rPr>
          <w:rFonts w:hint="eastAsia" w:eastAsia="仿宋"/>
          <w:sz w:val="28"/>
          <w:szCs w:val="28"/>
        </w:rPr>
        <w:t>金钱松、</w:t>
      </w:r>
      <w:r>
        <w:fldChar w:fldCharType="begin"/>
      </w:r>
      <w:r>
        <w:instrText xml:space="preserve"> HYPERLINK "https://baike.baidu.com/item/%E6%9C%9B%E6%98%A5%E8%8A%B1?fromModule=lemma_inlink" \t "_blank" </w:instrText>
      </w:r>
      <w:r>
        <w:fldChar w:fldCharType="separate"/>
      </w:r>
      <w:r>
        <w:rPr>
          <w:rFonts w:eastAsia="仿宋"/>
          <w:sz w:val="28"/>
          <w:szCs w:val="28"/>
        </w:rPr>
        <w:t>望春花</w:t>
      </w:r>
      <w:r>
        <w:rPr>
          <w:rFonts w:eastAsia="仿宋"/>
          <w:sz w:val="28"/>
          <w:szCs w:val="28"/>
        </w:rPr>
        <w:fldChar w:fldCharType="end"/>
      </w:r>
      <w:r>
        <w:rPr>
          <w:rFonts w:eastAsia="仿宋"/>
          <w:sz w:val="28"/>
          <w:szCs w:val="28"/>
        </w:rPr>
        <w:t>、杜鹃花、白兰、夜来香、蜡梅、</w:t>
      </w:r>
      <w:r>
        <w:fldChar w:fldCharType="begin"/>
      </w:r>
      <w:r>
        <w:instrText xml:space="preserve"> HYPERLINK "https://baike.baidu.com/item/%E8%8F%8A%E8%8A%B1/29500?fromModule=lemma_inlink" \t "_blank" </w:instrText>
      </w:r>
      <w:r>
        <w:fldChar w:fldCharType="separate"/>
      </w:r>
      <w:r>
        <w:rPr>
          <w:rFonts w:eastAsia="仿宋"/>
          <w:sz w:val="28"/>
          <w:szCs w:val="28"/>
        </w:rPr>
        <w:t>菊花</w:t>
      </w:r>
      <w:r>
        <w:rPr>
          <w:rFonts w:eastAsia="仿宋"/>
          <w:sz w:val="28"/>
          <w:szCs w:val="28"/>
        </w:rPr>
        <w:fldChar w:fldCharType="end"/>
      </w:r>
      <w:r>
        <w:rPr>
          <w:rFonts w:eastAsia="仿宋"/>
          <w:sz w:val="28"/>
          <w:szCs w:val="28"/>
        </w:rPr>
        <w:t>、桂花、兰花等。牧草有几十种，以芭茅、野蒿和巴根草居多。以上各类植物中，属国家Ⅰ级重点保护的野生植物有银杏、</w:t>
      </w:r>
      <w:r>
        <w:rPr>
          <w:rFonts w:hint="eastAsia" w:eastAsia="仿宋"/>
          <w:sz w:val="28"/>
          <w:szCs w:val="28"/>
        </w:rPr>
        <w:t>银缕梅、</w:t>
      </w:r>
      <w:r>
        <w:rPr>
          <w:rFonts w:eastAsia="仿宋"/>
          <w:sz w:val="28"/>
          <w:szCs w:val="28"/>
        </w:rPr>
        <w:t>红豆杉、大别山五针松、</w:t>
      </w:r>
      <w:r>
        <w:rPr>
          <w:rFonts w:eastAsia="仿宋"/>
          <w:color w:val="auto"/>
          <w:sz w:val="28"/>
          <w:szCs w:val="28"/>
        </w:rPr>
        <w:t>香果树</w:t>
      </w:r>
      <w:r>
        <w:rPr>
          <w:rFonts w:eastAsia="仿宋"/>
          <w:sz w:val="28"/>
          <w:szCs w:val="28"/>
        </w:rPr>
        <w:t>；国家Ⅱ级重点保护的野生植物有刺楸、榉树、连香树、杜仲、厚朴；国家Ⅲ级重点保护的野生植物有天女花等。省级重点保护的野生植物有</w:t>
      </w:r>
      <w:r>
        <w:fldChar w:fldCharType="begin"/>
      </w:r>
      <w:r>
        <w:instrText xml:space="preserve"> HYPERLINK "https://baike.baidu.com/item/%E4%B8%89%E5%B0%96%E6%9D%89/1263964?fromModule=lemma_inlink" \t "_blank" </w:instrText>
      </w:r>
      <w:r>
        <w:fldChar w:fldCharType="separate"/>
      </w:r>
      <w:r>
        <w:rPr>
          <w:rFonts w:eastAsia="仿宋"/>
          <w:sz w:val="28"/>
          <w:szCs w:val="28"/>
        </w:rPr>
        <w:t>三尖杉</w:t>
      </w:r>
      <w:r>
        <w:rPr>
          <w:rFonts w:eastAsia="仿宋"/>
          <w:sz w:val="28"/>
          <w:szCs w:val="28"/>
        </w:rPr>
        <w:fldChar w:fldCharType="end"/>
      </w:r>
      <w:r>
        <w:rPr>
          <w:rFonts w:eastAsia="仿宋"/>
          <w:sz w:val="28"/>
          <w:szCs w:val="28"/>
        </w:rPr>
        <w:t>、</w:t>
      </w:r>
      <w:r>
        <w:fldChar w:fldCharType="begin"/>
      </w:r>
      <w:r>
        <w:instrText xml:space="preserve"> HYPERLINK "https://baike.baidu.com/item/%E9%87%91%E9%92%B1%E6%9D%BE?fromModule=lemma_inlink" \t "_blank" </w:instrText>
      </w:r>
      <w:r>
        <w:fldChar w:fldCharType="separate"/>
      </w:r>
      <w:r>
        <w:rPr>
          <w:rFonts w:eastAsia="仿宋"/>
          <w:sz w:val="28"/>
          <w:szCs w:val="28"/>
        </w:rPr>
        <w:t>金钱松</w:t>
      </w:r>
      <w:r>
        <w:rPr>
          <w:rFonts w:eastAsia="仿宋"/>
          <w:sz w:val="28"/>
          <w:szCs w:val="28"/>
        </w:rPr>
        <w:fldChar w:fldCharType="end"/>
      </w:r>
      <w:r>
        <w:rPr>
          <w:rFonts w:eastAsia="仿宋"/>
          <w:sz w:val="28"/>
          <w:szCs w:val="28"/>
        </w:rPr>
        <w:t>、</w:t>
      </w:r>
      <w:r>
        <w:fldChar w:fldCharType="begin"/>
      </w:r>
      <w:r>
        <w:instrText xml:space="preserve"> HYPERLINK "https://baike.baidu.com/item/%E9%A2%86%E6%98%A5%E6%9C%A8?fromModule=lemma_inlink" \t "_blank" </w:instrText>
      </w:r>
      <w:r>
        <w:fldChar w:fldCharType="separate"/>
      </w:r>
      <w:r>
        <w:rPr>
          <w:rFonts w:eastAsia="仿宋"/>
          <w:sz w:val="28"/>
          <w:szCs w:val="28"/>
        </w:rPr>
        <w:t>领春木</w:t>
      </w:r>
      <w:r>
        <w:rPr>
          <w:rFonts w:eastAsia="仿宋"/>
          <w:sz w:val="28"/>
          <w:szCs w:val="28"/>
        </w:rPr>
        <w:fldChar w:fldCharType="end"/>
      </w:r>
      <w:r>
        <w:rPr>
          <w:rFonts w:eastAsia="仿宋"/>
          <w:sz w:val="28"/>
          <w:szCs w:val="28"/>
        </w:rPr>
        <w:t>、</w:t>
      </w:r>
      <w:r>
        <w:fldChar w:fldCharType="begin"/>
      </w:r>
      <w:r>
        <w:instrText xml:space="preserve"> HYPERLINK "https://baike.baidu.com/item/%E5%A4%A9%E7%9B%AE%E6%9C%A8%E5%A7%9C%E5%AD%90/1813188?fromModule=lemma_inlink" \t "_blank" </w:instrText>
      </w:r>
      <w:r>
        <w:fldChar w:fldCharType="separate"/>
      </w:r>
      <w:r>
        <w:rPr>
          <w:rFonts w:eastAsia="仿宋"/>
          <w:sz w:val="28"/>
          <w:szCs w:val="28"/>
        </w:rPr>
        <w:t>天目木姜子</w:t>
      </w:r>
      <w:r>
        <w:rPr>
          <w:rFonts w:eastAsia="仿宋"/>
          <w:sz w:val="28"/>
          <w:szCs w:val="28"/>
        </w:rPr>
        <w:fldChar w:fldCharType="end"/>
      </w:r>
      <w:r>
        <w:rPr>
          <w:rFonts w:eastAsia="仿宋"/>
          <w:sz w:val="28"/>
          <w:szCs w:val="28"/>
        </w:rPr>
        <w:t>、青檀、</w:t>
      </w:r>
      <w:r>
        <w:fldChar w:fldCharType="begin"/>
      </w:r>
      <w:r>
        <w:instrText xml:space="preserve"> HYPERLINK "https://baike.baidu.com/item/%E7%B2%97%E6%A6%A7?fromModule=lemma_inlink" \t "_blank" </w:instrText>
      </w:r>
      <w:r>
        <w:fldChar w:fldCharType="separate"/>
      </w:r>
      <w:r>
        <w:rPr>
          <w:rFonts w:eastAsia="仿宋"/>
          <w:sz w:val="28"/>
          <w:szCs w:val="28"/>
        </w:rPr>
        <w:t>粗榧</w:t>
      </w:r>
      <w:r>
        <w:rPr>
          <w:rFonts w:eastAsia="仿宋"/>
          <w:sz w:val="28"/>
          <w:szCs w:val="28"/>
        </w:rPr>
        <w:fldChar w:fldCharType="end"/>
      </w:r>
      <w:r>
        <w:rPr>
          <w:rFonts w:eastAsia="仿宋"/>
          <w:sz w:val="28"/>
          <w:szCs w:val="28"/>
        </w:rPr>
        <w:t>、银雀树、</w:t>
      </w:r>
      <w:r>
        <w:fldChar w:fldCharType="begin"/>
      </w:r>
      <w:r>
        <w:instrText xml:space="preserve"> HYPERLINK "https://baike.baidu.com/item/%E9%9D%92%E9%92%B1%E6%9F%B3/3110506?fromModule=lemma_inlink" \t "_blank" </w:instrText>
      </w:r>
      <w:r>
        <w:fldChar w:fldCharType="separate"/>
      </w:r>
      <w:r>
        <w:rPr>
          <w:rFonts w:eastAsia="仿宋"/>
          <w:sz w:val="28"/>
          <w:szCs w:val="28"/>
        </w:rPr>
        <w:t>青钱柳</w:t>
      </w:r>
      <w:r>
        <w:rPr>
          <w:rFonts w:eastAsia="仿宋"/>
          <w:sz w:val="28"/>
          <w:szCs w:val="28"/>
        </w:rPr>
        <w:fldChar w:fldCharType="end"/>
      </w:r>
      <w:r>
        <w:rPr>
          <w:rFonts w:eastAsia="仿宋"/>
          <w:sz w:val="28"/>
          <w:szCs w:val="28"/>
        </w:rPr>
        <w:t>、小勾儿茶、醉翁榆、琅琊榆、天竺桂、天目木兰、巨紫荆等。其他珍稀濒危树种及花草有蝴蝶树、樟树、紫楠、大别柳、红豆杉、黄山杜鹃、都支杜鹃、云锦杜鹃等。</w:t>
      </w:r>
    </w:p>
    <w:p w14:paraId="0626B91B">
      <w:pPr>
        <w:pStyle w:val="6"/>
        <w:keepNext w:val="0"/>
        <w:keepLines w:val="0"/>
        <w:spacing w:before="156" w:after="156" w:line="570" w:lineRule="exact"/>
        <w:ind w:firstLine="594" w:firstLineChars="185"/>
        <w:rPr>
          <w:rFonts w:ascii="黑体" w:hAnsi="黑体" w:eastAsia="黑体" w:cs="黑体"/>
          <w:bCs w:val="0"/>
        </w:rPr>
      </w:pPr>
      <w:bookmarkStart w:id="132" w:name="_Toc22139"/>
      <w:bookmarkStart w:id="133" w:name="_Toc30777"/>
      <w:bookmarkStart w:id="134" w:name="_Toc132992189"/>
      <w:bookmarkStart w:id="135" w:name="_Toc135244767"/>
      <w:bookmarkStart w:id="136" w:name="_Toc4675"/>
      <w:r>
        <w:rPr>
          <w:rFonts w:ascii="黑体" w:hAnsi="黑体" w:eastAsia="黑体" w:cs="黑体"/>
          <w:bCs w:val="0"/>
        </w:rPr>
        <w:t>4.2社会经济条件</w:t>
      </w:r>
      <w:bookmarkEnd w:id="132"/>
      <w:bookmarkEnd w:id="133"/>
      <w:bookmarkEnd w:id="134"/>
      <w:bookmarkEnd w:id="135"/>
      <w:bookmarkEnd w:id="136"/>
    </w:p>
    <w:p w14:paraId="2E21FEC6">
      <w:pPr>
        <w:pStyle w:val="7"/>
        <w:tabs>
          <w:tab w:val="left" w:pos="709"/>
        </w:tabs>
        <w:spacing w:before="156" w:beforeLines="50" w:after="156" w:afterLines="50" w:line="570" w:lineRule="exact"/>
        <w:ind w:firstLine="600"/>
        <w:rPr>
          <w:rFonts w:eastAsia="楷体_GB2312"/>
          <w:bCs/>
          <w:kern w:val="0"/>
          <w:szCs w:val="30"/>
          <w:lang w:val="zh-CN"/>
        </w:rPr>
      </w:pPr>
      <w:bookmarkStart w:id="137" w:name="_Toc6063"/>
      <w:bookmarkStart w:id="138" w:name="_Toc132211943"/>
      <w:bookmarkStart w:id="139" w:name="_Toc126837468"/>
      <w:bookmarkStart w:id="140" w:name="_Toc132992190"/>
      <w:bookmarkStart w:id="141" w:name="_Toc111834620"/>
      <w:r>
        <w:rPr>
          <w:rFonts w:eastAsia="楷体_GB2312"/>
          <w:bCs/>
          <w:kern w:val="0"/>
          <w:szCs w:val="30"/>
          <w:lang w:val="zh-CN"/>
        </w:rPr>
        <w:t>4.2.1行政区划与人口</w:t>
      </w:r>
      <w:bookmarkEnd w:id="137"/>
      <w:bookmarkEnd w:id="138"/>
      <w:bookmarkEnd w:id="139"/>
      <w:bookmarkEnd w:id="140"/>
      <w:bookmarkEnd w:id="141"/>
    </w:p>
    <w:p w14:paraId="16B03CD2">
      <w:pPr>
        <w:spacing w:line="570" w:lineRule="exact"/>
        <w:ind w:firstLine="560" w:firstLineChars="200"/>
        <w:rPr>
          <w:rFonts w:eastAsia="仿宋"/>
          <w:sz w:val="28"/>
          <w:szCs w:val="28"/>
        </w:rPr>
      </w:pPr>
      <w:bookmarkStart w:id="142" w:name="_Toc111834621"/>
      <w:bookmarkStart w:id="143" w:name="_Toc24134"/>
      <w:r>
        <w:rPr>
          <w:rFonts w:eastAsia="仿宋"/>
          <w:sz w:val="28"/>
          <w:szCs w:val="28"/>
        </w:rPr>
        <w:t>霍山县辖16个乡镇，1个省级经济开发区，133个行政村，11个城市社区（含农村社区），分别为佛子岭镇、下符桥镇、但家庙镇、与儿街镇、黑石渡镇、诸佛庵镇、落儿岭镇、磨子潭镇、大化坪镇、漫水河镇、上土市镇、单龙寺镇、衡山镇、东西溪乡、太平畈乡、太阳乡。截至202</w:t>
      </w:r>
      <w:r>
        <w:rPr>
          <w:rFonts w:hint="eastAsia" w:eastAsia="仿宋"/>
          <w:sz w:val="28"/>
          <w:szCs w:val="28"/>
        </w:rPr>
        <w:t>2</w:t>
      </w:r>
      <w:r>
        <w:rPr>
          <w:rFonts w:eastAsia="仿宋"/>
          <w:sz w:val="28"/>
          <w:szCs w:val="28"/>
        </w:rPr>
        <w:t>年末，霍山县</w:t>
      </w:r>
      <w:r>
        <w:rPr>
          <w:rFonts w:hint="eastAsia" w:eastAsia="仿宋"/>
          <w:sz w:val="28"/>
          <w:szCs w:val="28"/>
        </w:rPr>
        <w:t>户籍户数11.29户，户籍人口35.77人</w:t>
      </w:r>
      <w:r>
        <w:rPr>
          <w:rFonts w:eastAsia="仿宋"/>
          <w:sz w:val="28"/>
          <w:szCs w:val="28"/>
        </w:rPr>
        <w:t>。</w:t>
      </w:r>
    </w:p>
    <w:p w14:paraId="119634E8">
      <w:pPr>
        <w:pStyle w:val="7"/>
        <w:tabs>
          <w:tab w:val="left" w:pos="709"/>
        </w:tabs>
        <w:spacing w:before="156" w:beforeLines="50" w:after="156" w:afterLines="50" w:line="570" w:lineRule="exact"/>
        <w:ind w:firstLine="600"/>
        <w:rPr>
          <w:rFonts w:eastAsia="楷体_GB2312"/>
          <w:bCs/>
          <w:kern w:val="0"/>
          <w:szCs w:val="30"/>
          <w:lang w:val="zh-CN"/>
        </w:rPr>
      </w:pPr>
      <w:bookmarkStart w:id="144" w:name="_Toc126837469"/>
      <w:bookmarkStart w:id="145" w:name="_Toc132992191"/>
      <w:bookmarkStart w:id="146" w:name="_Toc132211944"/>
      <w:r>
        <w:rPr>
          <w:rFonts w:eastAsia="楷体_GB2312"/>
          <w:bCs/>
          <w:kern w:val="0"/>
          <w:szCs w:val="30"/>
          <w:lang w:val="zh-CN"/>
        </w:rPr>
        <w:t>4.2.2社会经济发展</w:t>
      </w:r>
      <w:bookmarkEnd w:id="142"/>
      <w:bookmarkEnd w:id="143"/>
      <w:bookmarkEnd w:id="144"/>
      <w:bookmarkEnd w:id="145"/>
      <w:bookmarkEnd w:id="146"/>
    </w:p>
    <w:p w14:paraId="7E2B1A27">
      <w:pPr>
        <w:spacing w:line="570" w:lineRule="exact"/>
        <w:ind w:firstLine="560" w:firstLineChars="200"/>
        <w:rPr>
          <w:rFonts w:eastAsia="仿宋"/>
          <w:sz w:val="28"/>
          <w:szCs w:val="28"/>
        </w:rPr>
      </w:pPr>
      <w:r>
        <w:rPr>
          <w:rFonts w:eastAsia="仿宋"/>
          <w:color w:val="auto"/>
          <w:sz w:val="28"/>
          <w:szCs w:val="28"/>
        </w:rPr>
        <w:t>202</w:t>
      </w:r>
      <w:r>
        <w:rPr>
          <w:rFonts w:hint="eastAsia" w:eastAsia="仿宋"/>
          <w:color w:val="auto"/>
          <w:sz w:val="28"/>
          <w:szCs w:val="28"/>
        </w:rPr>
        <w:t>2</w:t>
      </w:r>
      <w:r>
        <w:rPr>
          <w:rFonts w:eastAsia="仿宋"/>
          <w:color w:val="auto"/>
          <w:sz w:val="28"/>
          <w:szCs w:val="28"/>
        </w:rPr>
        <w:t>年，</w:t>
      </w:r>
      <w:r>
        <w:rPr>
          <w:rFonts w:eastAsia="仿宋"/>
          <w:sz w:val="28"/>
          <w:szCs w:val="28"/>
        </w:rPr>
        <w:t>霍山县</w:t>
      </w:r>
      <w:r>
        <w:rPr>
          <w:rFonts w:hint="eastAsia" w:eastAsia="仿宋"/>
          <w:sz w:val="28"/>
          <w:szCs w:val="28"/>
        </w:rPr>
        <w:t>实现地区生产总值（GDP）205.7亿元，按可比价格计算，增长6%。其中，第一产业增加值24亿元，增长4.9%；第二产业增加值92亿元，增长8.2%；第三产业增加值89.7亿元，增长4.2%。三次产业结构为11.7︰44.7︰43.6。按2021年常住人口（28.7万人）计算，人均生产总值71679元，全年城镇居民人均可支配收入38240元，增长5.5%，农村居民人均可支配收入19102元，增长7.6%。</w:t>
      </w:r>
    </w:p>
    <w:p w14:paraId="6962C698">
      <w:pPr>
        <w:pStyle w:val="7"/>
        <w:tabs>
          <w:tab w:val="left" w:pos="709"/>
        </w:tabs>
        <w:spacing w:before="156" w:beforeLines="50" w:after="156" w:afterLines="50" w:line="570" w:lineRule="exact"/>
        <w:ind w:firstLine="600"/>
        <w:rPr>
          <w:rFonts w:eastAsia="楷体_GB2312"/>
          <w:bCs/>
          <w:kern w:val="0"/>
          <w:szCs w:val="30"/>
          <w:lang w:val="zh-CN"/>
        </w:rPr>
      </w:pPr>
      <w:bookmarkStart w:id="147" w:name="_Toc132211945"/>
      <w:bookmarkStart w:id="148" w:name="_Toc13529"/>
      <w:bookmarkStart w:id="149" w:name="_Toc111834622"/>
      <w:bookmarkStart w:id="150" w:name="_Toc126837470"/>
      <w:bookmarkStart w:id="151" w:name="_Toc132992192"/>
      <w:r>
        <w:rPr>
          <w:rFonts w:eastAsia="楷体_GB2312"/>
          <w:bCs/>
          <w:kern w:val="0"/>
          <w:szCs w:val="30"/>
          <w:lang w:val="zh-CN"/>
        </w:rPr>
        <w:t>4.2.3交通条件</w:t>
      </w:r>
      <w:bookmarkEnd w:id="147"/>
      <w:bookmarkEnd w:id="148"/>
      <w:bookmarkEnd w:id="149"/>
      <w:bookmarkEnd w:id="150"/>
      <w:bookmarkEnd w:id="151"/>
    </w:p>
    <w:p w14:paraId="002469C2">
      <w:pPr>
        <w:spacing w:line="590" w:lineRule="exact"/>
        <w:ind w:firstLine="560" w:firstLineChars="200"/>
        <w:rPr>
          <w:rFonts w:eastAsia="仿宋"/>
          <w:sz w:val="28"/>
          <w:szCs w:val="28"/>
        </w:rPr>
      </w:pPr>
      <w:r>
        <w:rPr>
          <w:rFonts w:eastAsia="仿宋"/>
          <w:sz w:val="28"/>
          <w:szCs w:val="28"/>
        </w:rPr>
        <w:t>霍山县丘陵坡地面积辽阔，全县交通比较发达，距</w:t>
      </w:r>
      <w:r>
        <w:fldChar w:fldCharType="begin"/>
      </w:r>
      <w:r>
        <w:instrText xml:space="preserve"> HYPERLINK "http://baike.baidu.com/view/113117.htm" </w:instrText>
      </w:r>
      <w:r>
        <w:fldChar w:fldCharType="separate"/>
      </w:r>
      <w:r>
        <w:rPr>
          <w:rFonts w:eastAsia="仿宋"/>
          <w:sz w:val="28"/>
          <w:szCs w:val="28"/>
        </w:rPr>
        <w:t>宁西铁路</w:t>
      </w:r>
      <w:r>
        <w:rPr>
          <w:rFonts w:eastAsia="仿宋"/>
          <w:sz w:val="28"/>
          <w:szCs w:val="28"/>
        </w:rPr>
        <w:fldChar w:fldCharType="end"/>
      </w:r>
      <w:r>
        <w:rPr>
          <w:rFonts w:eastAsia="仿宋"/>
          <w:sz w:val="28"/>
          <w:szCs w:val="28"/>
        </w:rPr>
        <w:t>六安火车站40公里，距省城合肥120公里，距合肥新桥国际机场100公里，位于两大都市圈（武汉、合肥—南京）的物理距离中心和一条城市轴（商丘—阜阳—六安—安庆—九江）上。</w:t>
      </w:r>
      <w:r>
        <w:rPr>
          <w:rFonts w:hint="eastAsia" w:eastAsia="仿宋"/>
          <w:sz w:val="28"/>
          <w:szCs w:val="28"/>
        </w:rPr>
        <w:t>G35</w:t>
      </w:r>
      <w:r>
        <w:rPr>
          <w:rFonts w:eastAsia="仿宋"/>
          <w:sz w:val="28"/>
          <w:szCs w:val="28"/>
        </w:rPr>
        <w:t>、</w:t>
      </w:r>
      <w:r>
        <w:rPr>
          <w:rFonts w:hint="eastAsia" w:eastAsia="仿宋"/>
          <w:sz w:val="28"/>
          <w:szCs w:val="28"/>
        </w:rPr>
        <w:t>G</w:t>
      </w:r>
      <w:r>
        <w:rPr>
          <w:rFonts w:eastAsia="仿宋"/>
          <w:color w:val="auto"/>
          <w:sz w:val="28"/>
          <w:szCs w:val="28"/>
        </w:rPr>
        <w:t>105、G346</w:t>
      </w:r>
      <w:r>
        <w:rPr>
          <w:rFonts w:eastAsia="仿宋"/>
          <w:sz w:val="28"/>
          <w:szCs w:val="28"/>
        </w:rPr>
        <w:t>国道贯穿全境，331、332、333省道横穿东西，安徽省大别山旅游扶贫快速通道途经霍山县。全县建成了1130公里的</w:t>
      </w:r>
      <w:r>
        <w:rPr>
          <w:rFonts w:hint="eastAsia" w:eastAsia="仿宋"/>
          <w:sz w:val="28"/>
          <w:szCs w:val="28"/>
        </w:rPr>
        <w:t>“</w:t>
      </w:r>
      <w:r>
        <w:rPr>
          <w:rFonts w:eastAsia="仿宋"/>
          <w:sz w:val="28"/>
          <w:szCs w:val="28"/>
        </w:rPr>
        <w:t>村村通</w:t>
      </w:r>
      <w:r>
        <w:rPr>
          <w:rFonts w:hint="eastAsia" w:eastAsia="仿宋"/>
          <w:sz w:val="28"/>
          <w:szCs w:val="28"/>
        </w:rPr>
        <w:t>”</w:t>
      </w:r>
      <w:r>
        <w:rPr>
          <w:rFonts w:eastAsia="仿宋"/>
          <w:sz w:val="28"/>
          <w:szCs w:val="28"/>
        </w:rPr>
        <w:t>水泥路，一大批乡村循环道、村级主干道和区间旅游道路彼此相连。</w:t>
      </w:r>
    </w:p>
    <w:p w14:paraId="3169F185">
      <w:pPr>
        <w:pStyle w:val="6"/>
        <w:keepNext w:val="0"/>
        <w:keepLines w:val="0"/>
        <w:spacing w:before="156" w:after="156" w:line="570" w:lineRule="exact"/>
        <w:ind w:firstLine="594" w:firstLineChars="185"/>
        <w:rPr>
          <w:rFonts w:ascii="黑体" w:hAnsi="黑体" w:eastAsia="黑体" w:cs="黑体"/>
          <w:bCs w:val="0"/>
        </w:rPr>
      </w:pPr>
      <w:bookmarkStart w:id="152" w:name="_Toc3935"/>
      <w:bookmarkStart w:id="153" w:name="_Toc135244768"/>
      <w:bookmarkStart w:id="154" w:name="_Toc3276"/>
      <w:bookmarkStart w:id="155" w:name="_Toc21043"/>
      <w:bookmarkStart w:id="156" w:name="_Toc132992193"/>
      <w:r>
        <w:rPr>
          <w:rFonts w:ascii="黑体" w:hAnsi="黑体" w:eastAsia="黑体" w:cs="黑体"/>
          <w:bCs w:val="0"/>
        </w:rPr>
        <w:t>4.3森林资源</w:t>
      </w:r>
      <w:bookmarkEnd w:id="152"/>
      <w:bookmarkEnd w:id="153"/>
      <w:bookmarkEnd w:id="154"/>
      <w:bookmarkEnd w:id="155"/>
    </w:p>
    <w:p w14:paraId="3E047756">
      <w:pPr>
        <w:pStyle w:val="7"/>
        <w:tabs>
          <w:tab w:val="left" w:pos="709"/>
        </w:tabs>
        <w:spacing w:before="156" w:beforeLines="50" w:after="156" w:afterLines="50" w:line="570" w:lineRule="exact"/>
        <w:ind w:firstLine="600"/>
        <w:rPr>
          <w:rFonts w:eastAsia="楷体_GB2312"/>
          <w:bCs/>
          <w:kern w:val="0"/>
          <w:szCs w:val="30"/>
          <w:lang w:val="zh-CN"/>
        </w:rPr>
      </w:pPr>
      <w:r>
        <w:rPr>
          <w:rFonts w:eastAsia="楷体_GB2312"/>
          <w:bCs/>
          <w:kern w:val="0"/>
          <w:szCs w:val="30"/>
          <w:lang w:val="zh-CN"/>
        </w:rPr>
        <w:t>4.3.1林地分类</w:t>
      </w:r>
    </w:p>
    <w:p w14:paraId="6FF7F314">
      <w:pPr>
        <w:spacing w:line="590" w:lineRule="exact"/>
        <w:ind w:firstLine="560" w:firstLineChars="200"/>
        <w:rPr>
          <w:rFonts w:eastAsia="仿宋"/>
          <w:sz w:val="28"/>
          <w:szCs w:val="28"/>
        </w:rPr>
      </w:pPr>
      <w:r>
        <w:rPr>
          <w:rFonts w:hint="eastAsia" w:eastAsia="仿宋"/>
          <w:sz w:val="28"/>
          <w:szCs w:val="28"/>
        </w:rPr>
        <w:t>根据霍山县最新国土三调和林地一张图融合数据统计，全县林地总面积2270458亩，其中：乔木林地面积1754429亩，占林地总面积的77.28%；竹林地面积410572亩，占林地总面积的18.08 %；其他灌木林地51642亩，占林地总面积的2.27%；疏林地面积436亩，占林地总面积的0.02%；未成林造林地16047亩，占林地总面积的0.71%；迹地10353亩，占林地总面积的0.46%（其中采伐迹地9536.8亩，火烧迹地826.1亩）；其他林地26897亩，占林地总面积的1.18%；苗圃地面积82亩，占林地总面积的0.00%，森林覆盖率76.83%。</w:t>
      </w:r>
    </w:p>
    <w:p w14:paraId="310C51DF">
      <w:pPr>
        <w:spacing w:before="156" w:beforeLines="50"/>
        <w:jc w:val="center"/>
        <w:rPr>
          <w:rFonts w:eastAsia="仿宋"/>
          <w:b/>
          <w:sz w:val="28"/>
          <w:szCs w:val="28"/>
        </w:rPr>
      </w:pPr>
      <w:r>
        <w:rPr>
          <w:rFonts w:eastAsia="仿宋"/>
          <w:b/>
          <w:sz w:val="28"/>
          <w:szCs w:val="28"/>
        </w:rPr>
        <w:t>表4-1霍山县森林资源各类林地面积统计表</w:t>
      </w:r>
    </w:p>
    <w:p w14:paraId="467A210D">
      <w:pPr>
        <w:widowControl/>
        <w:jc w:val="right"/>
        <w:rPr>
          <w:rFonts w:eastAsia="仿宋"/>
          <w:kern w:val="0"/>
          <w:szCs w:val="21"/>
        </w:rPr>
      </w:pPr>
      <w:r>
        <w:rPr>
          <w:rFonts w:eastAsia="仿宋"/>
          <w:kern w:val="0"/>
          <w:szCs w:val="21"/>
        </w:rPr>
        <w:t>单位：亩、%</w:t>
      </w:r>
    </w:p>
    <w:tbl>
      <w:tblPr>
        <w:tblStyle w:val="30"/>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7"/>
        <w:gridCol w:w="3398"/>
        <w:gridCol w:w="2483"/>
      </w:tblGrid>
      <w:tr w14:paraId="60A1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14:paraId="3A1CE397">
            <w:pPr>
              <w:spacing w:line="276" w:lineRule="auto"/>
              <w:jc w:val="center"/>
              <w:rPr>
                <w:rFonts w:eastAsia="仿宋"/>
                <w:b/>
                <w:bCs/>
                <w:szCs w:val="21"/>
              </w:rPr>
            </w:pPr>
            <w:r>
              <w:rPr>
                <w:rFonts w:eastAsia="仿宋"/>
                <w:b/>
                <w:bCs/>
                <w:szCs w:val="21"/>
              </w:rPr>
              <w:t>地类</w:t>
            </w:r>
          </w:p>
        </w:tc>
        <w:tc>
          <w:tcPr>
            <w:tcW w:w="1926" w:type="pct"/>
            <w:shd w:val="clear" w:color="000000" w:fill="FFFFFF"/>
            <w:noWrap/>
            <w:vAlign w:val="center"/>
          </w:tcPr>
          <w:p w14:paraId="00BF6CB9">
            <w:pPr>
              <w:spacing w:line="276" w:lineRule="auto"/>
              <w:jc w:val="center"/>
              <w:rPr>
                <w:rFonts w:eastAsia="仿宋"/>
                <w:b/>
                <w:bCs/>
                <w:szCs w:val="21"/>
              </w:rPr>
            </w:pPr>
            <w:r>
              <w:rPr>
                <w:rFonts w:eastAsia="仿宋"/>
                <w:b/>
                <w:bCs/>
                <w:szCs w:val="21"/>
              </w:rPr>
              <w:t>面积</w:t>
            </w:r>
          </w:p>
        </w:tc>
        <w:tc>
          <w:tcPr>
            <w:tcW w:w="1407" w:type="pct"/>
            <w:shd w:val="clear" w:color="000000" w:fill="FFFFFF"/>
            <w:noWrap/>
            <w:vAlign w:val="center"/>
          </w:tcPr>
          <w:p w14:paraId="1B1CD189">
            <w:pPr>
              <w:spacing w:line="276" w:lineRule="auto"/>
              <w:jc w:val="center"/>
              <w:rPr>
                <w:rFonts w:eastAsia="仿宋"/>
                <w:b/>
                <w:bCs/>
                <w:szCs w:val="21"/>
              </w:rPr>
            </w:pPr>
            <w:r>
              <w:rPr>
                <w:rFonts w:eastAsia="仿宋"/>
                <w:b/>
                <w:bCs/>
                <w:szCs w:val="21"/>
              </w:rPr>
              <w:t>占比</w:t>
            </w:r>
          </w:p>
        </w:tc>
      </w:tr>
      <w:tr w14:paraId="67B5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14:paraId="008FA967">
            <w:pPr>
              <w:spacing w:line="276" w:lineRule="auto"/>
              <w:jc w:val="center"/>
              <w:rPr>
                <w:rFonts w:eastAsia="仿宋"/>
                <w:szCs w:val="21"/>
              </w:rPr>
            </w:pPr>
            <w:r>
              <w:rPr>
                <w:rFonts w:eastAsia="仿宋"/>
                <w:szCs w:val="21"/>
              </w:rPr>
              <w:t>合计</w:t>
            </w:r>
          </w:p>
        </w:tc>
        <w:tc>
          <w:tcPr>
            <w:tcW w:w="1926" w:type="pct"/>
            <w:shd w:val="clear" w:color="000000" w:fill="FFFFFF"/>
            <w:noWrap/>
            <w:vAlign w:val="center"/>
          </w:tcPr>
          <w:p w14:paraId="11F6160F">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2270458</w:t>
            </w:r>
          </w:p>
        </w:tc>
        <w:tc>
          <w:tcPr>
            <w:tcW w:w="1407" w:type="pct"/>
            <w:shd w:val="clear" w:color="000000" w:fill="FFFFFF"/>
            <w:noWrap/>
            <w:vAlign w:val="center"/>
          </w:tcPr>
          <w:p w14:paraId="7F56F97E">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100.00</w:t>
            </w:r>
          </w:p>
        </w:tc>
      </w:tr>
      <w:tr w14:paraId="7764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14:paraId="583B23E5">
            <w:pPr>
              <w:spacing w:line="276" w:lineRule="auto"/>
              <w:jc w:val="center"/>
              <w:rPr>
                <w:rFonts w:eastAsia="仿宋"/>
                <w:szCs w:val="21"/>
              </w:rPr>
            </w:pPr>
            <w:r>
              <w:rPr>
                <w:rFonts w:eastAsia="仿宋"/>
                <w:szCs w:val="21"/>
              </w:rPr>
              <w:t>乔木林地</w:t>
            </w:r>
          </w:p>
        </w:tc>
        <w:tc>
          <w:tcPr>
            <w:tcW w:w="1926" w:type="pct"/>
            <w:shd w:val="clear" w:color="000000" w:fill="FFFFFF"/>
            <w:noWrap/>
            <w:vAlign w:val="center"/>
          </w:tcPr>
          <w:p w14:paraId="23973513">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1754429</w:t>
            </w:r>
          </w:p>
        </w:tc>
        <w:tc>
          <w:tcPr>
            <w:tcW w:w="1407" w:type="pct"/>
            <w:shd w:val="clear" w:color="000000" w:fill="FFFFFF"/>
            <w:noWrap/>
            <w:vAlign w:val="center"/>
          </w:tcPr>
          <w:p w14:paraId="181E8EDE">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77.2</w:t>
            </w:r>
            <w:r>
              <w:rPr>
                <w:rFonts w:hint="eastAsia" w:eastAsia="等线" w:cs="Times New Roman"/>
                <w:i w:val="0"/>
                <w:iCs w:val="0"/>
                <w:color w:val="000000"/>
                <w:kern w:val="0"/>
                <w:sz w:val="21"/>
                <w:szCs w:val="21"/>
                <w:u w:val="none"/>
                <w:lang w:val="en-US" w:eastAsia="zh-CN" w:bidi="ar"/>
              </w:rPr>
              <w:t>8</w:t>
            </w:r>
          </w:p>
        </w:tc>
      </w:tr>
      <w:tr w14:paraId="0C9D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14:paraId="2B2E61E7">
            <w:pPr>
              <w:spacing w:line="276" w:lineRule="auto"/>
              <w:jc w:val="center"/>
              <w:rPr>
                <w:rFonts w:eastAsia="仿宋"/>
                <w:szCs w:val="21"/>
              </w:rPr>
            </w:pPr>
            <w:r>
              <w:rPr>
                <w:rFonts w:eastAsia="仿宋"/>
                <w:szCs w:val="21"/>
              </w:rPr>
              <w:t>竹林地</w:t>
            </w:r>
          </w:p>
        </w:tc>
        <w:tc>
          <w:tcPr>
            <w:tcW w:w="1926" w:type="pct"/>
            <w:shd w:val="clear" w:color="000000" w:fill="FFFFFF"/>
            <w:noWrap/>
            <w:vAlign w:val="center"/>
          </w:tcPr>
          <w:p w14:paraId="1E20AFAF">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410572</w:t>
            </w:r>
          </w:p>
        </w:tc>
        <w:tc>
          <w:tcPr>
            <w:tcW w:w="1407" w:type="pct"/>
            <w:shd w:val="clear" w:color="000000" w:fill="FFFFFF"/>
            <w:noWrap/>
            <w:vAlign w:val="center"/>
          </w:tcPr>
          <w:p w14:paraId="3BCDDA94">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18.08</w:t>
            </w:r>
          </w:p>
        </w:tc>
      </w:tr>
      <w:tr w14:paraId="7A62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14:paraId="7414DAD8">
            <w:pPr>
              <w:spacing w:line="276" w:lineRule="auto"/>
              <w:jc w:val="center"/>
              <w:rPr>
                <w:rFonts w:eastAsia="仿宋"/>
                <w:szCs w:val="21"/>
              </w:rPr>
            </w:pPr>
            <w:r>
              <w:rPr>
                <w:rFonts w:eastAsia="仿宋"/>
                <w:szCs w:val="21"/>
              </w:rPr>
              <w:t>其他灌木林地</w:t>
            </w:r>
          </w:p>
        </w:tc>
        <w:tc>
          <w:tcPr>
            <w:tcW w:w="1926" w:type="pct"/>
            <w:shd w:val="clear" w:color="000000" w:fill="FFFFFF"/>
            <w:noWrap/>
            <w:vAlign w:val="center"/>
          </w:tcPr>
          <w:p w14:paraId="10E6D0F4">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51642</w:t>
            </w:r>
          </w:p>
        </w:tc>
        <w:tc>
          <w:tcPr>
            <w:tcW w:w="1407" w:type="pct"/>
            <w:shd w:val="clear" w:color="000000" w:fill="FFFFFF"/>
            <w:noWrap/>
            <w:vAlign w:val="center"/>
          </w:tcPr>
          <w:p w14:paraId="07DB2EA6">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2.27</w:t>
            </w:r>
          </w:p>
        </w:tc>
      </w:tr>
      <w:tr w14:paraId="5C9F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14:paraId="54396C63">
            <w:pPr>
              <w:spacing w:line="276" w:lineRule="auto"/>
              <w:jc w:val="center"/>
              <w:rPr>
                <w:rFonts w:eastAsia="仿宋"/>
                <w:szCs w:val="21"/>
              </w:rPr>
            </w:pPr>
            <w:r>
              <w:rPr>
                <w:rFonts w:eastAsia="仿宋"/>
                <w:szCs w:val="21"/>
              </w:rPr>
              <w:t>疏林地</w:t>
            </w:r>
          </w:p>
        </w:tc>
        <w:tc>
          <w:tcPr>
            <w:tcW w:w="1926" w:type="pct"/>
            <w:shd w:val="clear" w:color="000000" w:fill="FFFFFF"/>
            <w:noWrap/>
            <w:vAlign w:val="center"/>
          </w:tcPr>
          <w:p w14:paraId="766EEBD7">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436</w:t>
            </w:r>
          </w:p>
        </w:tc>
        <w:tc>
          <w:tcPr>
            <w:tcW w:w="1407" w:type="pct"/>
            <w:shd w:val="clear" w:color="000000" w:fill="FFFFFF"/>
            <w:noWrap/>
            <w:vAlign w:val="center"/>
          </w:tcPr>
          <w:p w14:paraId="0D4B27A6">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0.02</w:t>
            </w:r>
          </w:p>
        </w:tc>
      </w:tr>
      <w:tr w14:paraId="054B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14:paraId="66D56F88">
            <w:pPr>
              <w:spacing w:line="276" w:lineRule="auto"/>
              <w:jc w:val="center"/>
              <w:rPr>
                <w:rFonts w:eastAsia="仿宋"/>
                <w:szCs w:val="21"/>
              </w:rPr>
            </w:pPr>
            <w:r>
              <w:rPr>
                <w:rFonts w:eastAsia="仿宋"/>
                <w:szCs w:val="21"/>
              </w:rPr>
              <w:t>未成林造林地</w:t>
            </w:r>
          </w:p>
        </w:tc>
        <w:tc>
          <w:tcPr>
            <w:tcW w:w="1926" w:type="pct"/>
            <w:shd w:val="clear" w:color="000000" w:fill="FFFFFF"/>
            <w:noWrap/>
            <w:vAlign w:val="center"/>
          </w:tcPr>
          <w:p w14:paraId="37400CA0">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16047</w:t>
            </w:r>
          </w:p>
        </w:tc>
        <w:tc>
          <w:tcPr>
            <w:tcW w:w="1407" w:type="pct"/>
            <w:shd w:val="clear" w:color="000000" w:fill="FFFFFF"/>
            <w:noWrap/>
            <w:vAlign w:val="center"/>
          </w:tcPr>
          <w:p w14:paraId="2F7555E5">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0.71</w:t>
            </w:r>
          </w:p>
        </w:tc>
      </w:tr>
      <w:tr w14:paraId="78B9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14:paraId="21D2942A">
            <w:pPr>
              <w:spacing w:line="276" w:lineRule="auto"/>
              <w:jc w:val="center"/>
              <w:rPr>
                <w:rFonts w:eastAsia="仿宋"/>
                <w:szCs w:val="21"/>
              </w:rPr>
            </w:pPr>
            <w:r>
              <w:rPr>
                <w:rFonts w:eastAsia="仿宋"/>
                <w:szCs w:val="21"/>
              </w:rPr>
              <w:t>迹地</w:t>
            </w:r>
          </w:p>
        </w:tc>
        <w:tc>
          <w:tcPr>
            <w:tcW w:w="1926" w:type="pct"/>
            <w:shd w:val="clear" w:color="000000" w:fill="FFFFFF"/>
            <w:noWrap/>
            <w:vAlign w:val="center"/>
          </w:tcPr>
          <w:p w14:paraId="4B04A7AF">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10353</w:t>
            </w:r>
          </w:p>
        </w:tc>
        <w:tc>
          <w:tcPr>
            <w:tcW w:w="1407" w:type="pct"/>
            <w:shd w:val="clear" w:color="000000" w:fill="FFFFFF"/>
            <w:noWrap/>
            <w:vAlign w:val="center"/>
          </w:tcPr>
          <w:p w14:paraId="0108A8A3">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0.46</w:t>
            </w:r>
          </w:p>
        </w:tc>
      </w:tr>
      <w:tr w14:paraId="4366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14:paraId="7EE53E4D">
            <w:pPr>
              <w:spacing w:line="276" w:lineRule="auto"/>
              <w:jc w:val="center"/>
              <w:rPr>
                <w:rFonts w:eastAsia="仿宋"/>
                <w:szCs w:val="21"/>
              </w:rPr>
            </w:pPr>
            <w:r>
              <w:rPr>
                <w:rFonts w:eastAsia="仿宋"/>
                <w:szCs w:val="21"/>
              </w:rPr>
              <w:t>其他林地</w:t>
            </w:r>
          </w:p>
        </w:tc>
        <w:tc>
          <w:tcPr>
            <w:tcW w:w="1926" w:type="pct"/>
            <w:shd w:val="clear" w:color="000000" w:fill="FFFFFF"/>
            <w:noWrap/>
            <w:vAlign w:val="center"/>
          </w:tcPr>
          <w:p w14:paraId="11A046D5">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26897</w:t>
            </w:r>
          </w:p>
        </w:tc>
        <w:tc>
          <w:tcPr>
            <w:tcW w:w="1407" w:type="pct"/>
            <w:shd w:val="clear" w:color="000000" w:fill="FFFFFF"/>
            <w:noWrap/>
            <w:vAlign w:val="center"/>
          </w:tcPr>
          <w:p w14:paraId="2533BCAB">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1.18</w:t>
            </w:r>
          </w:p>
        </w:tc>
      </w:tr>
      <w:tr w14:paraId="1E45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65" w:type="pct"/>
            <w:shd w:val="clear" w:color="000000" w:fill="FFFFFF"/>
            <w:vAlign w:val="center"/>
          </w:tcPr>
          <w:p w14:paraId="7BD55C11">
            <w:pPr>
              <w:spacing w:line="276" w:lineRule="auto"/>
              <w:jc w:val="center"/>
              <w:rPr>
                <w:rFonts w:eastAsia="仿宋"/>
                <w:szCs w:val="21"/>
              </w:rPr>
            </w:pPr>
            <w:r>
              <w:rPr>
                <w:rFonts w:eastAsia="仿宋"/>
                <w:szCs w:val="21"/>
              </w:rPr>
              <w:t>苗圃地</w:t>
            </w:r>
          </w:p>
        </w:tc>
        <w:tc>
          <w:tcPr>
            <w:tcW w:w="1926" w:type="pct"/>
            <w:shd w:val="clear" w:color="000000" w:fill="FFFFFF"/>
            <w:noWrap/>
            <w:vAlign w:val="center"/>
          </w:tcPr>
          <w:p w14:paraId="0AC08D47">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82</w:t>
            </w:r>
          </w:p>
        </w:tc>
        <w:tc>
          <w:tcPr>
            <w:tcW w:w="1407" w:type="pct"/>
            <w:shd w:val="clear" w:color="000000" w:fill="FFFFFF"/>
            <w:noWrap/>
            <w:vAlign w:val="center"/>
          </w:tcPr>
          <w:p w14:paraId="440BDAB4">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0.00</w:t>
            </w:r>
          </w:p>
        </w:tc>
      </w:tr>
    </w:tbl>
    <w:p w14:paraId="379C6C7C">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4.3.2树种结构</w:t>
      </w:r>
    </w:p>
    <w:p w14:paraId="3F611AEA">
      <w:pPr>
        <w:spacing w:line="360" w:lineRule="auto"/>
        <w:ind w:firstLine="560" w:firstLineChars="200"/>
        <w:jc w:val="both"/>
        <w:rPr>
          <w:rFonts w:eastAsia="仿宋"/>
          <w:b/>
          <w:sz w:val="28"/>
          <w:szCs w:val="28"/>
        </w:rPr>
      </w:pPr>
      <w:r>
        <w:rPr>
          <w:rFonts w:hint="eastAsia" w:eastAsia="仿宋"/>
          <w:sz w:val="28"/>
          <w:szCs w:val="28"/>
        </w:rPr>
        <w:t>霍山县乔木林地面积1754429亩，蓄积9046859立方米。松类面积526731亩，蓄积2935196立方米；杉类面积203285亩，1208561立方米；硬阔类面积973732亩，蓄积4787266立方米；软阔类面积8941亩，蓄积34966立方米；经济林面积41740亩，蓄积80870立方米。详见表4-2</w:t>
      </w:r>
      <w:r>
        <w:rPr>
          <w:rFonts w:eastAsia="仿宋"/>
          <w:sz w:val="28"/>
          <w:szCs w:val="28"/>
        </w:rPr>
        <w:t>。</w:t>
      </w:r>
    </w:p>
    <w:p w14:paraId="70BECF6B">
      <w:pPr>
        <w:jc w:val="center"/>
        <w:rPr>
          <w:rFonts w:eastAsia="仿宋"/>
          <w:b/>
          <w:sz w:val="28"/>
          <w:szCs w:val="28"/>
        </w:rPr>
      </w:pPr>
      <w:r>
        <w:rPr>
          <w:rFonts w:eastAsia="仿宋"/>
          <w:b/>
          <w:sz w:val="28"/>
          <w:szCs w:val="28"/>
        </w:rPr>
        <w:t>表4-2优势树种（组）面积、蓄积一览表</w:t>
      </w:r>
    </w:p>
    <w:p w14:paraId="0196F02F">
      <w:pPr>
        <w:widowControl/>
        <w:jc w:val="right"/>
        <w:rPr>
          <w:rFonts w:eastAsia="仿宋"/>
          <w:kern w:val="0"/>
          <w:szCs w:val="21"/>
        </w:rPr>
      </w:pPr>
      <w:r>
        <w:rPr>
          <w:rFonts w:eastAsia="仿宋"/>
          <w:kern w:val="0"/>
          <w:szCs w:val="21"/>
        </w:rPr>
        <w:t>单位：亩、立方米、%</w:t>
      </w:r>
    </w:p>
    <w:tbl>
      <w:tblPr>
        <w:tblStyle w:val="30"/>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1845"/>
        <w:gridCol w:w="1434"/>
        <w:gridCol w:w="2095"/>
        <w:gridCol w:w="1250"/>
      </w:tblGrid>
      <w:tr w14:paraId="2096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14:paraId="080C7695">
            <w:pPr>
              <w:spacing w:line="276" w:lineRule="auto"/>
              <w:jc w:val="center"/>
              <w:rPr>
                <w:rFonts w:eastAsia="仿宋"/>
                <w:b/>
                <w:bCs/>
                <w:szCs w:val="21"/>
              </w:rPr>
            </w:pPr>
            <w:r>
              <w:rPr>
                <w:rFonts w:eastAsia="仿宋"/>
                <w:b/>
                <w:bCs/>
                <w:szCs w:val="21"/>
              </w:rPr>
              <w:t>优势树（组）</w:t>
            </w:r>
          </w:p>
        </w:tc>
        <w:tc>
          <w:tcPr>
            <w:tcW w:w="1063" w:type="pct"/>
            <w:shd w:val="clear" w:color="auto" w:fill="auto"/>
            <w:vAlign w:val="center"/>
          </w:tcPr>
          <w:p w14:paraId="08B110DF">
            <w:pPr>
              <w:spacing w:line="276" w:lineRule="auto"/>
              <w:jc w:val="center"/>
              <w:rPr>
                <w:rFonts w:eastAsia="仿宋"/>
                <w:b/>
                <w:bCs/>
                <w:szCs w:val="21"/>
              </w:rPr>
            </w:pPr>
            <w:r>
              <w:rPr>
                <w:rFonts w:eastAsia="仿宋"/>
                <w:b/>
                <w:bCs/>
                <w:szCs w:val="21"/>
              </w:rPr>
              <w:t>面积</w:t>
            </w:r>
          </w:p>
        </w:tc>
        <w:tc>
          <w:tcPr>
            <w:tcW w:w="826" w:type="pct"/>
            <w:shd w:val="clear" w:color="auto" w:fill="auto"/>
            <w:vAlign w:val="center"/>
          </w:tcPr>
          <w:p w14:paraId="73AD7D29">
            <w:pPr>
              <w:spacing w:line="276" w:lineRule="auto"/>
              <w:jc w:val="center"/>
              <w:rPr>
                <w:rFonts w:eastAsia="仿宋"/>
                <w:b/>
                <w:bCs/>
                <w:szCs w:val="21"/>
              </w:rPr>
            </w:pPr>
            <w:r>
              <w:rPr>
                <w:rFonts w:eastAsia="仿宋"/>
                <w:b/>
                <w:bCs/>
                <w:szCs w:val="21"/>
              </w:rPr>
              <w:t>百分比</w:t>
            </w:r>
          </w:p>
        </w:tc>
        <w:tc>
          <w:tcPr>
            <w:tcW w:w="1207" w:type="pct"/>
            <w:shd w:val="clear" w:color="auto" w:fill="auto"/>
            <w:vAlign w:val="center"/>
          </w:tcPr>
          <w:p w14:paraId="6C6DD04E">
            <w:pPr>
              <w:spacing w:line="276" w:lineRule="auto"/>
              <w:jc w:val="center"/>
              <w:rPr>
                <w:rFonts w:eastAsia="仿宋"/>
                <w:b/>
                <w:bCs/>
                <w:szCs w:val="21"/>
              </w:rPr>
            </w:pPr>
            <w:r>
              <w:rPr>
                <w:rFonts w:eastAsia="仿宋"/>
                <w:b/>
                <w:bCs/>
                <w:szCs w:val="21"/>
              </w:rPr>
              <w:t>蓄积</w:t>
            </w:r>
          </w:p>
        </w:tc>
        <w:tc>
          <w:tcPr>
            <w:tcW w:w="720" w:type="pct"/>
            <w:shd w:val="clear" w:color="auto" w:fill="auto"/>
            <w:vAlign w:val="center"/>
          </w:tcPr>
          <w:p w14:paraId="73B1CAA7">
            <w:pPr>
              <w:spacing w:line="276" w:lineRule="auto"/>
              <w:jc w:val="center"/>
              <w:rPr>
                <w:rFonts w:eastAsia="仿宋"/>
                <w:b/>
                <w:bCs/>
                <w:szCs w:val="21"/>
              </w:rPr>
            </w:pPr>
            <w:r>
              <w:rPr>
                <w:rFonts w:eastAsia="仿宋"/>
                <w:b/>
                <w:bCs/>
                <w:szCs w:val="21"/>
              </w:rPr>
              <w:t>百分比</w:t>
            </w:r>
          </w:p>
        </w:tc>
      </w:tr>
      <w:tr w14:paraId="142D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14:paraId="1A83A505">
            <w:pPr>
              <w:spacing w:line="276" w:lineRule="auto"/>
              <w:jc w:val="center"/>
              <w:rPr>
                <w:rFonts w:eastAsia="仿宋"/>
                <w:szCs w:val="21"/>
              </w:rPr>
            </w:pPr>
            <w:r>
              <w:rPr>
                <w:rFonts w:eastAsia="仿宋"/>
                <w:szCs w:val="21"/>
              </w:rPr>
              <w:t>合计</w:t>
            </w:r>
          </w:p>
        </w:tc>
        <w:tc>
          <w:tcPr>
            <w:tcW w:w="1063" w:type="pct"/>
            <w:shd w:val="clear" w:color="auto" w:fill="auto"/>
            <w:vAlign w:val="center"/>
          </w:tcPr>
          <w:p w14:paraId="5BEE555F">
            <w:pPr>
              <w:spacing w:line="276" w:lineRule="auto"/>
              <w:jc w:val="center"/>
              <w:rPr>
                <w:rFonts w:hint="eastAsia" w:ascii="Times New Roman" w:hAnsi="Times New Roman" w:eastAsia="仿宋" w:cs="Times New Roman"/>
                <w:kern w:val="2"/>
                <w:sz w:val="21"/>
                <w:szCs w:val="21"/>
                <w:lang w:val="en-US" w:eastAsia="zh-CN" w:bidi="ar-SA"/>
              </w:rPr>
            </w:pPr>
            <w:r>
              <w:rPr>
                <w:rFonts w:hint="eastAsia" w:eastAsia="仿宋"/>
                <w:szCs w:val="21"/>
                <w:lang w:eastAsia="zh-CN"/>
              </w:rPr>
              <w:t>1754429</w:t>
            </w:r>
          </w:p>
        </w:tc>
        <w:tc>
          <w:tcPr>
            <w:tcW w:w="826" w:type="pct"/>
            <w:shd w:val="clear" w:color="auto" w:fill="auto"/>
            <w:vAlign w:val="center"/>
          </w:tcPr>
          <w:p w14:paraId="2D09BE4B">
            <w:pPr>
              <w:spacing w:line="276" w:lineRule="auto"/>
              <w:jc w:val="center"/>
              <w:rPr>
                <w:rFonts w:eastAsia="仿宋"/>
                <w:szCs w:val="21"/>
              </w:rPr>
            </w:pPr>
            <w:r>
              <w:rPr>
                <w:rFonts w:eastAsia="仿宋"/>
                <w:szCs w:val="21"/>
              </w:rPr>
              <w:t xml:space="preserve">100.00 </w:t>
            </w:r>
          </w:p>
        </w:tc>
        <w:tc>
          <w:tcPr>
            <w:tcW w:w="1207" w:type="pct"/>
            <w:shd w:val="clear" w:color="auto" w:fill="auto"/>
            <w:vAlign w:val="center"/>
          </w:tcPr>
          <w:p w14:paraId="0A2C09BB">
            <w:pPr>
              <w:spacing w:line="276" w:lineRule="auto"/>
              <w:jc w:val="center"/>
              <w:rPr>
                <w:rFonts w:eastAsia="仿宋"/>
                <w:szCs w:val="21"/>
              </w:rPr>
            </w:pPr>
            <w:r>
              <w:rPr>
                <w:rFonts w:eastAsia="仿宋"/>
                <w:szCs w:val="21"/>
              </w:rPr>
              <w:t xml:space="preserve">9046859 </w:t>
            </w:r>
          </w:p>
        </w:tc>
        <w:tc>
          <w:tcPr>
            <w:tcW w:w="720" w:type="pct"/>
            <w:shd w:val="clear" w:color="auto" w:fill="auto"/>
            <w:vAlign w:val="center"/>
          </w:tcPr>
          <w:p w14:paraId="45861FD5">
            <w:pPr>
              <w:spacing w:line="276" w:lineRule="auto"/>
              <w:jc w:val="center"/>
              <w:rPr>
                <w:rFonts w:eastAsia="仿宋"/>
                <w:szCs w:val="21"/>
              </w:rPr>
            </w:pPr>
            <w:r>
              <w:rPr>
                <w:rFonts w:eastAsia="仿宋"/>
                <w:szCs w:val="21"/>
              </w:rPr>
              <w:t xml:space="preserve">100.00 </w:t>
            </w:r>
          </w:p>
        </w:tc>
      </w:tr>
      <w:tr w14:paraId="1C91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14:paraId="11829EF2">
            <w:pPr>
              <w:spacing w:line="276" w:lineRule="auto"/>
              <w:jc w:val="center"/>
              <w:rPr>
                <w:rFonts w:eastAsia="仿宋"/>
                <w:szCs w:val="21"/>
              </w:rPr>
            </w:pPr>
            <w:r>
              <w:rPr>
                <w:rFonts w:eastAsia="仿宋"/>
                <w:szCs w:val="21"/>
              </w:rPr>
              <w:t>松类</w:t>
            </w:r>
          </w:p>
        </w:tc>
        <w:tc>
          <w:tcPr>
            <w:tcW w:w="1063" w:type="pct"/>
            <w:shd w:val="clear" w:color="auto" w:fill="auto"/>
            <w:vAlign w:val="center"/>
          </w:tcPr>
          <w:p w14:paraId="52EEEF88">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526731</w:t>
            </w:r>
            <w:r>
              <w:rPr>
                <w:rFonts w:eastAsia="仿宋"/>
                <w:szCs w:val="21"/>
              </w:rPr>
              <w:t xml:space="preserve"> </w:t>
            </w:r>
          </w:p>
        </w:tc>
        <w:tc>
          <w:tcPr>
            <w:tcW w:w="826" w:type="pct"/>
            <w:shd w:val="clear" w:color="auto" w:fill="auto"/>
            <w:vAlign w:val="center"/>
          </w:tcPr>
          <w:p w14:paraId="729715E3">
            <w:pPr>
              <w:spacing w:line="276" w:lineRule="auto"/>
              <w:jc w:val="center"/>
              <w:rPr>
                <w:rFonts w:eastAsia="仿宋"/>
                <w:szCs w:val="21"/>
              </w:rPr>
            </w:pPr>
            <w:r>
              <w:rPr>
                <w:rFonts w:eastAsia="仿宋"/>
                <w:szCs w:val="21"/>
              </w:rPr>
              <w:t xml:space="preserve">30.02 </w:t>
            </w:r>
          </w:p>
        </w:tc>
        <w:tc>
          <w:tcPr>
            <w:tcW w:w="1207" w:type="pct"/>
            <w:shd w:val="clear" w:color="auto" w:fill="auto"/>
            <w:vAlign w:val="center"/>
          </w:tcPr>
          <w:p w14:paraId="0F0D86D3">
            <w:pPr>
              <w:spacing w:line="276" w:lineRule="auto"/>
              <w:jc w:val="center"/>
              <w:rPr>
                <w:rFonts w:eastAsia="仿宋"/>
                <w:szCs w:val="21"/>
              </w:rPr>
            </w:pPr>
            <w:r>
              <w:rPr>
                <w:rFonts w:eastAsia="仿宋"/>
                <w:szCs w:val="21"/>
              </w:rPr>
              <w:t>293519</w:t>
            </w:r>
            <w:r>
              <w:rPr>
                <w:rFonts w:hint="eastAsia" w:eastAsia="仿宋"/>
                <w:szCs w:val="21"/>
              </w:rPr>
              <w:t>6</w:t>
            </w:r>
            <w:r>
              <w:rPr>
                <w:rFonts w:eastAsia="仿宋"/>
                <w:szCs w:val="21"/>
              </w:rPr>
              <w:t xml:space="preserve"> </w:t>
            </w:r>
          </w:p>
        </w:tc>
        <w:tc>
          <w:tcPr>
            <w:tcW w:w="720" w:type="pct"/>
            <w:shd w:val="clear" w:color="auto" w:fill="auto"/>
            <w:vAlign w:val="center"/>
          </w:tcPr>
          <w:p w14:paraId="7B9D1FA3">
            <w:pPr>
              <w:spacing w:line="276" w:lineRule="auto"/>
              <w:jc w:val="center"/>
              <w:rPr>
                <w:rFonts w:eastAsia="仿宋"/>
                <w:szCs w:val="21"/>
              </w:rPr>
            </w:pPr>
            <w:r>
              <w:rPr>
                <w:rFonts w:eastAsia="仿宋"/>
                <w:szCs w:val="21"/>
              </w:rPr>
              <w:t xml:space="preserve">32.44 </w:t>
            </w:r>
          </w:p>
        </w:tc>
      </w:tr>
      <w:tr w14:paraId="7E34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14:paraId="4AF0CB4A">
            <w:pPr>
              <w:spacing w:line="276" w:lineRule="auto"/>
              <w:jc w:val="center"/>
              <w:rPr>
                <w:rFonts w:eastAsia="仿宋"/>
                <w:szCs w:val="21"/>
              </w:rPr>
            </w:pPr>
            <w:r>
              <w:rPr>
                <w:rFonts w:eastAsia="仿宋"/>
                <w:szCs w:val="21"/>
              </w:rPr>
              <w:t>杉类</w:t>
            </w:r>
          </w:p>
        </w:tc>
        <w:tc>
          <w:tcPr>
            <w:tcW w:w="1063" w:type="pct"/>
            <w:shd w:val="clear" w:color="auto" w:fill="auto"/>
            <w:vAlign w:val="center"/>
          </w:tcPr>
          <w:p w14:paraId="30817791">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203285</w:t>
            </w:r>
            <w:r>
              <w:rPr>
                <w:rFonts w:eastAsia="仿宋"/>
                <w:szCs w:val="21"/>
              </w:rPr>
              <w:t xml:space="preserve"> </w:t>
            </w:r>
          </w:p>
        </w:tc>
        <w:tc>
          <w:tcPr>
            <w:tcW w:w="826" w:type="pct"/>
            <w:shd w:val="clear" w:color="auto" w:fill="auto"/>
            <w:vAlign w:val="center"/>
          </w:tcPr>
          <w:p w14:paraId="1E5AE0E3">
            <w:pPr>
              <w:spacing w:line="276" w:lineRule="auto"/>
              <w:jc w:val="center"/>
              <w:rPr>
                <w:rFonts w:eastAsia="仿宋"/>
                <w:szCs w:val="21"/>
              </w:rPr>
            </w:pPr>
            <w:r>
              <w:rPr>
                <w:rFonts w:eastAsia="仿宋"/>
                <w:szCs w:val="21"/>
              </w:rPr>
              <w:t xml:space="preserve">11.59 </w:t>
            </w:r>
          </w:p>
        </w:tc>
        <w:tc>
          <w:tcPr>
            <w:tcW w:w="1207" w:type="pct"/>
            <w:shd w:val="clear" w:color="auto" w:fill="auto"/>
            <w:vAlign w:val="center"/>
          </w:tcPr>
          <w:p w14:paraId="7E672F46">
            <w:pPr>
              <w:spacing w:line="276" w:lineRule="auto"/>
              <w:jc w:val="center"/>
              <w:rPr>
                <w:rFonts w:eastAsia="仿宋"/>
                <w:szCs w:val="21"/>
              </w:rPr>
            </w:pPr>
            <w:r>
              <w:rPr>
                <w:rFonts w:eastAsia="仿宋"/>
                <w:szCs w:val="21"/>
              </w:rPr>
              <w:t xml:space="preserve">1208561 </w:t>
            </w:r>
          </w:p>
        </w:tc>
        <w:tc>
          <w:tcPr>
            <w:tcW w:w="720" w:type="pct"/>
            <w:shd w:val="clear" w:color="auto" w:fill="auto"/>
            <w:vAlign w:val="center"/>
          </w:tcPr>
          <w:p w14:paraId="73ED5142">
            <w:pPr>
              <w:spacing w:line="276" w:lineRule="auto"/>
              <w:jc w:val="center"/>
              <w:rPr>
                <w:rFonts w:eastAsia="仿宋"/>
                <w:szCs w:val="21"/>
              </w:rPr>
            </w:pPr>
            <w:r>
              <w:rPr>
                <w:rFonts w:eastAsia="仿宋"/>
                <w:szCs w:val="21"/>
              </w:rPr>
              <w:t xml:space="preserve">13.36 </w:t>
            </w:r>
          </w:p>
        </w:tc>
      </w:tr>
      <w:tr w14:paraId="0782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14:paraId="6EC96CD3">
            <w:pPr>
              <w:spacing w:line="276" w:lineRule="auto"/>
              <w:jc w:val="center"/>
              <w:rPr>
                <w:rFonts w:eastAsia="仿宋"/>
                <w:szCs w:val="21"/>
              </w:rPr>
            </w:pPr>
            <w:r>
              <w:rPr>
                <w:rFonts w:eastAsia="仿宋"/>
                <w:szCs w:val="21"/>
              </w:rPr>
              <w:t>硬阔类</w:t>
            </w:r>
          </w:p>
        </w:tc>
        <w:tc>
          <w:tcPr>
            <w:tcW w:w="1063" w:type="pct"/>
            <w:shd w:val="clear" w:color="auto" w:fill="auto"/>
            <w:vAlign w:val="center"/>
          </w:tcPr>
          <w:p w14:paraId="27B23171">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973732</w:t>
            </w:r>
            <w:r>
              <w:rPr>
                <w:rFonts w:eastAsia="仿宋"/>
                <w:szCs w:val="21"/>
              </w:rPr>
              <w:t xml:space="preserve"> </w:t>
            </w:r>
          </w:p>
        </w:tc>
        <w:tc>
          <w:tcPr>
            <w:tcW w:w="826" w:type="pct"/>
            <w:shd w:val="clear" w:color="auto" w:fill="auto"/>
            <w:vAlign w:val="center"/>
          </w:tcPr>
          <w:p w14:paraId="4239DC52">
            <w:pPr>
              <w:spacing w:line="276" w:lineRule="auto"/>
              <w:jc w:val="center"/>
              <w:rPr>
                <w:rFonts w:eastAsia="仿宋"/>
                <w:szCs w:val="21"/>
              </w:rPr>
            </w:pPr>
            <w:r>
              <w:rPr>
                <w:rFonts w:eastAsia="仿宋"/>
                <w:szCs w:val="21"/>
              </w:rPr>
              <w:t xml:space="preserve">55.50 </w:t>
            </w:r>
          </w:p>
        </w:tc>
        <w:tc>
          <w:tcPr>
            <w:tcW w:w="1207" w:type="pct"/>
            <w:shd w:val="clear" w:color="auto" w:fill="auto"/>
            <w:vAlign w:val="center"/>
          </w:tcPr>
          <w:p w14:paraId="117EF459">
            <w:pPr>
              <w:spacing w:line="276" w:lineRule="auto"/>
              <w:jc w:val="center"/>
              <w:rPr>
                <w:rFonts w:eastAsia="仿宋"/>
                <w:szCs w:val="21"/>
              </w:rPr>
            </w:pPr>
            <w:r>
              <w:rPr>
                <w:rFonts w:eastAsia="仿宋"/>
                <w:szCs w:val="21"/>
              </w:rPr>
              <w:t xml:space="preserve">4787266 </w:t>
            </w:r>
          </w:p>
        </w:tc>
        <w:tc>
          <w:tcPr>
            <w:tcW w:w="720" w:type="pct"/>
            <w:shd w:val="clear" w:color="auto" w:fill="auto"/>
            <w:vAlign w:val="center"/>
          </w:tcPr>
          <w:p w14:paraId="497141BF">
            <w:pPr>
              <w:spacing w:line="276" w:lineRule="auto"/>
              <w:jc w:val="center"/>
              <w:rPr>
                <w:rFonts w:eastAsia="仿宋"/>
                <w:szCs w:val="21"/>
              </w:rPr>
            </w:pPr>
            <w:r>
              <w:rPr>
                <w:rFonts w:eastAsia="仿宋"/>
                <w:szCs w:val="21"/>
              </w:rPr>
              <w:t xml:space="preserve">52.92 </w:t>
            </w:r>
          </w:p>
        </w:tc>
      </w:tr>
      <w:tr w14:paraId="0A48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14:paraId="2A13BAF0">
            <w:pPr>
              <w:spacing w:line="276" w:lineRule="auto"/>
              <w:jc w:val="center"/>
              <w:rPr>
                <w:rFonts w:eastAsia="仿宋"/>
                <w:szCs w:val="21"/>
              </w:rPr>
            </w:pPr>
            <w:r>
              <w:rPr>
                <w:rFonts w:eastAsia="仿宋"/>
                <w:szCs w:val="21"/>
              </w:rPr>
              <w:t>软阔类</w:t>
            </w:r>
          </w:p>
        </w:tc>
        <w:tc>
          <w:tcPr>
            <w:tcW w:w="1063" w:type="pct"/>
            <w:shd w:val="clear" w:color="auto" w:fill="auto"/>
            <w:vAlign w:val="center"/>
          </w:tcPr>
          <w:p w14:paraId="4B1BB430">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8941</w:t>
            </w:r>
            <w:r>
              <w:rPr>
                <w:rFonts w:eastAsia="仿宋"/>
                <w:szCs w:val="21"/>
              </w:rPr>
              <w:t xml:space="preserve"> </w:t>
            </w:r>
          </w:p>
        </w:tc>
        <w:tc>
          <w:tcPr>
            <w:tcW w:w="826" w:type="pct"/>
            <w:shd w:val="clear" w:color="auto" w:fill="auto"/>
            <w:vAlign w:val="center"/>
          </w:tcPr>
          <w:p w14:paraId="2E51546C">
            <w:pPr>
              <w:spacing w:line="276" w:lineRule="auto"/>
              <w:jc w:val="center"/>
              <w:rPr>
                <w:rFonts w:eastAsia="仿宋"/>
                <w:szCs w:val="21"/>
              </w:rPr>
            </w:pPr>
            <w:r>
              <w:rPr>
                <w:rFonts w:eastAsia="仿宋"/>
                <w:szCs w:val="21"/>
              </w:rPr>
              <w:t xml:space="preserve">0.51 </w:t>
            </w:r>
          </w:p>
        </w:tc>
        <w:tc>
          <w:tcPr>
            <w:tcW w:w="1207" w:type="pct"/>
            <w:shd w:val="clear" w:color="auto" w:fill="auto"/>
            <w:vAlign w:val="center"/>
          </w:tcPr>
          <w:p w14:paraId="72AA8BBC">
            <w:pPr>
              <w:spacing w:line="276" w:lineRule="auto"/>
              <w:jc w:val="center"/>
              <w:rPr>
                <w:rFonts w:eastAsia="仿宋"/>
                <w:szCs w:val="21"/>
              </w:rPr>
            </w:pPr>
            <w:r>
              <w:rPr>
                <w:rFonts w:eastAsia="仿宋"/>
                <w:szCs w:val="21"/>
              </w:rPr>
              <w:t xml:space="preserve">34966 </w:t>
            </w:r>
          </w:p>
        </w:tc>
        <w:tc>
          <w:tcPr>
            <w:tcW w:w="720" w:type="pct"/>
            <w:shd w:val="clear" w:color="auto" w:fill="auto"/>
            <w:vAlign w:val="center"/>
          </w:tcPr>
          <w:p w14:paraId="7F8198A7">
            <w:pPr>
              <w:spacing w:line="276" w:lineRule="auto"/>
              <w:jc w:val="center"/>
              <w:rPr>
                <w:rFonts w:eastAsia="仿宋"/>
                <w:szCs w:val="21"/>
              </w:rPr>
            </w:pPr>
            <w:r>
              <w:rPr>
                <w:rFonts w:eastAsia="仿宋"/>
                <w:szCs w:val="21"/>
              </w:rPr>
              <w:t xml:space="preserve">0.39 </w:t>
            </w:r>
          </w:p>
        </w:tc>
      </w:tr>
      <w:tr w14:paraId="3EEE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82" w:type="pct"/>
            <w:shd w:val="clear" w:color="auto" w:fill="auto"/>
            <w:vAlign w:val="center"/>
          </w:tcPr>
          <w:p w14:paraId="1DF2077D">
            <w:pPr>
              <w:spacing w:line="276" w:lineRule="auto"/>
              <w:jc w:val="center"/>
              <w:rPr>
                <w:rFonts w:eastAsia="仿宋"/>
                <w:szCs w:val="21"/>
              </w:rPr>
            </w:pPr>
            <w:r>
              <w:rPr>
                <w:rFonts w:eastAsia="仿宋"/>
                <w:szCs w:val="21"/>
              </w:rPr>
              <w:t>经济林</w:t>
            </w:r>
          </w:p>
        </w:tc>
        <w:tc>
          <w:tcPr>
            <w:tcW w:w="1063" w:type="pct"/>
            <w:shd w:val="clear" w:color="auto" w:fill="auto"/>
            <w:vAlign w:val="center"/>
          </w:tcPr>
          <w:p w14:paraId="75C84816">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41740</w:t>
            </w:r>
            <w:r>
              <w:rPr>
                <w:rFonts w:eastAsia="仿宋"/>
                <w:szCs w:val="21"/>
              </w:rPr>
              <w:t xml:space="preserve"> </w:t>
            </w:r>
          </w:p>
        </w:tc>
        <w:tc>
          <w:tcPr>
            <w:tcW w:w="826" w:type="pct"/>
            <w:shd w:val="clear" w:color="auto" w:fill="auto"/>
            <w:vAlign w:val="center"/>
          </w:tcPr>
          <w:p w14:paraId="0161A38B">
            <w:pPr>
              <w:spacing w:line="276" w:lineRule="auto"/>
              <w:jc w:val="center"/>
              <w:rPr>
                <w:rFonts w:eastAsia="仿宋"/>
                <w:szCs w:val="21"/>
              </w:rPr>
            </w:pPr>
            <w:r>
              <w:rPr>
                <w:rFonts w:eastAsia="仿宋"/>
                <w:szCs w:val="21"/>
              </w:rPr>
              <w:t xml:space="preserve">2.38 </w:t>
            </w:r>
          </w:p>
        </w:tc>
        <w:tc>
          <w:tcPr>
            <w:tcW w:w="1207" w:type="pct"/>
            <w:shd w:val="clear" w:color="auto" w:fill="auto"/>
            <w:vAlign w:val="center"/>
          </w:tcPr>
          <w:p w14:paraId="794723CC">
            <w:pPr>
              <w:spacing w:line="276" w:lineRule="auto"/>
              <w:jc w:val="center"/>
              <w:rPr>
                <w:rFonts w:eastAsia="仿宋"/>
                <w:szCs w:val="21"/>
              </w:rPr>
            </w:pPr>
            <w:r>
              <w:rPr>
                <w:rFonts w:eastAsia="仿宋"/>
                <w:szCs w:val="21"/>
              </w:rPr>
              <w:t xml:space="preserve">80870 </w:t>
            </w:r>
          </w:p>
        </w:tc>
        <w:tc>
          <w:tcPr>
            <w:tcW w:w="720" w:type="pct"/>
            <w:shd w:val="clear" w:color="auto" w:fill="auto"/>
            <w:vAlign w:val="center"/>
          </w:tcPr>
          <w:p w14:paraId="3D22BF66">
            <w:pPr>
              <w:spacing w:line="276" w:lineRule="auto"/>
              <w:jc w:val="center"/>
              <w:rPr>
                <w:rFonts w:eastAsia="仿宋"/>
                <w:szCs w:val="21"/>
              </w:rPr>
            </w:pPr>
            <w:r>
              <w:rPr>
                <w:rFonts w:eastAsia="仿宋"/>
                <w:szCs w:val="21"/>
              </w:rPr>
              <w:t xml:space="preserve">0.89 </w:t>
            </w:r>
          </w:p>
        </w:tc>
      </w:tr>
    </w:tbl>
    <w:p w14:paraId="04E52D9E">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4.3.3森林类别和林种结构</w:t>
      </w:r>
    </w:p>
    <w:p w14:paraId="26EF363A">
      <w:pPr>
        <w:spacing w:line="360" w:lineRule="auto"/>
        <w:ind w:firstLine="560" w:firstLineChars="200"/>
        <w:rPr>
          <w:rFonts w:hint="eastAsia" w:eastAsia="仿宋"/>
          <w:sz w:val="28"/>
          <w:szCs w:val="28"/>
        </w:rPr>
      </w:pPr>
      <w:r>
        <w:rPr>
          <w:rFonts w:hint="eastAsia" w:eastAsia="仿宋"/>
          <w:sz w:val="28"/>
          <w:szCs w:val="28"/>
        </w:rPr>
        <w:t>根据霍山县最新国土三调和林地一张图融合数据统计，生态公益林面积1647568亩，其中，国家公益林923332亩，占全县林地面积的40.67 %；全县商品林面积622890亩，占全县林地面积的27.43%。</w:t>
      </w:r>
    </w:p>
    <w:p w14:paraId="5F334F31">
      <w:pPr>
        <w:spacing w:line="360" w:lineRule="auto"/>
        <w:ind w:firstLine="560" w:firstLineChars="200"/>
        <w:rPr>
          <w:rFonts w:eastAsia="仿宋"/>
          <w:sz w:val="28"/>
          <w:szCs w:val="28"/>
        </w:rPr>
      </w:pPr>
      <w:r>
        <w:rPr>
          <w:rFonts w:hint="eastAsia" w:eastAsia="仿宋"/>
          <w:sz w:val="28"/>
          <w:szCs w:val="28"/>
        </w:rPr>
        <w:t>霍山县森林资源防护林面积1285653亩，蓄积6876426立方米；特用林面积1859亩，蓄积7873立方米；用材林面积432126亩，蓄积2053247立方米；能源林面积10510亩，蓄积26500立方米；经济林面积24281亩，蓄积82813立方米。详见表4-3</w:t>
      </w:r>
      <w:r>
        <w:rPr>
          <w:rFonts w:eastAsia="仿宋"/>
          <w:sz w:val="28"/>
          <w:szCs w:val="28"/>
        </w:rPr>
        <w:t>。</w:t>
      </w:r>
    </w:p>
    <w:p w14:paraId="531A43D0">
      <w:pPr>
        <w:jc w:val="center"/>
        <w:rPr>
          <w:rFonts w:eastAsia="仿宋"/>
          <w:b/>
          <w:sz w:val="28"/>
          <w:szCs w:val="28"/>
        </w:rPr>
      </w:pPr>
      <w:r>
        <w:rPr>
          <w:rFonts w:eastAsia="仿宋"/>
          <w:b/>
          <w:sz w:val="28"/>
          <w:szCs w:val="28"/>
        </w:rPr>
        <w:t>表4-3霍山县森林资源各林种面积、蓄积统计表</w:t>
      </w:r>
    </w:p>
    <w:p w14:paraId="285BD5B9">
      <w:pPr>
        <w:widowControl/>
        <w:jc w:val="right"/>
        <w:rPr>
          <w:rFonts w:eastAsia="仿宋"/>
          <w:kern w:val="0"/>
          <w:szCs w:val="21"/>
        </w:rPr>
      </w:pPr>
      <w:r>
        <w:rPr>
          <w:rFonts w:eastAsia="仿宋"/>
          <w:kern w:val="0"/>
          <w:szCs w:val="21"/>
        </w:rPr>
        <w:t>单位：亩、立方米</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303"/>
        <w:gridCol w:w="1196"/>
        <w:gridCol w:w="1196"/>
        <w:gridCol w:w="1196"/>
        <w:gridCol w:w="1196"/>
        <w:gridCol w:w="1431"/>
      </w:tblGrid>
      <w:tr w14:paraId="085F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89" w:type="pct"/>
            <w:shd w:val="clear" w:color="auto" w:fill="auto"/>
            <w:noWrap/>
            <w:vAlign w:val="center"/>
          </w:tcPr>
          <w:p w14:paraId="254EF461">
            <w:pPr>
              <w:spacing w:line="276" w:lineRule="auto"/>
              <w:jc w:val="center"/>
              <w:rPr>
                <w:rFonts w:eastAsia="仿宋"/>
                <w:b/>
                <w:bCs/>
                <w:szCs w:val="21"/>
              </w:rPr>
            </w:pPr>
            <w:r>
              <w:rPr>
                <w:rFonts w:eastAsia="仿宋"/>
                <w:b/>
                <w:bCs/>
                <w:szCs w:val="21"/>
              </w:rPr>
              <w:t>林种</w:t>
            </w:r>
          </w:p>
        </w:tc>
        <w:tc>
          <w:tcPr>
            <w:tcW w:w="747" w:type="pct"/>
            <w:shd w:val="clear" w:color="auto" w:fill="auto"/>
            <w:noWrap/>
            <w:vAlign w:val="center"/>
          </w:tcPr>
          <w:p w14:paraId="2C59DA88">
            <w:pPr>
              <w:spacing w:line="276" w:lineRule="auto"/>
              <w:jc w:val="center"/>
              <w:rPr>
                <w:rFonts w:eastAsia="仿宋"/>
                <w:b/>
                <w:bCs/>
                <w:szCs w:val="21"/>
              </w:rPr>
            </w:pPr>
            <w:r>
              <w:rPr>
                <w:rFonts w:eastAsia="仿宋"/>
                <w:b/>
                <w:bCs/>
                <w:szCs w:val="21"/>
              </w:rPr>
              <w:t>合计</w:t>
            </w:r>
          </w:p>
        </w:tc>
        <w:tc>
          <w:tcPr>
            <w:tcW w:w="685" w:type="pct"/>
            <w:shd w:val="clear" w:color="auto" w:fill="auto"/>
            <w:noWrap/>
            <w:vAlign w:val="center"/>
          </w:tcPr>
          <w:p w14:paraId="705BEAD4">
            <w:pPr>
              <w:spacing w:line="276" w:lineRule="auto"/>
              <w:jc w:val="center"/>
              <w:rPr>
                <w:rFonts w:eastAsia="仿宋"/>
                <w:b/>
                <w:bCs/>
                <w:szCs w:val="21"/>
              </w:rPr>
            </w:pPr>
            <w:r>
              <w:rPr>
                <w:rFonts w:eastAsia="仿宋"/>
                <w:b/>
                <w:bCs/>
                <w:szCs w:val="21"/>
              </w:rPr>
              <w:t>防护林</w:t>
            </w:r>
          </w:p>
        </w:tc>
        <w:tc>
          <w:tcPr>
            <w:tcW w:w="685" w:type="pct"/>
            <w:shd w:val="clear" w:color="auto" w:fill="auto"/>
            <w:noWrap/>
            <w:vAlign w:val="center"/>
          </w:tcPr>
          <w:p w14:paraId="3092AECA">
            <w:pPr>
              <w:spacing w:line="276" w:lineRule="auto"/>
              <w:jc w:val="center"/>
              <w:rPr>
                <w:rFonts w:eastAsia="仿宋"/>
                <w:b/>
                <w:bCs/>
                <w:szCs w:val="21"/>
              </w:rPr>
            </w:pPr>
            <w:r>
              <w:rPr>
                <w:rFonts w:eastAsia="仿宋"/>
                <w:b/>
                <w:bCs/>
                <w:szCs w:val="21"/>
              </w:rPr>
              <w:t>特用林</w:t>
            </w:r>
          </w:p>
        </w:tc>
        <w:tc>
          <w:tcPr>
            <w:tcW w:w="685" w:type="pct"/>
            <w:shd w:val="clear" w:color="auto" w:fill="auto"/>
            <w:noWrap/>
            <w:vAlign w:val="center"/>
          </w:tcPr>
          <w:p w14:paraId="1CE6EFCF">
            <w:pPr>
              <w:spacing w:line="276" w:lineRule="auto"/>
              <w:jc w:val="center"/>
              <w:rPr>
                <w:rFonts w:eastAsia="仿宋"/>
                <w:b/>
                <w:bCs/>
                <w:szCs w:val="21"/>
              </w:rPr>
            </w:pPr>
            <w:r>
              <w:rPr>
                <w:rFonts w:eastAsia="仿宋"/>
                <w:b/>
                <w:bCs/>
                <w:szCs w:val="21"/>
              </w:rPr>
              <w:t>用材林</w:t>
            </w:r>
          </w:p>
        </w:tc>
        <w:tc>
          <w:tcPr>
            <w:tcW w:w="685" w:type="pct"/>
            <w:shd w:val="clear" w:color="auto" w:fill="auto"/>
            <w:noWrap/>
            <w:vAlign w:val="center"/>
          </w:tcPr>
          <w:p w14:paraId="040F7C8F">
            <w:pPr>
              <w:spacing w:line="276" w:lineRule="auto"/>
              <w:jc w:val="center"/>
              <w:rPr>
                <w:rFonts w:eastAsia="仿宋"/>
                <w:b/>
                <w:bCs/>
                <w:szCs w:val="21"/>
              </w:rPr>
            </w:pPr>
            <w:r>
              <w:rPr>
                <w:rFonts w:eastAsia="仿宋"/>
                <w:b/>
                <w:bCs/>
                <w:szCs w:val="21"/>
              </w:rPr>
              <w:t>能源林</w:t>
            </w:r>
          </w:p>
        </w:tc>
        <w:tc>
          <w:tcPr>
            <w:tcW w:w="820" w:type="pct"/>
            <w:shd w:val="clear" w:color="auto" w:fill="auto"/>
            <w:noWrap/>
            <w:vAlign w:val="center"/>
          </w:tcPr>
          <w:p w14:paraId="73D1D9BF">
            <w:pPr>
              <w:spacing w:line="276" w:lineRule="auto"/>
              <w:jc w:val="center"/>
              <w:rPr>
                <w:rFonts w:eastAsia="仿宋"/>
                <w:b/>
                <w:bCs/>
                <w:szCs w:val="21"/>
              </w:rPr>
            </w:pPr>
            <w:r>
              <w:rPr>
                <w:rFonts w:eastAsia="仿宋"/>
                <w:b/>
                <w:bCs/>
                <w:szCs w:val="21"/>
              </w:rPr>
              <w:t>经济林</w:t>
            </w:r>
          </w:p>
        </w:tc>
      </w:tr>
      <w:tr w14:paraId="161F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89" w:type="pct"/>
            <w:shd w:val="clear" w:color="auto" w:fill="auto"/>
            <w:noWrap/>
            <w:vAlign w:val="center"/>
          </w:tcPr>
          <w:p w14:paraId="0FF990CF">
            <w:pPr>
              <w:spacing w:line="276" w:lineRule="auto"/>
              <w:jc w:val="center"/>
              <w:rPr>
                <w:rFonts w:eastAsia="仿宋"/>
                <w:szCs w:val="21"/>
              </w:rPr>
            </w:pPr>
            <w:r>
              <w:rPr>
                <w:rFonts w:eastAsia="仿宋"/>
                <w:szCs w:val="21"/>
              </w:rPr>
              <w:t>面积</w:t>
            </w:r>
          </w:p>
        </w:tc>
        <w:tc>
          <w:tcPr>
            <w:tcW w:w="747" w:type="pct"/>
            <w:shd w:val="clear" w:color="auto" w:fill="auto"/>
            <w:noWrap/>
            <w:vAlign w:val="center"/>
          </w:tcPr>
          <w:p w14:paraId="13B28434">
            <w:pPr>
              <w:spacing w:line="276" w:lineRule="auto"/>
              <w:jc w:val="center"/>
              <w:rPr>
                <w:rFonts w:hint="eastAsia" w:ascii="Times New Roman" w:hAnsi="Times New Roman" w:eastAsia="仿宋" w:cs="Times New Roman"/>
                <w:kern w:val="2"/>
                <w:sz w:val="21"/>
                <w:szCs w:val="21"/>
                <w:lang w:val="en-US" w:eastAsia="zh-CN" w:bidi="ar-SA"/>
              </w:rPr>
            </w:pPr>
            <w:r>
              <w:rPr>
                <w:rFonts w:hint="eastAsia" w:eastAsia="仿宋"/>
                <w:szCs w:val="21"/>
                <w:lang w:eastAsia="zh-CN"/>
              </w:rPr>
              <w:t>1754429</w:t>
            </w:r>
          </w:p>
        </w:tc>
        <w:tc>
          <w:tcPr>
            <w:tcW w:w="685" w:type="pct"/>
            <w:shd w:val="clear" w:color="auto" w:fill="auto"/>
            <w:noWrap/>
            <w:vAlign w:val="center"/>
          </w:tcPr>
          <w:p w14:paraId="7BAF8907">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1285653</w:t>
            </w:r>
            <w:r>
              <w:rPr>
                <w:rFonts w:eastAsia="仿宋"/>
                <w:szCs w:val="21"/>
              </w:rPr>
              <w:t xml:space="preserve"> </w:t>
            </w:r>
          </w:p>
        </w:tc>
        <w:tc>
          <w:tcPr>
            <w:tcW w:w="685" w:type="pct"/>
            <w:shd w:val="clear" w:color="auto" w:fill="auto"/>
            <w:noWrap/>
            <w:vAlign w:val="center"/>
          </w:tcPr>
          <w:p w14:paraId="1B49A0F0">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1859</w:t>
            </w:r>
            <w:r>
              <w:rPr>
                <w:rFonts w:eastAsia="仿宋"/>
                <w:szCs w:val="21"/>
              </w:rPr>
              <w:t xml:space="preserve"> </w:t>
            </w:r>
          </w:p>
        </w:tc>
        <w:tc>
          <w:tcPr>
            <w:tcW w:w="685" w:type="pct"/>
            <w:shd w:val="clear" w:color="auto" w:fill="auto"/>
            <w:noWrap/>
            <w:vAlign w:val="center"/>
          </w:tcPr>
          <w:p w14:paraId="3AA7B9FC">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432126</w:t>
            </w:r>
            <w:r>
              <w:rPr>
                <w:rFonts w:eastAsia="仿宋"/>
                <w:szCs w:val="21"/>
              </w:rPr>
              <w:t xml:space="preserve"> </w:t>
            </w:r>
          </w:p>
        </w:tc>
        <w:tc>
          <w:tcPr>
            <w:tcW w:w="685" w:type="pct"/>
            <w:shd w:val="clear" w:color="auto" w:fill="auto"/>
            <w:noWrap/>
            <w:vAlign w:val="center"/>
          </w:tcPr>
          <w:p w14:paraId="08404B33">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10510</w:t>
            </w:r>
            <w:r>
              <w:rPr>
                <w:rFonts w:eastAsia="仿宋"/>
                <w:szCs w:val="21"/>
              </w:rPr>
              <w:t xml:space="preserve"> </w:t>
            </w:r>
          </w:p>
        </w:tc>
        <w:tc>
          <w:tcPr>
            <w:tcW w:w="820" w:type="pct"/>
            <w:shd w:val="clear" w:color="auto" w:fill="auto"/>
            <w:noWrap/>
            <w:vAlign w:val="center"/>
          </w:tcPr>
          <w:p w14:paraId="7633BA4E">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24281</w:t>
            </w:r>
            <w:r>
              <w:rPr>
                <w:rFonts w:eastAsia="仿宋"/>
                <w:szCs w:val="21"/>
              </w:rPr>
              <w:t xml:space="preserve"> </w:t>
            </w:r>
          </w:p>
        </w:tc>
      </w:tr>
      <w:tr w14:paraId="54ED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89" w:type="pct"/>
            <w:shd w:val="clear" w:color="auto" w:fill="auto"/>
            <w:noWrap/>
            <w:vAlign w:val="center"/>
          </w:tcPr>
          <w:p w14:paraId="3C869562">
            <w:pPr>
              <w:spacing w:line="276" w:lineRule="auto"/>
              <w:jc w:val="center"/>
              <w:rPr>
                <w:rFonts w:eastAsia="仿宋"/>
                <w:szCs w:val="21"/>
              </w:rPr>
            </w:pPr>
            <w:r>
              <w:rPr>
                <w:rFonts w:eastAsia="仿宋"/>
                <w:szCs w:val="21"/>
              </w:rPr>
              <w:t>蓄积</w:t>
            </w:r>
          </w:p>
        </w:tc>
        <w:tc>
          <w:tcPr>
            <w:tcW w:w="747" w:type="pct"/>
            <w:shd w:val="clear" w:color="auto" w:fill="auto"/>
            <w:noWrap/>
            <w:vAlign w:val="center"/>
          </w:tcPr>
          <w:p w14:paraId="615A38C4">
            <w:pPr>
              <w:spacing w:line="276" w:lineRule="auto"/>
              <w:jc w:val="center"/>
              <w:rPr>
                <w:rFonts w:eastAsia="仿宋"/>
                <w:szCs w:val="21"/>
              </w:rPr>
            </w:pPr>
            <w:r>
              <w:rPr>
                <w:rFonts w:eastAsia="仿宋"/>
                <w:szCs w:val="21"/>
              </w:rPr>
              <w:t xml:space="preserve">9046859 </w:t>
            </w:r>
          </w:p>
        </w:tc>
        <w:tc>
          <w:tcPr>
            <w:tcW w:w="685" w:type="pct"/>
            <w:shd w:val="clear" w:color="auto" w:fill="auto"/>
            <w:noWrap/>
            <w:vAlign w:val="center"/>
          </w:tcPr>
          <w:p w14:paraId="6560B4D3">
            <w:pPr>
              <w:spacing w:line="276" w:lineRule="auto"/>
              <w:jc w:val="center"/>
              <w:rPr>
                <w:rFonts w:eastAsia="仿宋"/>
                <w:szCs w:val="21"/>
              </w:rPr>
            </w:pPr>
            <w:r>
              <w:rPr>
                <w:rFonts w:eastAsia="仿宋"/>
                <w:szCs w:val="21"/>
              </w:rPr>
              <w:t xml:space="preserve">6876426 </w:t>
            </w:r>
          </w:p>
        </w:tc>
        <w:tc>
          <w:tcPr>
            <w:tcW w:w="685" w:type="pct"/>
            <w:shd w:val="clear" w:color="auto" w:fill="auto"/>
            <w:noWrap/>
            <w:vAlign w:val="center"/>
          </w:tcPr>
          <w:p w14:paraId="06182BCA">
            <w:pPr>
              <w:spacing w:line="276" w:lineRule="auto"/>
              <w:jc w:val="center"/>
              <w:rPr>
                <w:rFonts w:eastAsia="仿宋"/>
                <w:szCs w:val="21"/>
              </w:rPr>
            </w:pPr>
            <w:r>
              <w:rPr>
                <w:rFonts w:eastAsia="仿宋"/>
                <w:szCs w:val="21"/>
              </w:rPr>
              <w:t xml:space="preserve">7873 </w:t>
            </w:r>
          </w:p>
        </w:tc>
        <w:tc>
          <w:tcPr>
            <w:tcW w:w="685" w:type="pct"/>
            <w:shd w:val="clear" w:color="auto" w:fill="auto"/>
            <w:noWrap/>
            <w:vAlign w:val="center"/>
          </w:tcPr>
          <w:p w14:paraId="4C37784C">
            <w:pPr>
              <w:spacing w:line="276" w:lineRule="auto"/>
              <w:jc w:val="center"/>
              <w:rPr>
                <w:rFonts w:eastAsia="仿宋"/>
                <w:szCs w:val="21"/>
              </w:rPr>
            </w:pPr>
            <w:r>
              <w:rPr>
                <w:rFonts w:eastAsia="仿宋"/>
                <w:szCs w:val="21"/>
              </w:rPr>
              <w:t xml:space="preserve">2053247 </w:t>
            </w:r>
          </w:p>
        </w:tc>
        <w:tc>
          <w:tcPr>
            <w:tcW w:w="685" w:type="pct"/>
            <w:shd w:val="clear" w:color="auto" w:fill="auto"/>
            <w:noWrap/>
            <w:vAlign w:val="center"/>
          </w:tcPr>
          <w:p w14:paraId="1A020B49">
            <w:pPr>
              <w:spacing w:line="276" w:lineRule="auto"/>
              <w:jc w:val="center"/>
              <w:rPr>
                <w:rFonts w:eastAsia="仿宋"/>
                <w:szCs w:val="21"/>
              </w:rPr>
            </w:pPr>
            <w:r>
              <w:rPr>
                <w:rFonts w:eastAsia="仿宋"/>
                <w:szCs w:val="21"/>
              </w:rPr>
              <w:t xml:space="preserve">26500 </w:t>
            </w:r>
          </w:p>
        </w:tc>
        <w:tc>
          <w:tcPr>
            <w:tcW w:w="820" w:type="pct"/>
            <w:shd w:val="clear" w:color="auto" w:fill="auto"/>
            <w:noWrap/>
            <w:vAlign w:val="center"/>
          </w:tcPr>
          <w:p w14:paraId="56F78A79">
            <w:pPr>
              <w:spacing w:line="276" w:lineRule="auto"/>
              <w:jc w:val="center"/>
              <w:rPr>
                <w:rFonts w:eastAsia="仿宋"/>
                <w:szCs w:val="21"/>
              </w:rPr>
            </w:pPr>
            <w:r>
              <w:rPr>
                <w:rFonts w:eastAsia="仿宋"/>
                <w:szCs w:val="21"/>
              </w:rPr>
              <w:t xml:space="preserve">82813 </w:t>
            </w:r>
          </w:p>
        </w:tc>
      </w:tr>
    </w:tbl>
    <w:p w14:paraId="5F4B3D1D">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4.3.4林分龄组结构</w:t>
      </w:r>
    </w:p>
    <w:p w14:paraId="190F1D3D">
      <w:pPr>
        <w:spacing w:line="360" w:lineRule="auto"/>
        <w:ind w:firstLine="560" w:firstLineChars="200"/>
        <w:rPr>
          <w:rFonts w:eastAsia="仿宋"/>
          <w:b/>
          <w:sz w:val="28"/>
          <w:szCs w:val="28"/>
        </w:rPr>
      </w:pPr>
      <w:r>
        <w:rPr>
          <w:rFonts w:hint="eastAsia" w:eastAsia="仿宋"/>
          <w:sz w:val="28"/>
          <w:szCs w:val="28"/>
        </w:rPr>
        <w:t>霍山县现有幼龄林面积701487亩，蓄积3308305立方米；中龄林面积586723亩，蓄积3012586立方米；近熟林面积383634亩，蓄积2246616立方米；成熟林面积82394亩，蓄积478203立方米；过熟林191亩，蓄积1150立方米。详见表4-4</w:t>
      </w:r>
      <w:r>
        <w:rPr>
          <w:rFonts w:eastAsia="仿宋"/>
          <w:sz w:val="28"/>
          <w:szCs w:val="28"/>
        </w:rPr>
        <w:t>。</w:t>
      </w:r>
    </w:p>
    <w:p w14:paraId="2227202C">
      <w:pPr>
        <w:jc w:val="center"/>
        <w:rPr>
          <w:rFonts w:eastAsia="仿宋"/>
          <w:b/>
          <w:sz w:val="28"/>
          <w:szCs w:val="28"/>
        </w:rPr>
      </w:pPr>
      <w:r>
        <w:rPr>
          <w:rFonts w:eastAsia="仿宋"/>
          <w:b/>
          <w:sz w:val="28"/>
          <w:szCs w:val="28"/>
        </w:rPr>
        <w:t>表4-4霍山县森林资源各龄组面积、蓄积统计表</w:t>
      </w:r>
    </w:p>
    <w:p w14:paraId="7D490D48">
      <w:pPr>
        <w:widowControl/>
        <w:jc w:val="right"/>
        <w:rPr>
          <w:rFonts w:eastAsia="仿宋"/>
          <w:kern w:val="0"/>
          <w:szCs w:val="21"/>
        </w:rPr>
      </w:pPr>
      <w:r>
        <w:rPr>
          <w:rFonts w:eastAsia="仿宋"/>
          <w:kern w:val="0"/>
          <w:szCs w:val="21"/>
        </w:rPr>
        <w:t>单位：亩、立方米</w:t>
      </w:r>
    </w:p>
    <w:tbl>
      <w:tblPr>
        <w:tblStyle w:val="30"/>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19"/>
        <w:gridCol w:w="1219"/>
        <w:gridCol w:w="1219"/>
        <w:gridCol w:w="1200"/>
        <w:gridCol w:w="1200"/>
        <w:gridCol w:w="1399"/>
      </w:tblGrid>
      <w:tr w14:paraId="3B4B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692" w:type="pct"/>
            <w:shd w:val="clear" w:color="auto" w:fill="auto"/>
            <w:noWrap/>
            <w:vAlign w:val="center"/>
          </w:tcPr>
          <w:p w14:paraId="56A86444">
            <w:pPr>
              <w:spacing w:line="276" w:lineRule="auto"/>
              <w:jc w:val="center"/>
              <w:rPr>
                <w:rFonts w:eastAsia="仿宋"/>
                <w:b/>
                <w:bCs/>
                <w:szCs w:val="21"/>
              </w:rPr>
            </w:pPr>
            <w:r>
              <w:rPr>
                <w:rFonts w:eastAsia="仿宋"/>
                <w:b/>
                <w:bCs/>
                <w:szCs w:val="21"/>
              </w:rPr>
              <w:t>龄组</w:t>
            </w:r>
          </w:p>
        </w:tc>
        <w:tc>
          <w:tcPr>
            <w:tcW w:w="704" w:type="pct"/>
            <w:shd w:val="clear" w:color="auto" w:fill="auto"/>
            <w:noWrap/>
            <w:vAlign w:val="center"/>
          </w:tcPr>
          <w:p w14:paraId="09880C79">
            <w:pPr>
              <w:spacing w:line="276" w:lineRule="auto"/>
              <w:jc w:val="center"/>
              <w:rPr>
                <w:rFonts w:eastAsia="仿宋"/>
                <w:b/>
                <w:bCs/>
                <w:szCs w:val="21"/>
              </w:rPr>
            </w:pPr>
            <w:r>
              <w:rPr>
                <w:rFonts w:eastAsia="仿宋"/>
                <w:b/>
                <w:bCs/>
                <w:szCs w:val="21"/>
              </w:rPr>
              <w:t>合计</w:t>
            </w:r>
          </w:p>
        </w:tc>
        <w:tc>
          <w:tcPr>
            <w:tcW w:w="704" w:type="pct"/>
            <w:shd w:val="clear" w:color="auto" w:fill="auto"/>
            <w:noWrap/>
            <w:vAlign w:val="center"/>
          </w:tcPr>
          <w:p w14:paraId="16170698">
            <w:pPr>
              <w:spacing w:line="276" w:lineRule="auto"/>
              <w:jc w:val="center"/>
              <w:rPr>
                <w:rFonts w:eastAsia="仿宋"/>
                <w:b/>
                <w:bCs/>
                <w:szCs w:val="21"/>
              </w:rPr>
            </w:pPr>
            <w:r>
              <w:rPr>
                <w:rFonts w:eastAsia="仿宋"/>
                <w:b/>
                <w:bCs/>
                <w:szCs w:val="21"/>
              </w:rPr>
              <w:t>幼龄林</w:t>
            </w:r>
          </w:p>
        </w:tc>
        <w:tc>
          <w:tcPr>
            <w:tcW w:w="704" w:type="pct"/>
            <w:shd w:val="clear" w:color="auto" w:fill="auto"/>
            <w:noWrap/>
            <w:vAlign w:val="center"/>
          </w:tcPr>
          <w:p w14:paraId="76E6146C">
            <w:pPr>
              <w:spacing w:line="276" w:lineRule="auto"/>
              <w:jc w:val="center"/>
              <w:rPr>
                <w:rFonts w:eastAsia="仿宋"/>
                <w:b/>
                <w:bCs/>
                <w:szCs w:val="21"/>
              </w:rPr>
            </w:pPr>
            <w:r>
              <w:rPr>
                <w:rFonts w:eastAsia="仿宋"/>
                <w:b/>
                <w:bCs/>
                <w:szCs w:val="21"/>
              </w:rPr>
              <w:t>中龄林</w:t>
            </w:r>
          </w:p>
        </w:tc>
        <w:tc>
          <w:tcPr>
            <w:tcW w:w="693" w:type="pct"/>
            <w:shd w:val="clear" w:color="auto" w:fill="auto"/>
            <w:noWrap/>
            <w:vAlign w:val="center"/>
          </w:tcPr>
          <w:p w14:paraId="7CD57C92">
            <w:pPr>
              <w:spacing w:line="276" w:lineRule="auto"/>
              <w:jc w:val="center"/>
              <w:rPr>
                <w:rFonts w:eastAsia="仿宋"/>
                <w:b/>
                <w:bCs/>
                <w:szCs w:val="21"/>
              </w:rPr>
            </w:pPr>
            <w:r>
              <w:rPr>
                <w:rFonts w:eastAsia="仿宋"/>
                <w:b/>
                <w:bCs/>
                <w:szCs w:val="21"/>
              </w:rPr>
              <w:t>近熟林</w:t>
            </w:r>
          </w:p>
        </w:tc>
        <w:tc>
          <w:tcPr>
            <w:tcW w:w="693" w:type="pct"/>
            <w:shd w:val="clear" w:color="auto" w:fill="auto"/>
            <w:noWrap/>
            <w:vAlign w:val="center"/>
          </w:tcPr>
          <w:p w14:paraId="2CA98F9B">
            <w:pPr>
              <w:spacing w:line="276" w:lineRule="auto"/>
              <w:jc w:val="center"/>
              <w:rPr>
                <w:rFonts w:eastAsia="仿宋"/>
                <w:b/>
                <w:bCs/>
                <w:szCs w:val="21"/>
              </w:rPr>
            </w:pPr>
            <w:r>
              <w:rPr>
                <w:rFonts w:eastAsia="仿宋"/>
                <w:b/>
                <w:bCs/>
                <w:szCs w:val="21"/>
              </w:rPr>
              <w:t>成熟林</w:t>
            </w:r>
          </w:p>
        </w:tc>
        <w:tc>
          <w:tcPr>
            <w:tcW w:w="808" w:type="pct"/>
            <w:shd w:val="clear" w:color="auto" w:fill="auto"/>
            <w:noWrap/>
            <w:vAlign w:val="center"/>
          </w:tcPr>
          <w:p w14:paraId="72E5E672">
            <w:pPr>
              <w:spacing w:line="276" w:lineRule="auto"/>
              <w:jc w:val="center"/>
              <w:rPr>
                <w:rFonts w:eastAsia="仿宋"/>
                <w:b/>
                <w:bCs/>
                <w:szCs w:val="21"/>
              </w:rPr>
            </w:pPr>
            <w:r>
              <w:rPr>
                <w:rFonts w:eastAsia="仿宋"/>
                <w:b/>
                <w:bCs/>
                <w:szCs w:val="21"/>
              </w:rPr>
              <w:t>过熟林</w:t>
            </w:r>
          </w:p>
        </w:tc>
      </w:tr>
      <w:tr w14:paraId="1278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692" w:type="pct"/>
            <w:shd w:val="clear" w:color="auto" w:fill="auto"/>
            <w:noWrap/>
            <w:vAlign w:val="center"/>
          </w:tcPr>
          <w:p w14:paraId="0C47EA44">
            <w:pPr>
              <w:spacing w:line="276" w:lineRule="auto"/>
              <w:jc w:val="center"/>
              <w:rPr>
                <w:rFonts w:eastAsia="仿宋"/>
                <w:szCs w:val="21"/>
              </w:rPr>
            </w:pPr>
            <w:r>
              <w:rPr>
                <w:rFonts w:eastAsia="仿宋"/>
                <w:szCs w:val="21"/>
              </w:rPr>
              <w:t>面积</w:t>
            </w:r>
          </w:p>
        </w:tc>
        <w:tc>
          <w:tcPr>
            <w:tcW w:w="704" w:type="pct"/>
            <w:shd w:val="clear" w:color="auto" w:fill="auto"/>
            <w:noWrap/>
            <w:vAlign w:val="center"/>
          </w:tcPr>
          <w:p w14:paraId="285AE882">
            <w:pPr>
              <w:spacing w:line="276" w:lineRule="auto"/>
              <w:jc w:val="center"/>
              <w:rPr>
                <w:rFonts w:hint="eastAsia" w:ascii="Times New Roman" w:hAnsi="Times New Roman" w:eastAsia="仿宋" w:cs="Times New Roman"/>
                <w:kern w:val="2"/>
                <w:sz w:val="21"/>
                <w:szCs w:val="21"/>
                <w:lang w:val="en-US" w:eastAsia="zh-CN" w:bidi="ar-SA"/>
              </w:rPr>
            </w:pPr>
            <w:r>
              <w:rPr>
                <w:rFonts w:hint="eastAsia" w:eastAsia="仿宋"/>
                <w:szCs w:val="21"/>
                <w:lang w:eastAsia="zh-CN"/>
              </w:rPr>
              <w:t>1754429</w:t>
            </w:r>
          </w:p>
        </w:tc>
        <w:tc>
          <w:tcPr>
            <w:tcW w:w="704" w:type="pct"/>
            <w:shd w:val="clear" w:color="auto" w:fill="auto"/>
            <w:noWrap/>
            <w:vAlign w:val="center"/>
          </w:tcPr>
          <w:p w14:paraId="2925B58C">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701487</w:t>
            </w:r>
            <w:r>
              <w:rPr>
                <w:rFonts w:eastAsia="仿宋"/>
                <w:szCs w:val="21"/>
              </w:rPr>
              <w:t xml:space="preserve"> </w:t>
            </w:r>
          </w:p>
        </w:tc>
        <w:tc>
          <w:tcPr>
            <w:tcW w:w="704" w:type="pct"/>
            <w:shd w:val="clear" w:color="auto" w:fill="auto"/>
            <w:noWrap/>
            <w:vAlign w:val="center"/>
          </w:tcPr>
          <w:p w14:paraId="566FB2BF">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586723</w:t>
            </w:r>
            <w:r>
              <w:rPr>
                <w:rFonts w:eastAsia="仿宋"/>
                <w:szCs w:val="21"/>
              </w:rPr>
              <w:t xml:space="preserve"> </w:t>
            </w:r>
          </w:p>
        </w:tc>
        <w:tc>
          <w:tcPr>
            <w:tcW w:w="693" w:type="pct"/>
            <w:shd w:val="clear" w:color="auto" w:fill="auto"/>
            <w:noWrap/>
            <w:vAlign w:val="center"/>
          </w:tcPr>
          <w:p w14:paraId="3C2B6477">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383634</w:t>
            </w:r>
            <w:r>
              <w:rPr>
                <w:rFonts w:eastAsia="仿宋"/>
                <w:szCs w:val="21"/>
              </w:rPr>
              <w:t xml:space="preserve"> </w:t>
            </w:r>
          </w:p>
        </w:tc>
        <w:tc>
          <w:tcPr>
            <w:tcW w:w="693" w:type="pct"/>
            <w:shd w:val="clear" w:color="auto" w:fill="auto"/>
            <w:noWrap/>
            <w:vAlign w:val="center"/>
          </w:tcPr>
          <w:p w14:paraId="433F2B4D">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82394</w:t>
            </w:r>
            <w:r>
              <w:rPr>
                <w:rFonts w:eastAsia="仿宋"/>
                <w:szCs w:val="21"/>
              </w:rPr>
              <w:t xml:space="preserve"> </w:t>
            </w:r>
          </w:p>
        </w:tc>
        <w:tc>
          <w:tcPr>
            <w:tcW w:w="808" w:type="pct"/>
            <w:shd w:val="clear" w:color="auto" w:fill="auto"/>
            <w:noWrap/>
            <w:vAlign w:val="center"/>
          </w:tcPr>
          <w:p w14:paraId="4289EB7B">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191</w:t>
            </w:r>
            <w:r>
              <w:rPr>
                <w:rFonts w:eastAsia="仿宋"/>
                <w:szCs w:val="21"/>
              </w:rPr>
              <w:t xml:space="preserve"> </w:t>
            </w:r>
          </w:p>
        </w:tc>
      </w:tr>
      <w:tr w14:paraId="5D66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692" w:type="pct"/>
            <w:shd w:val="clear" w:color="auto" w:fill="auto"/>
            <w:noWrap/>
            <w:vAlign w:val="center"/>
          </w:tcPr>
          <w:p w14:paraId="51C77F71">
            <w:pPr>
              <w:spacing w:line="276" w:lineRule="auto"/>
              <w:jc w:val="center"/>
              <w:rPr>
                <w:rFonts w:eastAsia="仿宋"/>
                <w:szCs w:val="21"/>
              </w:rPr>
            </w:pPr>
            <w:r>
              <w:rPr>
                <w:rFonts w:eastAsia="仿宋"/>
                <w:szCs w:val="21"/>
              </w:rPr>
              <w:t>蓄积</w:t>
            </w:r>
          </w:p>
        </w:tc>
        <w:tc>
          <w:tcPr>
            <w:tcW w:w="704" w:type="pct"/>
            <w:shd w:val="clear" w:color="auto" w:fill="auto"/>
            <w:noWrap/>
            <w:vAlign w:val="center"/>
          </w:tcPr>
          <w:p w14:paraId="1557D6B8">
            <w:pPr>
              <w:spacing w:line="276" w:lineRule="auto"/>
              <w:jc w:val="center"/>
              <w:rPr>
                <w:rFonts w:eastAsia="仿宋"/>
                <w:szCs w:val="21"/>
              </w:rPr>
            </w:pPr>
            <w:r>
              <w:rPr>
                <w:rFonts w:eastAsia="仿宋"/>
                <w:szCs w:val="21"/>
              </w:rPr>
              <w:t>90468</w:t>
            </w:r>
            <w:r>
              <w:rPr>
                <w:rFonts w:hint="eastAsia" w:eastAsia="仿宋"/>
                <w:szCs w:val="21"/>
              </w:rPr>
              <w:t>60</w:t>
            </w:r>
            <w:r>
              <w:rPr>
                <w:rFonts w:eastAsia="仿宋"/>
                <w:szCs w:val="21"/>
              </w:rPr>
              <w:t xml:space="preserve"> </w:t>
            </w:r>
          </w:p>
        </w:tc>
        <w:tc>
          <w:tcPr>
            <w:tcW w:w="704" w:type="pct"/>
            <w:shd w:val="clear" w:color="auto" w:fill="auto"/>
            <w:noWrap/>
            <w:vAlign w:val="center"/>
          </w:tcPr>
          <w:p w14:paraId="3950F973">
            <w:pPr>
              <w:spacing w:line="276" w:lineRule="auto"/>
              <w:jc w:val="center"/>
              <w:rPr>
                <w:rFonts w:eastAsia="仿宋"/>
                <w:szCs w:val="21"/>
              </w:rPr>
            </w:pPr>
            <w:r>
              <w:rPr>
                <w:rFonts w:eastAsia="仿宋"/>
                <w:szCs w:val="21"/>
              </w:rPr>
              <w:t xml:space="preserve">3308305 </w:t>
            </w:r>
          </w:p>
        </w:tc>
        <w:tc>
          <w:tcPr>
            <w:tcW w:w="704" w:type="pct"/>
            <w:shd w:val="clear" w:color="auto" w:fill="auto"/>
            <w:noWrap/>
            <w:vAlign w:val="center"/>
          </w:tcPr>
          <w:p w14:paraId="46239029">
            <w:pPr>
              <w:spacing w:line="276" w:lineRule="auto"/>
              <w:jc w:val="center"/>
              <w:rPr>
                <w:rFonts w:eastAsia="仿宋"/>
                <w:szCs w:val="21"/>
              </w:rPr>
            </w:pPr>
            <w:r>
              <w:rPr>
                <w:rFonts w:eastAsia="仿宋"/>
                <w:szCs w:val="21"/>
              </w:rPr>
              <w:t xml:space="preserve">3012586 </w:t>
            </w:r>
          </w:p>
        </w:tc>
        <w:tc>
          <w:tcPr>
            <w:tcW w:w="693" w:type="pct"/>
            <w:shd w:val="clear" w:color="auto" w:fill="auto"/>
            <w:noWrap/>
            <w:vAlign w:val="center"/>
          </w:tcPr>
          <w:p w14:paraId="77B6FDD0">
            <w:pPr>
              <w:spacing w:line="276" w:lineRule="auto"/>
              <w:jc w:val="center"/>
              <w:rPr>
                <w:rFonts w:eastAsia="仿宋"/>
                <w:szCs w:val="21"/>
              </w:rPr>
            </w:pPr>
            <w:r>
              <w:rPr>
                <w:rFonts w:eastAsia="仿宋"/>
                <w:szCs w:val="21"/>
              </w:rPr>
              <w:t xml:space="preserve">2246616 </w:t>
            </w:r>
          </w:p>
        </w:tc>
        <w:tc>
          <w:tcPr>
            <w:tcW w:w="693" w:type="pct"/>
            <w:shd w:val="clear" w:color="auto" w:fill="auto"/>
            <w:noWrap/>
            <w:vAlign w:val="center"/>
          </w:tcPr>
          <w:p w14:paraId="1846C0BF">
            <w:pPr>
              <w:spacing w:line="276" w:lineRule="auto"/>
              <w:jc w:val="center"/>
              <w:rPr>
                <w:rFonts w:eastAsia="仿宋"/>
                <w:szCs w:val="21"/>
              </w:rPr>
            </w:pPr>
            <w:r>
              <w:rPr>
                <w:rFonts w:eastAsia="仿宋"/>
                <w:szCs w:val="21"/>
              </w:rPr>
              <w:t xml:space="preserve">478203 </w:t>
            </w:r>
          </w:p>
        </w:tc>
        <w:tc>
          <w:tcPr>
            <w:tcW w:w="808" w:type="pct"/>
            <w:shd w:val="clear" w:color="auto" w:fill="auto"/>
            <w:noWrap/>
            <w:vAlign w:val="center"/>
          </w:tcPr>
          <w:p w14:paraId="46ED5F94">
            <w:pPr>
              <w:spacing w:line="276" w:lineRule="auto"/>
              <w:jc w:val="center"/>
              <w:rPr>
                <w:rFonts w:eastAsia="仿宋"/>
                <w:szCs w:val="21"/>
              </w:rPr>
            </w:pPr>
            <w:r>
              <w:rPr>
                <w:rFonts w:eastAsia="仿宋"/>
                <w:szCs w:val="21"/>
              </w:rPr>
              <w:t xml:space="preserve">1150 </w:t>
            </w:r>
          </w:p>
        </w:tc>
      </w:tr>
    </w:tbl>
    <w:p w14:paraId="64EE7D7C">
      <w:pPr>
        <w:pStyle w:val="7"/>
        <w:tabs>
          <w:tab w:val="left" w:pos="709"/>
        </w:tabs>
        <w:spacing w:before="156" w:beforeLines="50" w:after="156" w:afterLines="50" w:line="590" w:lineRule="exact"/>
        <w:ind w:firstLine="600"/>
        <w:rPr>
          <w:rFonts w:eastAsia="楷体_GB2312"/>
          <w:bCs/>
          <w:kern w:val="0"/>
          <w:szCs w:val="30"/>
          <w:lang w:val="zh-CN"/>
        </w:rPr>
      </w:pPr>
      <w:r>
        <w:rPr>
          <w:rFonts w:eastAsia="楷体_GB2312"/>
          <w:bCs/>
          <w:kern w:val="0"/>
          <w:szCs w:val="30"/>
          <w:lang w:val="zh-CN"/>
        </w:rPr>
        <w:t>4.3.5森林起源与权属结构</w:t>
      </w:r>
    </w:p>
    <w:p w14:paraId="35534E5C">
      <w:pPr>
        <w:spacing w:line="570" w:lineRule="exact"/>
        <w:ind w:firstLine="560" w:firstLineChars="200"/>
        <w:rPr>
          <w:rFonts w:hint="eastAsia" w:eastAsia="仿宋"/>
          <w:sz w:val="28"/>
          <w:szCs w:val="28"/>
        </w:rPr>
      </w:pPr>
      <w:r>
        <w:rPr>
          <w:rFonts w:hint="eastAsia" w:eastAsia="仿宋"/>
          <w:sz w:val="28"/>
          <w:szCs w:val="28"/>
        </w:rPr>
        <w:t>霍山县林地总面积为2270458亩，按起源划分，天然林941178亩，占全县林地面积的41.45%；人工林1329280亩，占全县林地面积的58.55%。</w:t>
      </w:r>
    </w:p>
    <w:p w14:paraId="357E2A87">
      <w:pPr>
        <w:spacing w:line="570" w:lineRule="exact"/>
        <w:ind w:firstLine="560" w:firstLineChars="200"/>
        <w:rPr>
          <w:rFonts w:eastAsia="仿宋"/>
          <w:sz w:val="28"/>
          <w:szCs w:val="28"/>
        </w:rPr>
      </w:pPr>
      <w:r>
        <w:rPr>
          <w:rFonts w:hint="eastAsia" w:eastAsia="仿宋"/>
          <w:sz w:val="28"/>
          <w:szCs w:val="28"/>
        </w:rPr>
        <w:t>按权属划分，国有林地100887亩，占全县林地面积的4.44 %；集体林地41663亩，占全县林地面积的1.84 %；农户家庭承包经营2050978亩，占全县林地面积的90.33 %；集体经济组织经营76930亩；占全县林地面积的3.39%</w:t>
      </w:r>
      <w:r>
        <w:rPr>
          <w:rFonts w:eastAsia="仿宋"/>
          <w:sz w:val="28"/>
          <w:szCs w:val="28"/>
        </w:rPr>
        <w:t>。</w:t>
      </w:r>
    </w:p>
    <w:bookmarkEnd w:id="156"/>
    <w:p w14:paraId="749D30C4">
      <w:pPr>
        <w:pStyle w:val="6"/>
        <w:keepNext w:val="0"/>
        <w:keepLines w:val="0"/>
        <w:spacing w:before="156" w:after="156" w:line="590" w:lineRule="exact"/>
        <w:ind w:firstLine="594" w:firstLineChars="185"/>
        <w:rPr>
          <w:rFonts w:ascii="黑体" w:hAnsi="黑体" w:eastAsia="黑体" w:cs="黑体"/>
          <w:bCs w:val="0"/>
        </w:rPr>
      </w:pPr>
      <w:bookmarkStart w:id="157" w:name="_Toc132992199"/>
      <w:bookmarkStart w:id="158" w:name="_Toc19446"/>
      <w:bookmarkStart w:id="159" w:name="_Toc23907"/>
      <w:bookmarkStart w:id="160" w:name="_Toc13264"/>
      <w:bookmarkStart w:id="161" w:name="_Toc135244769"/>
      <w:bookmarkStart w:id="162" w:name="_Toc132211952"/>
      <w:bookmarkStart w:id="163" w:name="_Toc111834629"/>
      <w:bookmarkStart w:id="164" w:name="_Toc4127"/>
      <w:r>
        <w:rPr>
          <w:rFonts w:ascii="黑体" w:hAnsi="黑体" w:eastAsia="黑体" w:cs="黑体"/>
          <w:bCs w:val="0"/>
        </w:rPr>
        <w:t>4.4林业发展概况</w:t>
      </w:r>
      <w:bookmarkEnd w:id="157"/>
      <w:bookmarkEnd w:id="158"/>
      <w:bookmarkEnd w:id="159"/>
      <w:bookmarkEnd w:id="160"/>
      <w:bookmarkEnd w:id="161"/>
    </w:p>
    <w:bookmarkEnd w:id="162"/>
    <w:bookmarkEnd w:id="163"/>
    <w:bookmarkEnd w:id="164"/>
    <w:p w14:paraId="30C3D0A6">
      <w:pPr>
        <w:pStyle w:val="7"/>
        <w:tabs>
          <w:tab w:val="left" w:pos="709"/>
        </w:tabs>
        <w:spacing w:before="156" w:beforeLines="50" w:after="156" w:afterLines="50" w:line="590" w:lineRule="exact"/>
        <w:ind w:firstLine="600"/>
        <w:rPr>
          <w:rFonts w:eastAsia="楷体_GB2312"/>
          <w:bCs/>
          <w:kern w:val="0"/>
          <w:szCs w:val="30"/>
          <w:lang w:val="zh-CN"/>
        </w:rPr>
      </w:pPr>
      <w:bookmarkStart w:id="165" w:name="_Toc27690"/>
      <w:bookmarkStart w:id="166" w:name="_Toc132211953"/>
      <w:bookmarkStart w:id="167" w:name="_Toc126837478"/>
      <w:bookmarkStart w:id="168" w:name="_Toc132992200"/>
      <w:r>
        <w:rPr>
          <w:rFonts w:eastAsia="楷体_GB2312"/>
          <w:bCs/>
          <w:kern w:val="0"/>
          <w:szCs w:val="30"/>
          <w:lang w:val="zh-CN"/>
        </w:rPr>
        <w:t>4.4.1林业生态建设情况</w:t>
      </w:r>
      <w:bookmarkEnd w:id="165"/>
      <w:bookmarkEnd w:id="166"/>
      <w:bookmarkEnd w:id="167"/>
      <w:bookmarkEnd w:id="168"/>
    </w:p>
    <w:p w14:paraId="0FAD1D91">
      <w:pPr>
        <w:spacing w:line="590" w:lineRule="exact"/>
        <w:ind w:firstLine="560" w:firstLineChars="200"/>
        <w:rPr>
          <w:rFonts w:eastAsia="仿宋"/>
          <w:sz w:val="28"/>
          <w:szCs w:val="28"/>
        </w:rPr>
      </w:pP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霍山县大力实施项目带动战略，坚持科学规划、林业生态效益优先、培育与利用相结合、科技先行，以工程造林为主要造林形式，以造林大户和企业为造林主体，全面实施千万亩森林增长工程、林业增绿增效行动、新一轮退耕还林工程、长防林、中央造林补贴、其他造林等一批林业项目，稳步增加森林面积，不断提升森林质量，林业建设效果</w:t>
      </w:r>
      <w:r>
        <w:rPr>
          <w:rFonts w:hint="eastAsia" w:eastAsia="仿宋"/>
          <w:sz w:val="28"/>
          <w:szCs w:val="28"/>
        </w:rPr>
        <w:t>显著</w:t>
      </w:r>
      <w:r>
        <w:rPr>
          <w:rFonts w:eastAsia="仿宋"/>
          <w:sz w:val="28"/>
          <w:szCs w:val="28"/>
        </w:rPr>
        <w:t>，林业基础地位得到加强。</w:t>
      </w:r>
    </w:p>
    <w:p w14:paraId="0856B845">
      <w:pPr>
        <w:spacing w:line="590" w:lineRule="exact"/>
        <w:ind w:firstLine="560" w:firstLineChars="200"/>
        <w:rPr>
          <w:rFonts w:eastAsia="仿宋"/>
          <w:sz w:val="28"/>
          <w:szCs w:val="28"/>
        </w:rPr>
      </w:pPr>
      <w:r>
        <w:rPr>
          <w:rFonts w:eastAsia="仿宋"/>
          <w:sz w:val="28"/>
          <w:szCs w:val="28"/>
        </w:rPr>
        <w:t>一是林业建设成果显著。</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期间，完成人工造林4.1万亩，其中新一轮退耕还林0.3万亩，长防林工程造林2</w:t>
      </w:r>
      <w:r>
        <w:rPr>
          <w:rFonts w:hint="eastAsia" w:eastAsia="仿宋"/>
          <w:sz w:val="28"/>
          <w:szCs w:val="28"/>
        </w:rPr>
        <w:t>.0</w:t>
      </w:r>
      <w:r>
        <w:rPr>
          <w:rFonts w:eastAsia="仿宋"/>
          <w:sz w:val="28"/>
          <w:szCs w:val="28"/>
        </w:rPr>
        <w:t>万亩，中央财政造林补贴造林0.4万亩，其他造林1.1万亩，巩固退耕还林成果专项造林0.24万亩，农发名优经济林0.06万亩；完成森林质量提升工程108.8万亩，其中封山育林5.1万亩，退耕还林专项规划培育0.1万亩。全县于2017年启动林业增绿增效行动工程，现已完成新造林2.6万亩；中央森林抚育补贴17.4万亩；省级森林抚育41.9万亩；退化林修复10.7万亩。</w:t>
      </w:r>
    </w:p>
    <w:p w14:paraId="735536EF">
      <w:pPr>
        <w:spacing w:line="590" w:lineRule="exact"/>
        <w:ind w:firstLine="560" w:firstLineChars="200"/>
        <w:rPr>
          <w:rFonts w:eastAsia="仿宋"/>
          <w:sz w:val="28"/>
          <w:szCs w:val="28"/>
        </w:rPr>
      </w:pPr>
      <w:r>
        <w:rPr>
          <w:rFonts w:eastAsia="仿宋"/>
          <w:sz w:val="28"/>
          <w:szCs w:val="28"/>
        </w:rPr>
        <w:t>二是创建活动成效显著。截至2022年，成功创建9个省级</w:t>
      </w:r>
      <w:r>
        <w:rPr>
          <w:rFonts w:hint="eastAsia" w:eastAsia="仿宋"/>
          <w:sz w:val="28"/>
          <w:szCs w:val="28"/>
        </w:rPr>
        <w:t>“</w:t>
      </w:r>
      <w:r>
        <w:rPr>
          <w:rFonts w:eastAsia="仿宋"/>
          <w:sz w:val="28"/>
          <w:szCs w:val="28"/>
        </w:rPr>
        <w:t>森林城镇</w:t>
      </w:r>
      <w:r>
        <w:rPr>
          <w:rFonts w:hint="eastAsia" w:eastAsia="仿宋"/>
          <w:sz w:val="28"/>
          <w:szCs w:val="28"/>
        </w:rPr>
        <w:t>”</w:t>
      </w:r>
      <w:r>
        <w:rPr>
          <w:rFonts w:eastAsia="仿宋"/>
          <w:sz w:val="28"/>
          <w:szCs w:val="28"/>
        </w:rPr>
        <w:t>、99个省级</w:t>
      </w:r>
      <w:r>
        <w:rPr>
          <w:rFonts w:hint="eastAsia" w:eastAsia="仿宋"/>
          <w:sz w:val="28"/>
          <w:szCs w:val="28"/>
        </w:rPr>
        <w:t>“</w:t>
      </w:r>
      <w:r>
        <w:rPr>
          <w:rFonts w:eastAsia="仿宋"/>
          <w:sz w:val="28"/>
          <w:szCs w:val="28"/>
        </w:rPr>
        <w:t>森林村庄</w:t>
      </w:r>
      <w:r>
        <w:rPr>
          <w:rFonts w:hint="eastAsia" w:eastAsia="仿宋"/>
          <w:sz w:val="28"/>
          <w:szCs w:val="28"/>
        </w:rPr>
        <w:t>”</w:t>
      </w:r>
      <w:r>
        <w:rPr>
          <w:rFonts w:eastAsia="仿宋"/>
          <w:sz w:val="28"/>
          <w:szCs w:val="28"/>
        </w:rPr>
        <w:t>、5个国家级</w:t>
      </w:r>
      <w:r>
        <w:rPr>
          <w:rFonts w:hint="eastAsia" w:eastAsia="仿宋"/>
          <w:sz w:val="28"/>
          <w:szCs w:val="28"/>
        </w:rPr>
        <w:t>“</w:t>
      </w:r>
      <w:r>
        <w:rPr>
          <w:rFonts w:eastAsia="仿宋"/>
          <w:sz w:val="28"/>
          <w:szCs w:val="28"/>
        </w:rPr>
        <w:t>森林乡村</w:t>
      </w:r>
      <w:r>
        <w:rPr>
          <w:rFonts w:hint="eastAsia" w:eastAsia="仿宋"/>
          <w:sz w:val="28"/>
          <w:szCs w:val="28"/>
        </w:rPr>
        <w:t>”</w:t>
      </w:r>
      <w:r>
        <w:rPr>
          <w:rFonts w:eastAsia="仿宋"/>
          <w:sz w:val="28"/>
          <w:szCs w:val="28"/>
        </w:rPr>
        <w:t>。建设义务植树基地16个，完成全民义务植树和四旁植树494万株。2019</w:t>
      </w:r>
      <w:r>
        <w:rPr>
          <w:rFonts w:hint="eastAsia" w:eastAsia="仿宋"/>
          <w:sz w:val="28"/>
          <w:szCs w:val="28"/>
        </w:rPr>
        <w:t>—</w:t>
      </w:r>
      <w:r>
        <w:rPr>
          <w:rFonts w:eastAsia="仿宋"/>
          <w:sz w:val="28"/>
          <w:szCs w:val="28"/>
        </w:rPr>
        <w:t>2022年公路河流绿化改扩补建225公里，</w:t>
      </w:r>
      <w:r>
        <w:rPr>
          <w:rFonts w:hint="eastAsia" w:eastAsia="仿宋"/>
          <w:sz w:val="28"/>
          <w:szCs w:val="28"/>
        </w:rPr>
        <w:t>“</w:t>
      </w:r>
      <w:r>
        <w:rPr>
          <w:rFonts w:eastAsia="仿宋"/>
          <w:sz w:val="28"/>
          <w:szCs w:val="28"/>
        </w:rPr>
        <w:t>四旁四边四创</w:t>
      </w:r>
      <w:r>
        <w:rPr>
          <w:rFonts w:hint="eastAsia" w:eastAsia="仿宋"/>
          <w:sz w:val="28"/>
          <w:szCs w:val="28"/>
        </w:rPr>
        <w:t>”</w:t>
      </w:r>
      <w:r>
        <w:rPr>
          <w:rFonts w:eastAsia="仿宋"/>
          <w:sz w:val="28"/>
          <w:szCs w:val="28"/>
        </w:rPr>
        <w:t>绿化提升面积9340亩。</w:t>
      </w:r>
    </w:p>
    <w:p w14:paraId="4F056321">
      <w:pPr>
        <w:spacing w:line="590" w:lineRule="exact"/>
        <w:ind w:firstLine="560" w:firstLineChars="200"/>
        <w:rPr>
          <w:rFonts w:eastAsia="仿宋"/>
          <w:sz w:val="28"/>
          <w:szCs w:val="28"/>
        </w:rPr>
      </w:pPr>
      <w:r>
        <w:rPr>
          <w:rFonts w:eastAsia="仿宋"/>
          <w:sz w:val="28"/>
          <w:szCs w:val="28"/>
        </w:rPr>
        <w:t>霍山县牢固树立和践行绿水青山就是金山银山的理念，在</w:t>
      </w:r>
      <w:r>
        <w:rPr>
          <w:rFonts w:hint="eastAsia" w:eastAsia="仿宋"/>
          <w:sz w:val="28"/>
          <w:szCs w:val="28"/>
        </w:rPr>
        <w:t>“</w:t>
      </w:r>
      <w:r>
        <w:rPr>
          <w:rFonts w:eastAsia="仿宋"/>
          <w:sz w:val="28"/>
          <w:szCs w:val="28"/>
        </w:rPr>
        <w:t>经济发展</w:t>
      </w:r>
      <w:r>
        <w:rPr>
          <w:rFonts w:hint="eastAsia" w:eastAsia="仿宋"/>
          <w:sz w:val="28"/>
          <w:szCs w:val="28"/>
        </w:rPr>
        <w:t>”</w:t>
      </w:r>
      <w:r>
        <w:rPr>
          <w:rFonts w:eastAsia="仿宋"/>
          <w:sz w:val="28"/>
          <w:szCs w:val="28"/>
        </w:rPr>
        <w:t>与</w:t>
      </w:r>
      <w:r>
        <w:rPr>
          <w:rFonts w:hint="eastAsia" w:eastAsia="仿宋"/>
          <w:sz w:val="28"/>
          <w:szCs w:val="28"/>
        </w:rPr>
        <w:t>“</w:t>
      </w:r>
      <w:r>
        <w:rPr>
          <w:rFonts w:eastAsia="仿宋"/>
          <w:sz w:val="28"/>
          <w:szCs w:val="28"/>
        </w:rPr>
        <w:t>生态保护</w:t>
      </w:r>
      <w:r>
        <w:rPr>
          <w:rFonts w:hint="eastAsia" w:eastAsia="仿宋"/>
          <w:sz w:val="28"/>
          <w:szCs w:val="28"/>
        </w:rPr>
        <w:t>”</w:t>
      </w:r>
      <w:r>
        <w:rPr>
          <w:rFonts w:eastAsia="仿宋"/>
          <w:sz w:val="28"/>
          <w:szCs w:val="28"/>
        </w:rPr>
        <w:t>间找准平衡点，集约高效利用林地，大力发展绿色产业，形成保护资源和保障发展相协调，林业经济高质量发展的良好局面。一方面，落实属地责任，认真做好森林督察和自然保护地为重点的日常管理和违法违规问题排查与整改工作；另一方面，建立完善长效监督监管工作机制，通过宣传教育和执法惩处相结合的方式保护森林资源。</w:t>
      </w:r>
    </w:p>
    <w:p w14:paraId="6FA09F7F">
      <w:pPr>
        <w:pStyle w:val="7"/>
        <w:tabs>
          <w:tab w:val="left" w:pos="709"/>
        </w:tabs>
        <w:spacing w:before="156" w:beforeLines="50" w:after="156" w:afterLines="50" w:line="590" w:lineRule="exact"/>
        <w:ind w:firstLine="600"/>
        <w:rPr>
          <w:rFonts w:eastAsia="楷体_GB2312"/>
          <w:bCs/>
          <w:kern w:val="0"/>
          <w:szCs w:val="30"/>
          <w:lang w:val="zh-CN"/>
        </w:rPr>
      </w:pPr>
      <w:bookmarkStart w:id="169" w:name="_Toc132211954"/>
      <w:bookmarkStart w:id="170" w:name="_Toc19392"/>
      <w:bookmarkStart w:id="171" w:name="_Toc126837479"/>
      <w:bookmarkStart w:id="172" w:name="_Toc132992201"/>
      <w:r>
        <w:rPr>
          <w:rFonts w:eastAsia="楷体_GB2312"/>
          <w:bCs/>
          <w:kern w:val="0"/>
          <w:szCs w:val="30"/>
          <w:lang w:val="zh-CN"/>
        </w:rPr>
        <w:t>4.4.2林业产业情况</w:t>
      </w:r>
      <w:bookmarkEnd w:id="169"/>
      <w:bookmarkEnd w:id="170"/>
      <w:bookmarkEnd w:id="171"/>
      <w:bookmarkEnd w:id="172"/>
    </w:p>
    <w:p w14:paraId="2566EAD4">
      <w:pPr>
        <w:spacing w:line="570" w:lineRule="exact"/>
        <w:ind w:firstLine="560" w:firstLineChars="200"/>
        <w:rPr>
          <w:rFonts w:eastAsia="仿宋"/>
          <w:sz w:val="28"/>
          <w:szCs w:val="28"/>
        </w:rPr>
      </w:pPr>
      <w:bookmarkStart w:id="173" w:name="_Hlk116998502"/>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霍山县林业产业发展迅速：一是林业生态脱贫成效明显。大力实施林业生态保护脱贫工程，充分发挥林业在生态扶贫和产业扶贫等方面优势，通过开展林业增绿增效行动、严格生态护林员的选聘和管理、发展林业特色产业带动等政策措施的落实，林业助力精准扶贫精准脱贫成效明显。二是林业经营主体不断壮大。</w:t>
      </w:r>
      <w:r>
        <w:rPr>
          <w:rFonts w:hint="eastAsia" w:eastAsia="仿宋"/>
          <w:sz w:val="28"/>
          <w:szCs w:val="28"/>
          <w:highlight w:val="none"/>
        </w:rPr>
        <w:t>现有各类林业经营主体超过200个，</w:t>
      </w:r>
      <w:r>
        <w:rPr>
          <w:rFonts w:eastAsia="仿宋"/>
          <w:sz w:val="28"/>
          <w:szCs w:val="28"/>
        </w:rPr>
        <w:t>其中：省市级林业产业化龙头企业22家、省级林业专业合作社1个、省级家庭林场2个。着力培育森林康养休闲服务等新兴产业，建成桃源河竹海、佛子岭大林竹海、落儿岭大峡谷漂流、杨泗岭竹海观光生态体验园等</w:t>
      </w:r>
      <w:r>
        <w:rPr>
          <w:rFonts w:hint="eastAsia" w:eastAsia="仿宋"/>
          <w:sz w:val="28"/>
          <w:szCs w:val="28"/>
        </w:rPr>
        <w:t>4</w:t>
      </w:r>
      <w:r>
        <w:rPr>
          <w:rFonts w:eastAsia="仿宋"/>
          <w:sz w:val="28"/>
          <w:szCs w:val="28"/>
        </w:rPr>
        <w:t>个竹林休闲旅游区，陡沙河温泉小镇成功创建第一批国家森林康养基地。三是林业产业产值持续增长，特色产业品牌与规模效应凸显。已建成木本油料23.5万亩、竹林</w:t>
      </w:r>
      <w:r>
        <w:rPr>
          <w:rFonts w:hint="eastAsia" w:eastAsia="仿宋"/>
          <w:sz w:val="28"/>
          <w:szCs w:val="28"/>
        </w:rPr>
        <w:t>4</w:t>
      </w:r>
      <w:r>
        <w:rPr>
          <w:rFonts w:eastAsia="仿宋"/>
          <w:sz w:val="28"/>
          <w:szCs w:val="28"/>
        </w:rPr>
        <w:t>1万亩，竹业、油茶等特色产业品牌与规模效应凸显。</w:t>
      </w:r>
    </w:p>
    <w:bookmarkEnd w:id="173"/>
    <w:p w14:paraId="10AC9D1B">
      <w:pPr>
        <w:pStyle w:val="7"/>
        <w:tabs>
          <w:tab w:val="left" w:pos="709"/>
        </w:tabs>
        <w:spacing w:before="156" w:beforeLines="50" w:after="156" w:afterLines="50" w:line="570" w:lineRule="exact"/>
        <w:ind w:firstLine="600"/>
        <w:rPr>
          <w:rFonts w:eastAsia="楷体_GB2312"/>
          <w:bCs/>
          <w:kern w:val="0"/>
          <w:szCs w:val="30"/>
          <w:lang w:val="zh-CN"/>
        </w:rPr>
      </w:pPr>
      <w:bookmarkStart w:id="174" w:name="_Toc126837480"/>
      <w:bookmarkStart w:id="175" w:name="_Toc24778"/>
      <w:bookmarkStart w:id="176" w:name="_Toc132992202"/>
      <w:bookmarkStart w:id="177" w:name="_Toc132211955"/>
      <w:r>
        <w:rPr>
          <w:rFonts w:eastAsia="楷体_GB2312"/>
          <w:bCs/>
          <w:kern w:val="0"/>
          <w:szCs w:val="30"/>
          <w:lang w:val="zh-CN"/>
        </w:rPr>
        <w:t>4.4.3林业改革情况</w:t>
      </w:r>
      <w:bookmarkEnd w:id="174"/>
      <w:bookmarkEnd w:id="175"/>
      <w:bookmarkEnd w:id="176"/>
      <w:bookmarkEnd w:id="177"/>
    </w:p>
    <w:p w14:paraId="481BE163">
      <w:pPr>
        <w:spacing w:line="560" w:lineRule="exact"/>
        <w:ind w:firstLine="560" w:firstLineChars="200"/>
        <w:rPr>
          <w:rFonts w:eastAsia="仿宋"/>
          <w:sz w:val="28"/>
          <w:szCs w:val="28"/>
        </w:rPr>
      </w:pPr>
      <w:bookmarkStart w:id="178" w:name="_Toc6522"/>
      <w:r>
        <w:rPr>
          <w:rFonts w:eastAsia="仿宋"/>
          <w:sz w:val="28"/>
          <w:szCs w:val="28"/>
        </w:rPr>
        <w:t>一是全面实施林长制改革。建立了党政领导负责制和县、乡、村三级林长组织体系，落实了林长制成员单位，形成党政领导挂帅、部门齐抓共管的新格局。出台了《霍山县林长制改革</w:t>
      </w:r>
      <w:r>
        <w:rPr>
          <w:rFonts w:hint="eastAsia" w:eastAsia="仿宋"/>
          <w:sz w:val="28"/>
          <w:szCs w:val="28"/>
        </w:rPr>
        <w:t>“</w:t>
      </w:r>
      <w:r>
        <w:rPr>
          <w:rFonts w:eastAsia="仿宋"/>
          <w:sz w:val="28"/>
          <w:szCs w:val="28"/>
        </w:rPr>
        <w:t>五个一</w:t>
      </w:r>
      <w:r>
        <w:rPr>
          <w:rFonts w:hint="eastAsia" w:eastAsia="仿宋"/>
          <w:sz w:val="28"/>
          <w:szCs w:val="28"/>
        </w:rPr>
        <w:t>”</w:t>
      </w:r>
      <w:r>
        <w:rPr>
          <w:rFonts w:eastAsia="仿宋"/>
          <w:sz w:val="28"/>
          <w:szCs w:val="28"/>
        </w:rPr>
        <w:t>平台相关制度》，建立了三级林长责任区资源信息档案，编制了县级林长责任区目标规划，组建了全县林业科技服务队伍和执法保障队伍，聘用了538名生态护林员和3167名村民组长兼任护林员，实现了全县范围内</w:t>
      </w:r>
      <w:r>
        <w:rPr>
          <w:rFonts w:hint="eastAsia" w:eastAsia="仿宋"/>
          <w:sz w:val="28"/>
          <w:szCs w:val="28"/>
        </w:rPr>
        <w:t>“</w:t>
      </w:r>
      <w:r>
        <w:rPr>
          <w:rFonts w:eastAsia="仿宋"/>
          <w:sz w:val="28"/>
          <w:szCs w:val="28"/>
        </w:rPr>
        <w:t>一山一坡、一园一林</w:t>
      </w:r>
      <w:r>
        <w:rPr>
          <w:rFonts w:hint="eastAsia" w:eastAsia="仿宋"/>
          <w:sz w:val="28"/>
          <w:szCs w:val="28"/>
        </w:rPr>
        <w:t>”</w:t>
      </w:r>
      <w:r>
        <w:rPr>
          <w:rFonts w:eastAsia="仿宋"/>
          <w:sz w:val="28"/>
          <w:szCs w:val="28"/>
        </w:rPr>
        <w:t>都有专员专管，森林资源巡护全覆盖。协同推进</w:t>
      </w:r>
      <w:r>
        <w:rPr>
          <w:rFonts w:hint="eastAsia" w:eastAsia="仿宋"/>
          <w:sz w:val="28"/>
          <w:szCs w:val="28"/>
        </w:rPr>
        <w:t>“</w:t>
      </w:r>
      <w:r>
        <w:rPr>
          <w:rFonts w:eastAsia="仿宋"/>
          <w:sz w:val="28"/>
          <w:szCs w:val="28"/>
        </w:rPr>
        <w:t>护绿、增绿、管绿、用绿、活绿</w:t>
      </w:r>
      <w:r>
        <w:rPr>
          <w:rFonts w:hint="eastAsia" w:eastAsia="仿宋"/>
          <w:sz w:val="28"/>
          <w:szCs w:val="28"/>
        </w:rPr>
        <w:t>”</w:t>
      </w:r>
      <w:r>
        <w:rPr>
          <w:rFonts w:eastAsia="仿宋"/>
          <w:sz w:val="28"/>
          <w:szCs w:val="28"/>
        </w:rPr>
        <w:t>五绿并进机制，林长制改革稳步推进。</w:t>
      </w:r>
    </w:p>
    <w:p w14:paraId="3B2B40A9">
      <w:pPr>
        <w:spacing w:line="560" w:lineRule="exact"/>
        <w:ind w:firstLine="560" w:firstLineChars="200"/>
        <w:rPr>
          <w:rFonts w:eastAsia="仿宋"/>
          <w:sz w:val="28"/>
          <w:szCs w:val="28"/>
        </w:rPr>
      </w:pPr>
      <w:r>
        <w:rPr>
          <w:rFonts w:eastAsia="仿宋"/>
          <w:sz w:val="28"/>
          <w:szCs w:val="28"/>
        </w:rPr>
        <w:t>二是国有林场改革全面完成。全县原4个国有林场现已整合为1个国有林业总场，定性为公益一类事业单位，经费纳入同级财政预算，完善林场职工社会保障制度，设置国有林场事业编制109名。完成国有林场基础设施建设投资953万元，建成及修复林场林区道路32.63公里，维修场房14间、新建护坡1800立方米，新建厕所一座、防火检查站4处、瞭望哨2座，新建成生物防火林带4公里、维修10公里。</w:t>
      </w:r>
    </w:p>
    <w:p w14:paraId="6370CF18">
      <w:pPr>
        <w:spacing w:line="580" w:lineRule="exact"/>
        <w:ind w:firstLine="560" w:firstLineChars="200"/>
        <w:rPr>
          <w:rFonts w:eastAsia="仿宋"/>
          <w:sz w:val="28"/>
          <w:szCs w:val="28"/>
        </w:rPr>
      </w:pPr>
      <w:r>
        <w:rPr>
          <w:rFonts w:eastAsia="仿宋"/>
          <w:sz w:val="28"/>
          <w:szCs w:val="28"/>
        </w:rPr>
        <w:t>三是集体林权制度改革持续深化。深化集体林权制度改革，引导和规范林权流转，开展</w:t>
      </w:r>
      <w:r>
        <w:rPr>
          <w:rFonts w:hint="eastAsia" w:eastAsia="仿宋"/>
          <w:sz w:val="28"/>
          <w:szCs w:val="28"/>
        </w:rPr>
        <w:t>“</w:t>
      </w:r>
      <w:r>
        <w:rPr>
          <w:rFonts w:eastAsia="仿宋"/>
          <w:sz w:val="28"/>
          <w:szCs w:val="28"/>
        </w:rPr>
        <w:t>三权分置</w:t>
      </w:r>
      <w:r>
        <w:rPr>
          <w:rFonts w:hint="eastAsia" w:eastAsia="仿宋"/>
          <w:sz w:val="28"/>
          <w:szCs w:val="28"/>
        </w:rPr>
        <w:t>”</w:t>
      </w:r>
      <w:r>
        <w:rPr>
          <w:rFonts w:eastAsia="仿宋"/>
          <w:sz w:val="28"/>
          <w:szCs w:val="28"/>
        </w:rPr>
        <w:t>和</w:t>
      </w:r>
      <w:r>
        <w:rPr>
          <w:rFonts w:hint="eastAsia" w:eastAsia="仿宋"/>
          <w:sz w:val="28"/>
          <w:szCs w:val="28"/>
        </w:rPr>
        <w:t>“</w:t>
      </w:r>
      <w:r>
        <w:rPr>
          <w:rFonts w:eastAsia="仿宋"/>
          <w:sz w:val="28"/>
          <w:szCs w:val="28"/>
        </w:rPr>
        <w:t>三变</w:t>
      </w:r>
      <w:r>
        <w:rPr>
          <w:rFonts w:hint="eastAsia" w:eastAsia="仿宋"/>
          <w:sz w:val="28"/>
          <w:szCs w:val="28"/>
        </w:rPr>
        <w:t>”</w:t>
      </w:r>
      <w:r>
        <w:rPr>
          <w:rFonts w:eastAsia="仿宋"/>
          <w:sz w:val="28"/>
          <w:szCs w:val="28"/>
        </w:rPr>
        <w:t>改革试点，创新林业金融服务，实施林业分类经营，林权流转、林权抵押贷款、森林保险等有序推进，为林业发展注入新的动力。</w:t>
      </w:r>
    </w:p>
    <w:p w14:paraId="02A6AC07">
      <w:pPr>
        <w:spacing w:line="600" w:lineRule="exact"/>
        <w:ind w:firstLine="560" w:firstLineChars="200"/>
        <w:rPr>
          <w:rFonts w:eastAsia="仿宋"/>
          <w:sz w:val="28"/>
          <w:szCs w:val="28"/>
        </w:rPr>
      </w:pPr>
      <w:r>
        <w:rPr>
          <w:rFonts w:hint="eastAsia" w:eastAsia="仿宋"/>
          <w:sz w:val="28"/>
          <w:szCs w:val="28"/>
        </w:rPr>
        <w:t>四是整合优化各类自然保护地。近年来霍山县严格按照中共中央、国务院办公厅《关于建立以国家公园为主体的自然保护地体系的指导意见》及自然资源部、国家林草局《关于做好自然保护区范围及功能分区优化调整前期有关工作的函》精神，开展各类自然保护地的整合优化工作。目前，全县整合优化后的自然保护地共3个，面积</w:t>
      </w:r>
      <w:r>
        <w:rPr>
          <w:rFonts w:eastAsia="仿宋"/>
          <w:sz w:val="28"/>
          <w:szCs w:val="28"/>
        </w:rPr>
        <w:t>36.55</w:t>
      </w:r>
      <w:r>
        <w:rPr>
          <w:rFonts w:hint="eastAsia" w:eastAsia="仿宋"/>
          <w:sz w:val="28"/>
          <w:szCs w:val="28"/>
        </w:rPr>
        <w:t>万亩，包含</w:t>
      </w:r>
      <w:r>
        <w:rPr>
          <w:rFonts w:eastAsia="仿宋"/>
          <w:sz w:val="28"/>
          <w:szCs w:val="28"/>
        </w:rPr>
        <w:t>1</w:t>
      </w:r>
      <w:r>
        <w:rPr>
          <w:rFonts w:hint="eastAsia" w:eastAsia="仿宋"/>
          <w:sz w:val="28"/>
          <w:szCs w:val="28"/>
        </w:rPr>
        <w:t>个自然保护区、</w:t>
      </w:r>
      <w:r>
        <w:rPr>
          <w:rFonts w:eastAsia="仿宋"/>
          <w:sz w:val="28"/>
          <w:szCs w:val="28"/>
        </w:rPr>
        <w:t>2</w:t>
      </w:r>
      <w:r>
        <w:rPr>
          <w:rFonts w:hint="eastAsia" w:eastAsia="仿宋"/>
          <w:sz w:val="28"/>
          <w:szCs w:val="28"/>
        </w:rPr>
        <w:t>个风景名胜区，分别为南岳山—佛子岭水库省级风景名胜区、白马尖自然保护区、铜锣寨风景名胜区。</w:t>
      </w:r>
    </w:p>
    <w:p w14:paraId="7B7CAE4B">
      <w:pPr>
        <w:spacing w:line="600" w:lineRule="exact"/>
        <w:ind w:firstLine="560" w:firstLineChars="200"/>
        <w:rPr>
          <w:rFonts w:eastAsia="仿宋"/>
          <w:sz w:val="28"/>
          <w:szCs w:val="28"/>
        </w:rPr>
      </w:pPr>
      <w:r>
        <w:rPr>
          <w:rFonts w:eastAsia="仿宋"/>
          <w:sz w:val="28"/>
          <w:szCs w:val="28"/>
        </w:rPr>
        <w:t>五是扎实推进依法治林。组建了普法工作领导小组，设立了普法工作办公室，实行普法责任制，制定了普法清单，加强各单位涉林法律和通用法律的学习。发放《林业政策明白纸》10万份、《林地管理法律法规节选》4.5万份、《野生动物保护和管理宣传明白纸》1万份、《林业局扫黑除恶宣传手册》2万份、《林业扫黑除恶九类重点打击对象》4000份。营造了良好的林业法治氛围。为进一步加强野生动物监测防控工作，印发了《霍山县野生动物疫源疫病监测防控工作方案》，出台了《联合打击破坏野生动植物资源违法犯罪联席会工作协作机制》，联合公安局、市场监管局、农业农村局等部门开展打击野生动物违法犯罪行为专项执法行动。充分利用</w:t>
      </w:r>
      <w:r>
        <w:rPr>
          <w:rFonts w:hint="eastAsia" w:eastAsia="仿宋"/>
          <w:sz w:val="28"/>
          <w:szCs w:val="28"/>
        </w:rPr>
        <w:t>“</w:t>
      </w:r>
      <w:r>
        <w:rPr>
          <w:rFonts w:eastAsia="仿宋"/>
          <w:sz w:val="28"/>
          <w:szCs w:val="28"/>
        </w:rPr>
        <w:t>3.3世界野生动植物日</w:t>
      </w:r>
      <w:r>
        <w:rPr>
          <w:rFonts w:hint="eastAsia" w:eastAsia="仿宋"/>
          <w:sz w:val="28"/>
          <w:szCs w:val="28"/>
        </w:rPr>
        <w:t>”</w:t>
      </w:r>
      <w:r>
        <w:rPr>
          <w:rFonts w:eastAsia="仿宋"/>
          <w:sz w:val="28"/>
          <w:szCs w:val="28"/>
        </w:rPr>
        <w:t>、</w:t>
      </w:r>
      <w:r>
        <w:rPr>
          <w:rFonts w:hint="eastAsia" w:eastAsia="仿宋"/>
          <w:sz w:val="28"/>
          <w:szCs w:val="28"/>
        </w:rPr>
        <w:t>“</w:t>
      </w:r>
      <w:r>
        <w:rPr>
          <w:rFonts w:eastAsia="仿宋"/>
          <w:sz w:val="28"/>
          <w:szCs w:val="28"/>
        </w:rPr>
        <w:t>爱鸟周</w:t>
      </w:r>
      <w:r>
        <w:rPr>
          <w:rFonts w:hint="eastAsia" w:eastAsia="仿宋"/>
          <w:sz w:val="28"/>
          <w:szCs w:val="28"/>
        </w:rPr>
        <w:t>”、“</w:t>
      </w:r>
      <w:r>
        <w:rPr>
          <w:rFonts w:eastAsia="仿宋"/>
          <w:sz w:val="28"/>
          <w:szCs w:val="28"/>
        </w:rPr>
        <w:t>5.22国际生物多样性日</w:t>
      </w:r>
      <w:r>
        <w:rPr>
          <w:rFonts w:hint="eastAsia" w:eastAsia="仿宋"/>
          <w:sz w:val="28"/>
          <w:szCs w:val="28"/>
        </w:rPr>
        <w:t>”</w:t>
      </w:r>
      <w:r>
        <w:rPr>
          <w:rFonts w:eastAsia="仿宋"/>
          <w:sz w:val="28"/>
          <w:szCs w:val="28"/>
        </w:rPr>
        <w:t>等活动以及候鸟迁徙时期，通过宣传车、宣传台、展板、标识牌、标语、条幅等多种形式广泛宣传国家及省、市野生动植物资源保护的法规和政策。</w:t>
      </w:r>
    </w:p>
    <w:p w14:paraId="375E1506">
      <w:pPr>
        <w:pStyle w:val="7"/>
        <w:tabs>
          <w:tab w:val="left" w:pos="709"/>
        </w:tabs>
        <w:spacing w:before="156" w:beforeLines="50" w:after="156" w:afterLines="50" w:line="590" w:lineRule="exact"/>
        <w:ind w:firstLine="600"/>
        <w:rPr>
          <w:rFonts w:eastAsia="楷体_GB2312"/>
          <w:bCs/>
          <w:kern w:val="0"/>
          <w:szCs w:val="30"/>
          <w:lang w:val="zh-CN"/>
        </w:rPr>
      </w:pPr>
      <w:bookmarkStart w:id="179" w:name="_Toc126837481"/>
      <w:bookmarkStart w:id="180" w:name="_Toc132992203"/>
      <w:bookmarkStart w:id="181" w:name="_Toc132211956"/>
      <w:r>
        <w:rPr>
          <w:rFonts w:eastAsia="楷体_GB2312"/>
          <w:bCs/>
          <w:kern w:val="0"/>
          <w:szCs w:val="30"/>
          <w:lang w:val="zh-CN"/>
        </w:rPr>
        <w:t>4.4.4森林火灾与林业有害生物防治发生情况</w:t>
      </w:r>
      <w:bookmarkEnd w:id="178"/>
      <w:bookmarkEnd w:id="179"/>
      <w:bookmarkEnd w:id="180"/>
      <w:bookmarkEnd w:id="181"/>
    </w:p>
    <w:p w14:paraId="2DFF83E8">
      <w:pPr>
        <w:spacing w:line="590" w:lineRule="exact"/>
        <w:ind w:firstLine="560" w:firstLineChars="200"/>
        <w:rPr>
          <w:rFonts w:eastAsia="仿宋"/>
          <w:sz w:val="28"/>
          <w:szCs w:val="28"/>
        </w:rPr>
      </w:pPr>
      <w:r>
        <w:rPr>
          <w:rFonts w:eastAsia="仿宋"/>
          <w:sz w:val="28"/>
          <w:szCs w:val="28"/>
        </w:rPr>
        <w:t>一是全面构建森林防火体系。</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全县森林防火能力得到全面提升，建成县、16个乡（镇）、81个防火重点村（国有林场）三级森林消防专业队伍体系和两支与县城管局、县防暴大队联合的应急机动中队，专、兼职森林消防队员达620人，所有护林员走村入户宣传防火工作。加强专业扑火器材配备，并每年举办防火技能培训及实战演练。建设物资储备库25个，防火瞭望塔2座，防火检查站4个，建设生物防火林带16公里，五年新增大型森林防火宣传牌114块，极大地提高了林火预防、监测、扑灭能力。将森林防火经费纳入了县级财政预算，县财政每年安排150万元防火专项经费。</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以来，</w:t>
      </w:r>
      <w:r>
        <w:rPr>
          <w:rFonts w:hint="eastAsia" w:eastAsia="仿宋"/>
          <w:sz w:val="28"/>
          <w:szCs w:val="28"/>
        </w:rPr>
        <w:t>霍山县</w:t>
      </w:r>
      <w:r>
        <w:rPr>
          <w:rFonts w:eastAsia="仿宋"/>
          <w:sz w:val="28"/>
          <w:szCs w:val="28"/>
        </w:rPr>
        <w:t>火灾发生率呈逐年下降趋势。</w:t>
      </w:r>
    </w:p>
    <w:p w14:paraId="71D929F5">
      <w:pPr>
        <w:spacing w:line="590" w:lineRule="exact"/>
        <w:ind w:firstLine="560" w:firstLineChars="200"/>
        <w:rPr>
          <w:rFonts w:eastAsia="仿宋"/>
          <w:sz w:val="28"/>
          <w:szCs w:val="28"/>
        </w:rPr>
      </w:pPr>
      <w:r>
        <w:rPr>
          <w:rFonts w:eastAsia="仿宋"/>
          <w:sz w:val="28"/>
          <w:szCs w:val="28"/>
        </w:rPr>
        <w:t>二是全面开展林业有害生物防治。全面完成</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目标管理指标，全县主要林业有害生物成灾率0.4%，无公害防治率89%，测报准确率95%，种苗产地检疫率100%，均优于年度林业有害生物防治目标管理的指标要求；着力开展林业有害生物综合防治，松材线虫病等外来检疫性有害生物得到积极治理，有效遏制林业病虫害在全县的发生。十三五期间，共进行常规和临时监测报告130余次，实施监测面积2517.4万亩次，发布生产性预报42篇。</w:t>
      </w:r>
    </w:p>
    <w:p w14:paraId="6DBA1B09">
      <w:pPr>
        <w:pStyle w:val="7"/>
        <w:tabs>
          <w:tab w:val="left" w:pos="709"/>
        </w:tabs>
        <w:spacing w:before="156" w:beforeLines="50" w:after="156" w:afterLines="50" w:line="590" w:lineRule="exact"/>
        <w:ind w:firstLine="600"/>
        <w:rPr>
          <w:rFonts w:eastAsia="楷体_GB2312"/>
          <w:bCs/>
          <w:kern w:val="0"/>
          <w:szCs w:val="30"/>
          <w:highlight w:val="none"/>
          <w:lang w:val="zh-CN"/>
        </w:rPr>
      </w:pPr>
      <w:bookmarkStart w:id="182" w:name="_Toc132992204"/>
      <w:bookmarkStart w:id="183" w:name="_Toc126837482"/>
      <w:bookmarkStart w:id="184" w:name="_Toc132211957"/>
      <w:bookmarkStart w:id="185" w:name="_Toc3695"/>
      <w:r>
        <w:rPr>
          <w:rFonts w:hint="eastAsia" w:eastAsia="楷体_GB2312"/>
          <w:bCs/>
          <w:kern w:val="0"/>
          <w:szCs w:val="30"/>
          <w:highlight w:val="none"/>
          <w:lang w:val="zh-CN"/>
        </w:rPr>
        <w:t>4.4.5林业科技推广现状</w:t>
      </w:r>
      <w:bookmarkEnd w:id="182"/>
      <w:bookmarkEnd w:id="183"/>
      <w:bookmarkEnd w:id="184"/>
      <w:bookmarkEnd w:id="185"/>
    </w:p>
    <w:p w14:paraId="26B7F6F5">
      <w:pPr>
        <w:spacing w:line="590" w:lineRule="exact"/>
        <w:ind w:firstLine="560" w:firstLineChars="200"/>
      </w:pP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以来，霍山县不断加强林业科技推广及使用先进技术是实现林业科技发展的基础，全县林业科技推广中心积极加强林业科技的集成与创新，2012年全县</w:t>
      </w:r>
      <w:r>
        <w:rPr>
          <w:rFonts w:hint="eastAsia" w:eastAsia="仿宋"/>
          <w:sz w:val="28"/>
          <w:szCs w:val="28"/>
        </w:rPr>
        <w:t>“</w:t>
      </w:r>
      <w:r>
        <w:rPr>
          <w:rFonts w:eastAsia="仿宋"/>
          <w:sz w:val="28"/>
          <w:szCs w:val="28"/>
        </w:rPr>
        <w:t>竹木复合结构理论的创新与应用</w:t>
      </w:r>
      <w:r>
        <w:rPr>
          <w:rFonts w:hint="eastAsia" w:eastAsia="仿宋"/>
          <w:sz w:val="28"/>
          <w:szCs w:val="28"/>
        </w:rPr>
        <w:t>”</w:t>
      </w:r>
      <w:r>
        <w:rPr>
          <w:rFonts w:eastAsia="仿宋"/>
          <w:sz w:val="28"/>
          <w:szCs w:val="28"/>
        </w:rPr>
        <w:t>研究成果获国家科技进步二等奖；2016年，</w:t>
      </w:r>
      <w:r>
        <w:rPr>
          <w:rFonts w:hint="eastAsia" w:eastAsia="仿宋"/>
          <w:sz w:val="28"/>
          <w:szCs w:val="28"/>
        </w:rPr>
        <w:t>“</w:t>
      </w:r>
      <w:r>
        <w:rPr>
          <w:rFonts w:eastAsia="仿宋"/>
          <w:sz w:val="28"/>
          <w:szCs w:val="28"/>
        </w:rPr>
        <w:t>毛竹笋材两用林生态高效经营利用的研究及示范推广项目</w:t>
      </w:r>
      <w:r>
        <w:rPr>
          <w:rFonts w:hint="eastAsia" w:eastAsia="仿宋"/>
          <w:sz w:val="28"/>
          <w:szCs w:val="28"/>
        </w:rPr>
        <w:t>”</w:t>
      </w:r>
      <w:r>
        <w:rPr>
          <w:rFonts w:eastAsia="仿宋"/>
          <w:sz w:val="28"/>
          <w:szCs w:val="28"/>
        </w:rPr>
        <w:t>、</w:t>
      </w:r>
      <w:r>
        <w:rPr>
          <w:rFonts w:hint="eastAsia" w:eastAsia="仿宋"/>
          <w:sz w:val="28"/>
          <w:szCs w:val="28"/>
        </w:rPr>
        <w:t>“</w:t>
      </w:r>
      <w:r>
        <w:rPr>
          <w:rFonts w:eastAsia="仿宋"/>
          <w:sz w:val="28"/>
          <w:szCs w:val="28"/>
        </w:rPr>
        <w:t>香味茶籽油关键生产技术研究项目</w:t>
      </w:r>
      <w:r>
        <w:rPr>
          <w:rFonts w:hint="eastAsia" w:eastAsia="仿宋"/>
          <w:sz w:val="28"/>
          <w:szCs w:val="28"/>
        </w:rPr>
        <w:t>”</w:t>
      </w:r>
      <w:r>
        <w:rPr>
          <w:rFonts w:eastAsia="仿宋"/>
          <w:sz w:val="28"/>
          <w:szCs w:val="28"/>
        </w:rPr>
        <w:t>、</w:t>
      </w:r>
      <w:r>
        <w:rPr>
          <w:rFonts w:eastAsia="仿宋"/>
          <w:color w:val="auto"/>
          <w:sz w:val="28"/>
          <w:szCs w:val="28"/>
        </w:rPr>
        <w:t>大别山山核桃等通过省级科</w:t>
      </w:r>
      <w:r>
        <w:rPr>
          <w:rFonts w:eastAsia="仿宋"/>
          <w:sz w:val="28"/>
          <w:szCs w:val="28"/>
        </w:rPr>
        <w:t>技成果鉴定。其中</w:t>
      </w:r>
      <w:r>
        <w:rPr>
          <w:rFonts w:hint="eastAsia" w:eastAsia="仿宋"/>
          <w:sz w:val="28"/>
          <w:szCs w:val="28"/>
        </w:rPr>
        <w:t>“</w:t>
      </w:r>
      <w:r>
        <w:rPr>
          <w:rFonts w:eastAsia="仿宋"/>
          <w:sz w:val="28"/>
          <w:szCs w:val="28"/>
        </w:rPr>
        <w:t>毛竹笋材两用林生态高效经营利用的研究及示范推广项目</w:t>
      </w:r>
      <w:r>
        <w:rPr>
          <w:rFonts w:hint="eastAsia" w:eastAsia="仿宋"/>
          <w:sz w:val="28"/>
          <w:szCs w:val="28"/>
        </w:rPr>
        <w:t>”</w:t>
      </w:r>
      <w:r>
        <w:rPr>
          <w:rFonts w:eastAsia="仿宋"/>
          <w:sz w:val="28"/>
          <w:szCs w:val="28"/>
        </w:rPr>
        <w:t>获第八届梁希林业科技三等奖。</w:t>
      </w:r>
      <w:r>
        <w:rPr>
          <w:rFonts w:hint="eastAsia" w:eastAsia="仿宋"/>
          <w:sz w:val="28"/>
          <w:szCs w:val="28"/>
        </w:rPr>
        <w:t>2016年以来，全县林业科技推广机构及相应企业制定国家标准1项，行业标准4项，地方标准4项，科技论文50余篇</w:t>
      </w:r>
      <w:r>
        <w:rPr>
          <w:rFonts w:eastAsia="仿宋"/>
          <w:sz w:val="28"/>
          <w:szCs w:val="28"/>
        </w:rPr>
        <w:t>，指导和协助县内竹材企业在创新中发展，获得中国驰名商标1件，省著名商标2个，省级名牌产品3个，国家专利110项，其中发明专利11项；霍山石斛企业取得省级新产品2件、省级科技成果4项、发明和实用新型专利46项。</w:t>
      </w:r>
    </w:p>
    <w:p w14:paraId="2096A65F">
      <w:pPr>
        <w:pStyle w:val="6"/>
        <w:keepNext w:val="0"/>
        <w:keepLines w:val="0"/>
        <w:spacing w:before="156" w:after="156" w:line="590" w:lineRule="exact"/>
        <w:ind w:firstLine="594" w:firstLineChars="185"/>
        <w:rPr>
          <w:rFonts w:ascii="黑体" w:hAnsi="黑体" w:eastAsia="黑体" w:cs="黑体"/>
          <w:bCs w:val="0"/>
        </w:rPr>
      </w:pPr>
      <w:bookmarkStart w:id="186" w:name="_Toc20925"/>
      <w:bookmarkStart w:id="187" w:name="_Toc12379"/>
      <w:bookmarkStart w:id="188" w:name="_Toc19576"/>
      <w:bookmarkStart w:id="189" w:name="_Toc135244770"/>
      <w:bookmarkStart w:id="190" w:name="_Toc132992205"/>
      <w:r>
        <w:rPr>
          <w:rFonts w:ascii="黑体" w:hAnsi="黑体" w:eastAsia="黑体" w:cs="黑体"/>
          <w:bCs w:val="0"/>
        </w:rPr>
        <w:t>4.5土地资源现状</w:t>
      </w:r>
      <w:bookmarkEnd w:id="186"/>
      <w:bookmarkEnd w:id="187"/>
      <w:bookmarkEnd w:id="188"/>
      <w:bookmarkEnd w:id="189"/>
      <w:bookmarkEnd w:id="190"/>
    </w:p>
    <w:p w14:paraId="57CE6882">
      <w:pPr>
        <w:spacing w:line="580" w:lineRule="exact"/>
        <w:ind w:firstLine="560" w:firstLineChars="200"/>
        <w:rPr>
          <w:rFonts w:eastAsia="仿宋"/>
          <w:sz w:val="28"/>
          <w:szCs w:val="28"/>
        </w:rPr>
      </w:pPr>
      <w:r>
        <w:rPr>
          <w:rFonts w:eastAsia="仿宋"/>
          <w:sz w:val="28"/>
          <w:szCs w:val="28"/>
        </w:rPr>
        <w:t>根据霍山县最新统计数据可知，全县土地总面积为</w:t>
      </w:r>
      <w:r>
        <w:rPr>
          <w:rFonts w:hint="eastAsia" w:eastAsia="仿宋"/>
          <w:sz w:val="28"/>
          <w:szCs w:val="28"/>
          <w:lang w:eastAsia="zh-CN"/>
        </w:rPr>
        <w:t>3036500</w:t>
      </w:r>
      <w:r>
        <w:rPr>
          <w:rFonts w:eastAsia="仿宋"/>
          <w:sz w:val="28"/>
          <w:szCs w:val="28"/>
        </w:rPr>
        <w:t>亩。其中：</w:t>
      </w:r>
    </w:p>
    <w:p w14:paraId="4F3ED43F">
      <w:pPr>
        <w:spacing w:line="580" w:lineRule="exact"/>
        <w:ind w:firstLine="560" w:firstLineChars="200"/>
        <w:rPr>
          <w:rFonts w:eastAsia="仿宋"/>
          <w:sz w:val="28"/>
          <w:szCs w:val="28"/>
        </w:rPr>
      </w:pPr>
      <w:r>
        <w:rPr>
          <w:rFonts w:eastAsia="仿宋"/>
          <w:sz w:val="28"/>
          <w:szCs w:val="28"/>
        </w:rPr>
        <w:t>（1）耕地</w:t>
      </w:r>
      <w:r>
        <w:rPr>
          <w:rFonts w:hint="eastAsia" w:eastAsia="仿宋"/>
          <w:sz w:val="28"/>
          <w:szCs w:val="28"/>
          <w:lang w:eastAsia="zh-CN"/>
        </w:rPr>
        <w:t>264045</w:t>
      </w:r>
      <w:r>
        <w:rPr>
          <w:rFonts w:eastAsia="仿宋"/>
          <w:sz w:val="28"/>
          <w:szCs w:val="28"/>
        </w:rPr>
        <w:t>亩。其中，水田</w:t>
      </w:r>
      <w:r>
        <w:rPr>
          <w:rFonts w:hint="eastAsia" w:eastAsia="仿宋"/>
          <w:sz w:val="28"/>
          <w:szCs w:val="28"/>
          <w:lang w:eastAsia="zh-CN"/>
        </w:rPr>
        <w:t>237166</w:t>
      </w:r>
      <w:r>
        <w:rPr>
          <w:rFonts w:eastAsia="仿宋"/>
          <w:sz w:val="28"/>
          <w:szCs w:val="28"/>
        </w:rPr>
        <w:t>亩，占</w:t>
      </w:r>
      <w:r>
        <w:rPr>
          <w:rFonts w:hint="eastAsia" w:eastAsia="仿宋"/>
          <w:sz w:val="28"/>
          <w:szCs w:val="28"/>
          <w:lang w:val="en-US" w:eastAsia="zh-CN"/>
        </w:rPr>
        <w:t>89.82</w:t>
      </w:r>
      <w:r>
        <w:rPr>
          <w:rFonts w:eastAsia="仿宋"/>
          <w:sz w:val="28"/>
          <w:szCs w:val="28"/>
        </w:rPr>
        <w:t>%；水浇地</w:t>
      </w:r>
      <w:r>
        <w:rPr>
          <w:rFonts w:hint="eastAsia" w:eastAsia="仿宋"/>
          <w:sz w:val="28"/>
          <w:szCs w:val="28"/>
          <w:lang w:eastAsia="zh-CN"/>
        </w:rPr>
        <w:t>578</w:t>
      </w:r>
      <w:r>
        <w:rPr>
          <w:rFonts w:eastAsia="仿宋"/>
          <w:sz w:val="28"/>
          <w:szCs w:val="28"/>
        </w:rPr>
        <w:t>亩，占0.2</w:t>
      </w:r>
      <w:r>
        <w:rPr>
          <w:rFonts w:hint="eastAsia" w:eastAsia="仿宋"/>
          <w:sz w:val="28"/>
          <w:szCs w:val="28"/>
          <w:lang w:val="en-US" w:eastAsia="zh-CN"/>
        </w:rPr>
        <w:t>2</w:t>
      </w:r>
      <w:r>
        <w:rPr>
          <w:rFonts w:eastAsia="仿宋"/>
          <w:sz w:val="28"/>
          <w:szCs w:val="28"/>
        </w:rPr>
        <w:t>%；旱地</w:t>
      </w:r>
      <w:r>
        <w:rPr>
          <w:rFonts w:hint="eastAsia" w:eastAsia="仿宋"/>
          <w:sz w:val="28"/>
          <w:szCs w:val="28"/>
          <w:lang w:eastAsia="zh-CN"/>
        </w:rPr>
        <w:t>26301</w:t>
      </w:r>
      <w:r>
        <w:rPr>
          <w:rFonts w:eastAsia="仿宋"/>
          <w:sz w:val="28"/>
          <w:szCs w:val="28"/>
        </w:rPr>
        <w:t>亩，占9.</w:t>
      </w:r>
      <w:r>
        <w:rPr>
          <w:rFonts w:hint="eastAsia" w:eastAsia="仿宋"/>
          <w:sz w:val="28"/>
          <w:szCs w:val="28"/>
          <w:lang w:val="en-US" w:eastAsia="zh-CN"/>
        </w:rPr>
        <w:t>96</w:t>
      </w:r>
      <w:r>
        <w:rPr>
          <w:rFonts w:eastAsia="仿宋"/>
          <w:sz w:val="28"/>
          <w:szCs w:val="28"/>
        </w:rPr>
        <w:t>%。</w:t>
      </w:r>
    </w:p>
    <w:p w14:paraId="0186CAC5">
      <w:pPr>
        <w:spacing w:line="580" w:lineRule="exact"/>
        <w:ind w:firstLine="560" w:firstLineChars="200"/>
        <w:rPr>
          <w:rFonts w:eastAsia="仿宋"/>
          <w:sz w:val="28"/>
          <w:szCs w:val="28"/>
        </w:rPr>
      </w:pPr>
      <w:r>
        <w:rPr>
          <w:rFonts w:eastAsia="仿宋"/>
          <w:sz w:val="28"/>
          <w:szCs w:val="28"/>
        </w:rPr>
        <w:t>（2）种植园用地</w:t>
      </w:r>
      <w:r>
        <w:rPr>
          <w:rFonts w:hint="eastAsia" w:eastAsia="仿宋"/>
          <w:sz w:val="28"/>
          <w:szCs w:val="28"/>
          <w:lang w:eastAsia="zh-CN"/>
        </w:rPr>
        <w:t>141615</w:t>
      </w:r>
      <w:r>
        <w:rPr>
          <w:rFonts w:eastAsia="仿宋"/>
          <w:sz w:val="28"/>
          <w:szCs w:val="28"/>
        </w:rPr>
        <w:t>亩。其中，果园</w:t>
      </w:r>
      <w:r>
        <w:rPr>
          <w:rFonts w:hint="eastAsia" w:eastAsia="仿宋"/>
          <w:sz w:val="28"/>
          <w:szCs w:val="28"/>
          <w:lang w:eastAsia="zh-CN"/>
        </w:rPr>
        <w:t>3621</w:t>
      </w:r>
      <w:r>
        <w:rPr>
          <w:rFonts w:eastAsia="仿宋"/>
          <w:sz w:val="28"/>
          <w:szCs w:val="28"/>
        </w:rPr>
        <w:t>亩，占2.56%；茶园</w:t>
      </w:r>
      <w:r>
        <w:rPr>
          <w:rFonts w:hint="eastAsia" w:eastAsia="仿宋"/>
          <w:sz w:val="28"/>
          <w:szCs w:val="28"/>
          <w:lang w:eastAsia="zh-CN"/>
        </w:rPr>
        <w:t>119370</w:t>
      </w:r>
      <w:r>
        <w:rPr>
          <w:rFonts w:eastAsia="仿宋"/>
          <w:sz w:val="28"/>
          <w:szCs w:val="28"/>
        </w:rPr>
        <w:t>亩，占84.29%；其他园地</w:t>
      </w:r>
      <w:r>
        <w:rPr>
          <w:rFonts w:hint="eastAsia" w:eastAsia="仿宋"/>
          <w:sz w:val="28"/>
          <w:szCs w:val="28"/>
          <w:lang w:eastAsia="zh-CN"/>
        </w:rPr>
        <w:t>18624</w:t>
      </w:r>
      <w:r>
        <w:rPr>
          <w:rFonts w:eastAsia="仿宋"/>
          <w:sz w:val="28"/>
          <w:szCs w:val="28"/>
        </w:rPr>
        <w:t>亩，占13.15%。</w:t>
      </w:r>
    </w:p>
    <w:p w14:paraId="06E9CFA0">
      <w:pPr>
        <w:spacing w:line="580" w:lineRule="exact"/>
        <w:ind w:firstLine="560" w:firstLineChars="200"/>
        <w:rPr>
          <w:rFonts w:eastAsia="仿宋"/>
          <w:sz w:val="28"/>
          <w:szCs w:val="28"/>
        </w:rPr>
      </w:pPr>
      <w:r>
        <w:rPr>
          <w:rFonts w:eastAsia="仿宋"/>
          <w:sz w:val="28"/>
          <w:szCs w:val="28"/>
        </w:rPr>
        <w:t>（3）</w:t>
      </w:r>
      <w:r>
        <w:rPr>
          <w:rFonts w:hint="eastAsia" w:eastAsia="仿宋"/>
          <w:sz w:val="28"/>
          <w:szCs w:val="28"/>
        </w:rPr>
        <w:t>林地总面积2270458亩</w:t>
      </w:r>
      <w:r>
        <w:rPr>
          <w:rFonts w:hint="eastAsia" w:eastAsia="仿宋"/>
          <w:sz w:val="28"/>
          <w:szCs w:val="28"/>
          <w:lang w:eastAsia="zh-CN"/>
        </w:rPr>
        <w:t>。</w:t>
      </w:r>
      <w:r>
        <w:rPr>
          <w:rFonts w:hint="eastAsia" w:eastAsia="仿宋"/>
          <w:sz w:val="28"/>
          <w:szCs w:val="28"/>
        </w:rPr>
        <w:t>其中：乔木林地面积1754429亩，占林地总面积的77.28%；竹林地面积410572亩，占林地总面积的18.08 %；其他灌木林地51642亩，占林地总面积的2.27%；疏林地面积436亩，占林地总面积的0.02%；未成林造林地16047亩，占林地总面积的0.71%；迹地10353亩，占林地总面积的0.46%（其中采伐迹地9536.8亩，火烧迹地826.1亩）；其他林地26897亩，占林地总面积的1.18%；苗圃地面积82亩，占林地总面积的0.00%</w:t>
      </w:r>
      <w:r>
        <w:rPr>
          <w:rFonts w:eastAsia="仿宋"/>
          <w:sz w:val="28"/>
          <w:szCs w:val="28"/>
        </w:rPr>
        <w:t>。</w:t>
      </w:r>
    </w:p>
    <w:p w14:paraId="282A95F2">
      <w:pPr>
        <w:spacing w:line="580" w:lineRule="exact"/>
        <w:ind w:firstLine="560" w:firstLineChars="200"/>
        <w:rPr>
          <w:rFonts w:eastAsia="仿宋"/>
          <w:sz w:val="28"/>
          <w:szCs w:val="28"/>
        </w:rPr>
      </w:pPr>
      <w:r>
        <w:rPr>
          <w:rFonts w:eastAsia="仿宋"/>
          <w:sz w:val="28"/>
          <w:szCs w:val="28"/>
        </w:rPr>
        <w:t>（4）草地</w:t>
      </w:r>
      <w:r>
        <w:rPr>
          <w:rFonts w:hint="eastAsia" w:eastAsia="仿宋"/>
          <w:sz w:val="28"/>
          <w:szCs w:val="28"/>
          <w:lang w:eastAsia="zh-CN"/>
        </w:rPr>
        <w:t>6789</w:t>
      </w:r>
      <w:r>
        <w:rPr>
          <w:rFonts w:eastAsia="仿宋"/>
          <w:sz w:val="28"/>
          <w:szCs w:val="28"/>
        </w:rPr>
        <w:t>亩。均为其他草地。</w:t>
      </w:r>
    </w:p>
    <w:p w14:paraId="23CEB645">
      <w:pPr>
        <w:spacing w:line="580" w:lineRule="exact"/>
        <w:ind w:firstLine="560" w:firstLineChars="200"/>
        <w:rPr>
          <w:rFonts w:eastAsia="仿宋"/>
          <w:sz w:val="28"/>
          <w:szCs w:val="28"/>
        </w:rPr>
      </w:pPr>
      <w:r>
        <w:rPr>
          <w:rFonts w:eastAsia="仿宋"/>
          <w:sz w:val="28"/>
          <w:szCs w:val="28"/>
        </w:rPr>
        <w:t>（5）湿地</w:t>
      </w:r>
      <w:r>
        <w:rPr>
          <w:rFonts w:hint="eastAsia" w:eastAsia="仿宋"/>
          <w:sz w:val="28"/>
          <w:szCs w:val="28"/>
          <w:lang w:eastAsia="zh-CN"/>
        </w:rPr>
        <w:t>7409</w:t>
      </w:r>
      <w:r>
        <w:rPr>
          <w:rFonts w:eastAsia="仿宋"/>
          <w:sz w:val="28"/>
          <w:szCs w:val="28"/>
        </w:rPr>
        <w:t>亩。均为内陆滩涂。</w:t>
      </w:r>
    </w:p>
    <w:p w14:paraId="7ACB5ABF">
      <w:pPr>
        <w:spacing w:line="580" w:lineRule="exact"/>
        <w:ind w:firstLine="560" w:firstLineChars="200"/>
        <w:rPr>
          <w:rFonts w:eastAsia="仿宋"/>
          <w:sz w:val="28"/>
          <w:szCs w:val="28"/>
        </w:rPr>
      </w:pPr>
      <w:r>
        <w:rPr>
          <w:rFonts w:eastAsia="仿宋"/>
          <w:sz w:val="28"/>
          <w:szCs w:val="28"/>
        </w:rPr>
        <w:t>（6）城镇村及工矿用地</w:t>
      </w:r>
      <w:r>
        <w:rPr>
          <w:rFonts w:hint="eastAsia" w:eastAsia="仿宋"/>
          <w:sz w:val="28"/>
          <w:szCs w:val="28"/>
          <w:lang w:eastAsia="zh-CN"/>
        </w:rPr>
        <w:t>173378</w:t>
      </w:r>
      <w:r>
        <w:rPr>
          <w:rFonts w:eastAsia="仿宋"/>
          <w:sz w:val="28"/>
          <w:szCs w:val="28"/>
        </w:rPr>
        <w:t>亩。其中，建制镇用地</w:t>
      </w:r>
      <w:r>
        <w:rPr>
          <w:rFonts w:hint="eastAsia" w:eastAsia="仿宋"/>
          <w:sz w:val="28"/>
          <w:szCs w:val="28"/>
          <w:lang w:eastAsia="zh-CN"/>
        </w:rPr>
        <w:t>42335</w:t>
      </w:r>
      <w:r>
        <w:rPr>
          <w:rFonts w:eastAsia="仿宋"/>
          <w:sz w:val="28"/>
          <w:szCs w:val="28"/>
        </w:rPr>
        <w:t>亩，占24.42%；村庄用地</w:t>
      </w:r>
      <w:r>
        <w:rPr>
          <w:rFonts w:hint="eastAsia" w:eastAsia="仿宋"/>
          <w:sz w:val="28"/>
          <w:szCs w:val="28"/>
          <w:lang w:eastAsia="zh-CN"/>
        </w:rPr>
        <w:t>127215</w:t>
      </w:r>
      <w:r>
        <w:rPr>
          <w:rFonts w:eastAsia="仿宋"/>
          <w:sz w:val="28"/>
          <w:szCs w:val="28"/>
        </w:rPr>
        <w:t>亩，占73.37%；采矿用地</w:t>
      </w:r>
      <w:r>
        <w:rPr>
          <w:rFonts w:hint="eastAsia" w:eastAsia="仿宋"/>
          <w:sz w:val="28"/>
          <w:szCs w:val="28"/>
          <w:lang w:eastAsia="zh-CN"/>
        </w:rPr>
        <w:t>3029</w:t>
      </w:r>
      <w:r>
        <w:rPr>
          <w:rFonts w:eastAsia="仿宋"/>
          <w:sz w:val="28"/>
          <w:szCs w:val="28"/>
        </w:rPr>
        <w:t>亩，占1.75%；风景名胜及特殊用地</w:t>
      </w:r>
      <w:r>
        <w:rPr>
          <w:rFonts w:hint="eastAsia" w:eastAsia="仿宋"/>
          <w:sz w:val="28"/>
          <w:szCs w:val="28"/>
          <w:lang w:eastAsia="zh-CN"/>
        </w:rPr>
        <w:t>799</w:t>
      </w:r>
      <w:r>
        <w:rPr>
          <w:rFonts w:eastAsia="仿宋"/>
          <w:sz w:val="28"/>
          <w:szCs w:val="28"/>
        </w:rPr>
        <w:t>亩，占0.46%。</w:t>
      </w:r>
    </w:p>
    <w:p w14:paraId="352D61DC">
      <w:pPr>
        <w:spacing w:line="580" w:lineRule="exact"/>
        <w:ind w:firstLine="560" w:firstLineChars="200"/>
        <w:rPr>
          <w:rFonts w:eastAsia="仿宋"/>
          <w:sz w:val="28"/>
          <w:szCs w:val="28"/>
        </w:rPr>
      </w:pPr>
      <w:r>
        <w:rPr>
          <w:rFonts w:eastAsia="仿宋"/>
          <w:sz w:val="28"/>
          <w:szCs w:val="28"/>
        </w:rPr>
        <w:t>（7）交通运输用地</w:t>
      </w:r>
      <w:r>
        <w:rPr>
          <w:rFonts w:hint="eastAsia" w:eastAsia="仿宋"/>
          <w:sz w:val="28"/>
          <w:szCs w:val="28"/>
          <w:lang w:eastAsia="zh-CN"/>
        </w:rPr>
        <w:t>43429</w:t>
      </w:r>
      <w:r>
        <w:rPr>
          <w:rFonts w:eastAsia="仿宋"/>
          <w:sz w:val="28"/>
          <w:szCs w:val="28"/>
        </w:rPr>
        <w:t>亩。其中，公路用地及港口码头</w:t>
      </w:r>
      <w:r>
        <w:rPr>
          <w:rFonts w:hint="eastAsia" w:eastAsia="仿宋"/>
          <w:sz w:val="28"/>
          <w:szCs w:val="28"/>
          <w:lang w:eastAsia="zh-CN"/>
        </w:rPr>
        <w:t>19793</w:t>
      </w:r>
      <w:r>
        <w:rPr>
          <w:rFonts w:eastAsia="仿宋"/>
          <w:sz w:val="28"/>
          <w:szCs w:val="28"/>
        </w:rPr>
        <w:t>亩，占45.58%；农村道路</w:t>
      </w:r>
      <w:r>
        <w:rPr>
          <w:rFonts w:hint="eastAsia" w:eastAsia="仿宋"/>
          <w:sz w:val="28"/>
          <w:szCs w:val="28"/>
          <w:lang w:eastAsia="zh-CN"/>
        </w:rPr>
        <w:t>23636</w:t>
      </w:r>
      <w:r>
        <w:rPr>
          <w:rFonts w:eastAsia="仿宋"/>
          <w:sz w:val="28"/>
          <w:szCs w:val="28"/>
        </w:rPr>
        <w:t>亩，占54.42%。</w:t>
      </w:r>
    </w:p>
    <w:p w14:paraId="36F05EAD">
      <w:pPr>
        <w:spacing w:line="580" w:lineRule="exact"/>
        <w:ind w:firstLine="560" w:firstLineChars="200"/>
        <w:rPr>
          <w:rFonts w:eastAsia="仿宋"/>
          <w:sz w:val="28"/>
          <w:szCs w:val="28"/>
        </w:rPr>
      </w:pPr>
      <w:r>
        <w:rPr>
          <w:rFonts w:eastAsia="仿宋"/>
          <w:sz w:val="28"/>
          <w:szCs w:val="28"/>
        </w:rPr>
        <w:t>（8）水域及水利设施用地</w:t>
      </w:r>
      <w:r>
        <w:rPr>
          <w:rFonts w:hint="eastAsia" w:eastAsia="仿宋"/>
          <w:sz w:val="28"/>
          <w:szCs w:val="28"/>
          <w:lang w:eastAsia="zh-CN"/>
        </w:rPr>
        <w:t>129377</w:t>
      </w:r>
      <w:r>
        <w:rPr>
          <w:rFonts w:eastAsia="仿宋"/>
          <w:sz w:val="28"/>
          <w:szCs w:val="28"/>
        </w:rPr>
        <w:t>亩。其中，河流水面</w:t>
      </w:r>
      <w:r>
        <w:rPr>
          <w:rFonts w:hint="eastAsia" w:eastAsia="仿宋"/>
          <w:sz w:val="28"/>
          <w:szCs w:val="28"/>
          <w:lang w:eastAsia="zh-CN"/>
        </w:rPr>
        <w:t>49883</w:t>
      </w:r>
      <w:r>
        <w:rPr>
          <w:rFonts w:eastAsia="仿宋"/>
          <w:sz w:val="28"/>
          <w:szCs w:val="28"/>
        </w:rPr>
        <w:t>亩，占38.55%；水库水面</w:t>
      </w:r>
      <w:r>
        <w:rPr>
          <w:rFonts w:hint="eastAsia" w:eastAsia="仿宋"/>
          <w:sz w:val="28"/>
          <w:szCs w:val="28"/>
          <w:lang w:eastAsia="zh-CN"/>
        </w:rPr>
        <w:t>40439</w:t>
      </w:r>
      <w:r>
        <w:rPr>
          <w:rFonts w:eastAsia="仿宋"/>
          <w:sz w:val="28"/>
          <w:szCs w:val="28"/>
        </w:rPr>
        <w:t>亩，占31.26%；坑塘水面</w:t>
      </w:r>
      <w:r>
        <w:rPr>
          <w:rFonts w:hint="eastAsia" w:eastAsia="仿宋"/>
          <w:sz w:val="28"/>
          <w:szCs w:val="28"/>
          <w:lang w:eastAsia="zh-CN"/>
        </w:rPr>
        <w:t>20113</w:t>
      </w:r>
      <w:r>
        <w:rPr>
          <w:rFonts w:eastAsia="仿宋"/>
          <w:sz w:val="28"/>
          <w:szCs w:val="28"/>
        </w:rPr>
        <w:t>亩，占15.55%；沟渠</w:t>
      </w:r>
      <w:r>
        <w:rPr>
          <w:rFonts w:hint="eastAsia" w:eastAsia="仿宋"/>
          <w:sz w:val="28"/>
          <w:szCs w:val="28"/>
          <w:lang w:eastAsia="zh-CN"/>
        </w:rPr>
        <w:t>16613</w:t>
      </w:r>
      <w:r>
        <w:rPr>
          <w:rFonts w:eastAsia="仿宋"/>
          <w:sz w:val="28"/>
          <w:szCs w:val="28"/>
        </w:rPr>
        <w:t>亩，占12.84%；水工建筑用地</w:t>
      </w:r>
      <w:r>
        <w:rPr>
          <w:rFonts w:hint="eastAsia" w:eastAsia="仿宋"/>
          <w:sz w:val="28"/>
          <w:szCs w:val="28"/>
          <w:lang w:eastAsia="zh-CN"/>
        </w:rPr>
        <w:t>2329</w:t>
      </w:r>
      <w:r>
        <w:rPr>
          <w:rFonts w:eastAsia="仿宋"/>
          <w:sz w:val="28"/>
          <w:szCs w:val="28"/>
        </w:rPr>
        <w:t>亩，占1.80%。</w:t>
      </w:r>
    </w:p>
    <w:p w14:paraId="665C7B7F">
      <w:pPr>
        <w:jc w:val="center"/>
        <w:rPr>
          <w:rFonts w:eastAsia="仿宋"/>
          <w:b/>
          <w:sz w:val="28"/>
          <w:szCs w:val="28"/>
        </w:rPr>
      </w:pPr>
      <w:r>
        <w:rPr>
          <w:rFonts w:eastAsia="仿宋"/>
          <w:b/>
          <w:sz w:val="28"/>
          <w:szCs w:val="28"/>
        </w:rPr>
        <w:t>表4-5 霍山县土地资源现状统计表</w:t>
      </w:r>
    </w:p>
    <w:p w14:paraId="03CF43F0">
      <w:pPr>
        <w:ind w:firstLine="420" w:firstLineChars="200"/>
        <w:jc w:val="right"/>
        <w:rPr>
          <w:rFonts w:eastAsia="仿宋"/>
          <w:szCs w:val="21"/>
        </w:rPr>
      </w:pPr>
      <w:r>
        <w:rPr>
          <w:rFonts w:eastAsia="仿宋"/>
          <w:szCs w:val="21"/>
        </w:rPr>
        <w:t>单位：亩</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2718"/>
        <w:gridCol w:w="1743"/>
        <w:gridCol w:w="1773"/>
      </w:tblGrid>
      <w:tr w14:paraId="2589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424" w:type="pct"/>
            <w:shd w:val="clear" w:color="000000" w:fill="FFFFFF"/>
            <w:vAlign w:val="center"/>
          </w:tcPr>
          <w:p w14:paraId="32193348">
            <w:pPr>
              <w:spacing w:line="276" w:lineRule="auto"/>
              <w:jc w:val="center"/>
              <w:rPr>
                <w:rFonts w:eastAsia="仿宋"/>
                <w:b/>
                <w:bCs/>
                <w:szCs w:val="21"/>
              </w:rPr>
            </w:pPr>
            <w:r>
              <w:rPr>
                <w:rFonts w:eastAsia="仿宋"/>
                <w:b/>
                <w:bCs/>
                <w:szCs w:val="21"/>
              </w:rPr>
              <w:t>地类</w:t>
            </w:r>
          </w:p>
        </w:tc>
        <w:tc>
          <w:tcPr>
            <w:tcW w:w="1559" w:type="pct"/>
            <w:shd w:val="clear" w:color="000000" w:fill="FFFFFF"/>
            <w:noWrap/>
            <w:vAlign w:val="center"/>
          </w:tcPr>
          <w:p w14:paraId="558722DA">
            <w:pPr>
              <w:spacing w:line="276" w:lineRule="auto"/>
              <w:jc w:val="center"/>
              <w:rPr>
                <w:rFonts w:eastAsia="仿宋"/>
                <w:b/>
                <w:bCs/>
                <w:szCs w:val="21"/>
              </w:rPr>
            </w:pPr>
            <w:r>
              <w:rPr>
                <w:rFonts w:eastAsia="仿宋"/>
                <w:b/>
                <w:bCs/>
                <w:szCs w:val="21"/>
              </w:rPr>
              <w:t>分地类</w:t>
            </w:r>
          </w:p>
        </w:tc>
        <w:tc>
          <w:tcPr>
            <w:tcW w:w="1000" w:type="pct"/>
            <w:shd w:val="clear" w:color="000000" w:fill="FFFFFF"/>
            <w:noWrap/>
            <w:vAlign w:val="center"/>
          </w:tcPr>
          <w:p w14:paraId="53ECBCD4">
            <w:pPr>
              <w:spacing w:line="276" w:lineRule="auto"/>
              <w:jc w:val="center"/>
              <w:rPr>
                <w:rFonts w:eastAsia="仿宋"/>
                <w:b/>
                <w:bCs/>
                <w:szCs w:val="21"/>
              </w:rPr>
            </w:pPr>
            <w:r>
              <w:rPr>
                <w:rFonts w:eastAsia="仿宋"/>
                <w:b/>
                <w:bCs/>
                <w:szCs w:val="21"/>
              </w:rPr>
              <w:t>面积</w:t>
            </w:r>
          </w:p>
        </w:tc>
        <w:tc>
          <w:tcPr>
            <w:tcW w:w="1017" w:type="pct"/>
            <w:shd w:val="clear" w:color="000000" w:fill="FFFFFF"/>
            <w:noWrap/>
            <w:vAlign w:val="center"/>
          </w:tcPr>
          <w:p w14:paraId="7C263A3B">
            <w:pPr>
              <w:spacing w:line="276" w:lineRule="auto"/>
              <w:jc w:val="center"/>
              <w:rPr>
                <w:rFonts w:eastAsia="仿宋"/>
                <w:b/>
                <w:bCs/>
                <w:szCs w:val="21"/>
              </w:rPr>
            </w:pPr>
            <w:r>
              <w:rPr>
                <w:rFonts w:eastAsia="仿宋"/>
                <w:b/>
                <w:bCs/>
                <w:szCs w:val="21"/>
              </w:rPr>
              <w:t>总面积</w:t>
            </w:r>
          </w:p>
        </w:tc>
      </w:tr>
      <w:tr w14:paraId="5BC6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83" w:type="pct"/>
            <w:gridSpan w:val="2"/>
            <w:shd w:val="clear" w:color="000000" w:fill="FFFFFF"/>
            <w:vAlign w:val="center"/>
          </w:tcPr>
          <w:p w14:paraId="6CBFD51C">
            <w:pPr>
              <w:spacing w:line="276" w:lineRule="auto"/>
              <w:jc w:val="center"/>
              <w:rPr>
                <w:rFonts w:eastAsia="仿宋"/>
                <w:b/>
                <w:bCs/>
                <w:szCs w:val="21"/>
              </w:rPr>
            </w:pPr>
            <w:r>
              <w:rPr>
                <w:rFonts w:eastAsia="仿宋"/>
                <w:b/>
                <w:bCs/>
                <w:szCs w:val="21"/>
              </w:rPr>
              <w:t>合计</w:t>
            </w:r>
          </w:p>
        </w:tc>
        <w:tc>
          <w:tcPr>
            <w:tcW w:w="2017" w:type="pct"/>
            <w:gridSpan w:val="2"/>
            <w:shd w:val="clear" w:color="000000" w:fill="FFFFFF"/>
            <w:noWrap/>
            <w:vAlign w:val="center"/>
          </w:tcPr>
          <w:p w14:paraId="78C719D2">
            <w:pPr>
              <w:spacing w:line="276" w:lineRule="auto"/>
              <w:jc w:val="center"/>
              <w:rPr>
                <w:rFonts w:hint="eastAsia" w:eastAsia="仿宋"/>
                <w:b/>
                <w:bCs/>
                <w:szCs w:val="21"/>
                <w:lang w:eastAsia="zh-CN"/>
              </w:rPr>
            </w:pPr>
            <w:r>
              <w:rPr>
                <w:rFonts w:hint="eastAsia" w:eastAsia="仿宋"/>
                <w:b/>
                <w:bCs/>
                <w:szCs w:val="21"/>
                <w:lang w:eastAsia="zh-CN"/>
              </w:rPr>
              <w:t>3036500</w:t>
            </w:r>
          </w:p>
        </w:tc>
      </w:tr>
      <w:tr w14:paraId="7A4E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14:paraId="4DDC0261">
            <w:pPr>
              <w:spacing w:line="276" w:lineRule="auto"/>
              <w:jc w:val="center"/>
              <w:rPr>
                <w:rFonts w:eastAsia="仿宋"/>
                <w:szCs w:val="21"/>
              </w:rPr>
            </w:pPr>
            <w:r>
              <w:rPr>
                <w:rFonts w:eastAsia="仿宋"/>
                <w:szCs w:val="21"/>
              </w:rPr>
              <w:t>耕地</w:t>
            </w:r>
          </w:p>
        </w:tc>
        <w:tc>
          <w:tcPr>
            <w:tcW w:w="1559" w:type="pct"/>
            <w:shd w:val="clear" w:color="000000" w:fill="FFFFFF"/>
            <w:noWrap/>
            <w:vAlign w:val="center"/>
          </w:tcPr>
          <w:p w14:paraId="00488308">
            <w:pPr>
              <w:spacing w:line="276" w:lineRule="auto"/>
              <w:jc w:val="center"/>
              <w:rPr>
                <w:rFonts w:eastAsia="仿宋"/>
                <w:szCs w:val="21"/>
              </w:rPr>
            </w:pPr>
            <w:r>
              <w:rPr>
                <w:rFonts w:eastAsia="仿宋"/>
                <w:szCs w:val="21"/>
              </w:rPr>
              <w:t>水田</w:t>
            </w:r>
          </w:p>
        </w:tc>
        <w:tc>
          <w:tcPr>
            <w:tcW w:w="1000" w:type="pct"/>
            <w:shd w:val="clear" w:color="000000" w:fill="FFFFFF"/>
            <w:noWrap/>
            <w:vAlign w:val="center"/>
          </w:tcPr>
          <w:p w14:paraId="4B93833D">
            <w:pPr>
              <w:spacing w:line="276" w:lineRule="auto"/>
              <w:jc w:val="center"/>
              <w:rPr>
                <w:rFonts w:hint="eastAsia" w:eastAsia="仿宋"/>
                <w:szCs w:val="21"/>
                <w:lang w:eastAsia="zh-CN"/>
              </w:rPr>
            </w:pPr>
            <w:r>
              <w:rPr>
                <w:rFonts w:hint="eastAsia" w:eastAsia="仿宋"/>
                <w:szCs w:val="21"/>
                <w:lang w:eastAsia="zh-CN"/>
              </w:rPr>
              <w:t>237166</w:t>
            </w:r>
          </w:p>
        </w:tc>
        <w:tc>
          <w:tcPr>
            <w:tcW w:w="1017" w:type="pct"/>
            <w:vMerge w:val="restart"/>
            <w:shd w:val="clear" w:color="000000" w:fill="FFFFFF"/>
            <w:noWrap/>
            <w:vAlign w:val="center"/>
          </w:tcPr>
          <w:p w14:paraId="4DD44127">
            <w:pPr>
              <w:spacing w:line="276" w:lineRule="auto"/>
              <w:jc w:val="center"/>
              <w:rPr>
                <w:rFonts w:hint="eastAsia" w:eastAsia="仿宋"/>
                <w:szCs w:val="21"/>
                <w:lang w:eastAsia="zh-CN"/>
              </w:rPr>
            </w:pPr>
            <w:r>
              <w:rPr>
                <w:rFonts w:hint="eastAsia" w:eastAsia="仿宋"/>
                <w:szCs w:val="21"/>
                <w:lang w:eastAsia="zh-CN"/>
              </w:rPr>
              <w:t>264045</w:t>
            </w:r>
          </w:p>
        </w:tc>
      </w:tr>
      <w:tr w14:paraId="5754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41E610DC">
            <w:pPr>
              <w:spacing w:line="276" w:lineRule="auto"/>
              <w:jc w:val="center"/>
              <w:rPr>
                <w:rFonts w:eastAsia="仿宋"/>
                <w:szCs w:val="21"/>
              </w:rPr>
            </w:pPr>
          </w:p>
        </w:tc>
        <w:tc>
          <w:tcPr>
            <w:tcW w:w="1559" w:type="pct"/>
            <w:shd w:val="clear" w:color="000000" w:fill="FFFFFF"/>
            <w:noWrap/>
            <w:vAlign w:val="center"/>
          </w:tcPr>
          <w:p w14:paraId="605B0AE1">
            <w:pPr>
              <w:spacing w:line="276" w:lineRule="auto"/>
              <w:jc w:val="center"/>
              <w:rPr>
                <w:rFonts w:eastAsia="仿宋"/>
                <w:szCs w:val="21"/>
              </w:rPr>
            </w:pPr>
            <w:r>
              <w:rPr>
                <w:rFonts w:eastAsia="仿宋"/>
                <w:szCs w:val="21"/>
              </w:rPr>
              <w:t>水浇地</w:t>
            </w:r>
          </w:p>
        </w:tc>
        <w:tc>
          <w:tcPr>
            <w:tcW w:w="1000" w:type="pct"/>
            <w:shd w:val="clear" w:color="000000" w:fill="FFFFFF"/>
            <w:noWrap/>
            <w:vAlign w:val="center"/>
          </w:tcPr>
          <w:p w14:paraId="6399804C">
            <w:pPr>
              <w:spacing w:line="276" w:lineRule="auto"/>
              <w:jc w:val="center"/>
              <w:rPr>
                <w:rFonts w:hint="eastAsia" w:eastAsia="仿宋"/>
                <w:szCs w:val="21"/>
                <w:lang w:eastAsia="zh-CN"/>
              </w:rPr>
            </w:pPr>
            <w:r>
              <w:rPr>
                <w:rFonts w:hint="eastAsia" w:eastAsia="仿宋"/>
                <w:szCs w:val="21"/>
                <w:lang w:eastAsia="zh-CN"/>
              </w:rPr>
              <w:t>578</w:t>
            </w:r>
          </w:p>
        </w:tc>
        <w:tc>
          <w:tcPr>
            <w:tcW w:w="1017" w:type="pct"/>
            <w:vMerge w:val="continue"/>
            <w:shd w:val="clear" w:color="000000" w:fill="FFFFFF"/>
            <w:noWrap/>
            <w:vAlign w:val="center"/>
          </w:tcPr>
          <w:p w14:paraId="3B42D22C">
            <w:pPr>
              <w:spacing w:line="276" w:lineRule="auto"/>
              <w:jc w:val="center"/>
              <w:rPr>
                <w:rFonts w:eastAsia="仿宋"/>
                <w:szCs w:val="21"/>
              </w:rPr>
            </w:pPr>
          </w:p>
        </w:tc>
      </w:tr>
      <w:tr w14:paraId="55AC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537FCC5F">
            <w:pPr>
              <w:spacing w:line="276" w:lineRule="auto"/>
              <w:jc w:val="center"/>
              <w:rPr>
                <w:rFonts w:eastAsia="仿宋"/>
                <w:szCs w:val="21"/>
              </w:rPr>
            </w:pPr>
          </w:p>
        </w:tc>
        <w:tc>
          <w:tcPr>
            <w:tcW w:w="1559" w:type="pct"/>
            <w:shd w:val="clear" w:color="000000" w:fill="FFFFFF"/>
            <w:noWrap/>
            <w:vAlign w:val="center"/>
          </w:tcPr>
          <w:p w14:paraId="36404B71">
            <w:pPr>
              <w:spacing w:line="276" w:lineRule="auto"/>
              <w:jc w:val="center"/>
              <w:rPr>
                <w:rFonts w:eastAsia="仿宋"/>
                <w:szCs w:val="21"/>
              </w:rPr>
            </w:pPr>
            <w:r>
              <w:rPr>
                <w:rFonts w:eastAsia="仿宋"/>
                <w:szCs w:val="21"/>
              </w:rPr>
              <w:t>旱地</w:t>
            </w:r>
          </w:p>
        </w:tc>
        <w:tc>
          <w:tcPr>
            <w:tcW w:w="1000" w:type="pct"/>
            <w:shd w:val="clear" w:color="000000" w:fill="FFFFFF"/>
            <w:noWrap/>
            <w:vAlign w:val="center"/>
          </w:tcPr>
          <w:p w14:paraId="403A47CD">
            <w:pPr>
              <w:spacing w:line="276" w:lineRule="auto"/>
              <w:jc w:val="center"/>
              <w:rPr>
                <w:rFonts w:hint="eastAsia" w:eastAsia="仿宋"/>
                <w:szCs w:val="21"/>
                <w:lang w:eastAsia="zh-CN"/>
              </w:rPr>
            </w:pPr>
            <w:r>
              <w:rPr>
                <w:rFonts w:hint="eastAsia" w:eastAsia="仿宋"/>
                <w:szCs w:val="21"/>
                <w:lang w:eastAsia="zh-CN"/>
              </w:rPr>
              <w:t>26301</w:t>
            </w:r>
          </w:p>
        </w:tc>
        <w:tc>
          <w:tcPr>
            <w:tcW w:w="1017" w:type="pct"/>
            <w:vMerge w:val="continue"/>
            <w:shd w:val="clear" w:color="000000" w:fill="FFFFFF"/>
            <w:noWrap/>
            <w:vAlign w:val="center"/>
          </w:tcPr>
          <w:p w14:paraId="42136B43">
            <w:pPr>
              <w:spacing w:line="276" w:lineRule="auto"/>
              <w:jc w:val="center"/>
              <w:rPr>
                <w:rFonts w:eastAsia="仿宋"/>
                <w:szCs w:val="21"/>
              </w:rPr>
            </w:pPr>
          </w:p>
        </w:tc>
      </w:tr>
      <w:tr w14:paraId="6726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14:paraId="3A7ACD8D">
            <w:pPr>
              <w:spacing w:line="276" w:lineRule="auto"/>
              <w:jc w:val="center"/>
              <w:rPr>
                <w:rFonts w:eastAsia="仿宋"/>
                <w:szCs w:val="21"/>
              </w:rPr>
            </w:pPr>
            <w:r>
              <w:rPr>
                <w:rFonts w:eastAsia="仿宋"/>
                <w:szCs w:val="21"/>
              </w:rPr>
              <w:t>种植园用地</w:t>
            </w:r>
          </w:p>
        </w:tc>
        <w:tc>
          <w:tcPr>
            <w:tcW w:w="1559" w:type="pct"/>
            <w:shd w:val="clear" w:color="000000" w:fill="FFFFFF"/>
            <w:noWrap/>
            <w:vAlign w:val="center"/>
          </w:tcPr>
          <w:p w14:paraId="3661D042">
            <w:pPr>
              <w:spacing w:line="276" w:lineRule="auto"/>
              <w:jc w:val="center"/>
              <w:rPr>
                <w:rFonts w:eastAsia="仿宋"/>
                <w:szCs w:val="21"/>
              </w:rPr>
            </w:pPr>
            <w:r>
              <w:rPr>
                <w:rFonts w:eastAsia="仿宋"/>
                <w:szCs w:val="21"/>
              </w:rPr>
              <w:t>果园</w:t>
            </w:r>
          </w:p>
        </w:tc>
        <w:tc>
          <w:tcPr>
            <w:tcW w:w="1000" w:type="pct"/>
            <w:shd w:val="clear" w:color="000000" w:fill="FFFFFF"/>
            <w:noWrap/>
            <w:vAlign w:val="center"/>
          </w:tcPr>
          <w:p w14:paraId="2B44194A">
            <w:pPr>
              <w:spacing w:line="276" w:lineRule="auto"/>
              <w:jc w:val="center"/>
              <w:rPr>
                <w:rFonts w:hint="eastAsia" w:eastAsia="仿宋"/>
                <w:szCs w:val="21"/>
                <w:lang w:eastAsia="zh-CN"/>
              </w:rPr>
            </w:pPr>
            <w:r>
              <w:rPr>
                <w:rFonts w:hint="eastAsia" w:eastAsia="仿宋"/>
                <w:szCs w:val="21"/>
                <w:lang w:eastAsia="zh-CN"/>
              </w:rPr>
              <w:t>3621</w:t>
            </w:r>
          </w:p>
        </w:tc>
        <w:tc>
          <w:tcPr>
            <w:tcW w:w="1017" w:type="pct"/>
            <w:vMerge w:val="restart"/>
            <w:shd w:val="clear" w:color="000000" w:fill="FFFFFF"/>
            <w:noWrap/>
            <w:vAlign w:val="center"/>
          </w:tcPr>
          <w:p w14:paraId="0AAEAAF3">
            <w:pPr>
              <w:spacing w:line="276" w:lineRule="auto"/>
              <w:jc w:val="center"/>
              <w:rPr>
                <w:rFonts w:hint="eastAsia" w:eastAsia="仿宋"/>
                <w:szCs w:val="21"/>
                <w:lang w:eastAsia="zh-CN"/>
              </w:rPr>
            </w:pPr>
            <w:r>
              <w:rPr>
                <w:rFonts w:hint="eastAsia" w:eastAsia="仿宋"/>
                <w:szCs w:val="21"/>
                <w:lang w:eastAsia="zh-CN"/>
              </w:rPr>
              <w:t>141615</w:t>
            </w:r>
          </w:p>
        </w:tc>
      </w:tr>
      <w:tr w14:paraId="56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2C06447E">
            <w:pPr>
              <w:spacing w:line="276" w:lineRule="auto"/>
              <w:jc w:val="center"/>
              <w:rPr>
                <w:rFonts w:eastAsia="仿宋"/>
                <w:szCs w:val="21"/>
              </w:rPr>
            </w:pPr>
          </w:p>
        </w:tc>
        <w:tc>
          <w:tcPr>
            <w:tcW w:w="1559" w:type="pct"/>
            <w:shd w:val="clear" w:color="000000" w:fill="FFFFFF"/>
            <w:noWrap/>
            <w:vAlign w:val="center"/>
          </w:tcPr>
          <w:p w14:paraId="5FFB604B">
            <w:pPr>
              <w:spacing w:line="276" w:lineRule="auto"/>
              <w:jc w:val="center"/>
              <w:rPr>
                <w:rFonts w:eastAsia="仿宋"/>
                <w:szCs w:val="21"/>
              </w:rPr>
            </w:pPr>
            <w:r>
              <w:rPr>
                <w:rFonts w:eastAsia="仿宋"/>
                <w:szCs w:val="21"/>
              </w:rPr>
              <w:t>茶园</w:t>
            </w:r>
          </w:p>
        </w:tc>
        <w:tc>
          <w:tcPr>
            <w:tcW w:w="1000" w:type="pct"/>
            <w:shd w:val="clear" w:color="000000" w:fill="FFFFFF"/>
            <w:noWrap/>
            <w:vAlign w:val="center"/>
          </w:tcPr>
          <w:p w14:paraId="2E21EB5A">
            <w:pPr>
              <w:spacing w:line="276" w:lineRule="auto"/>
              <w:jc w:val="center"/>
              <w:rPr>
                <w:rFonts w:hint="eastAsia" w:eastAsia="仿宋"/>
                <w:szCs w:val="21"/>
                <w:lang w:eastAsia="zh-CN"/>
              </w:rPr>
            </w:pPr>
            <w:r>
              <w:rPr>
                <w:rFonts w:hint="eastAsia" w:eastAsia="仿宋"/>
                <w:szCs w:val="21"/>
                <w:lang w:eastAsia="zh-CN"/>
              </w:rPr>
              <w:t>119370</w:t>
            </w:r>
          </w:p>
        </w:tc>
        <w:tc>
          <w:tcPr>
            <w:tcW w:w="1017" w:type="pct"/>
            <w:vMerge w:val="continue"/>
            <w:shd w:val="clear" w:color="000000" w:fill="FFFFFF"/>
            <w:noWrap/>
            <w:vAlign w:val="center"/>
          </w:tcPr>
          <w:p w14:paraId="5FC83FDB">
            <w:pPr>
              <w:spacing w:line="276" w:lineRule="auto"/>
              <w:jc w:val="center"/>
              <w:rPr>
                <w:rFonts w:eastAsia="仿宋"/>
                <w:szCs w:val="21"/>
              </w:rPr>
            </w:pPr>
          </w:p>
        </w:tc>
      </w:tr>
      <w:tr w14:paraId="0B03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6DB1CB2B">
            <w:pPr>
              <w:spacing w:line="276" w:lineRule="auto"/>
              <w:jc w:val="center"/>
              <w:rPr>
                <w:rFonts w:eastAsia="仿宋"/>
                <w:szCs w:val="21"/>
              </w:rPr>
            </w:pPr>
          </w:p>
        </w:tc>
        <w:tc>
          <w:tcPr>
            <w:tcW w:w="1559" w:type="pct"/>
            <w:shd w:val="clear" w:color="000000" w:fill="FFFFFF"/>
            <w:noWrap/>
            <w:vAlign w:val="center"/>
          </w:tcPr>
          <w:p w14:paraId="40860CDE">
            <w:pPr>
              <w:spacing w:line="276" w:lineRule="auto"/>
              <w:jc w:val="center"/>
              <w:rPr>
                <w:rFonts w:eastAsia="仿宋"/>
                <w:szCs w:val="21"/>
              </w:rPr>
            </w:pPr>
            <w:r>
              <w:rPr>
                <w:rFonts w:eastAsia="仿宋"/>
                <w:szCs w:val="21"/>
              </w:rPr>
              <w:t>其他园地</w:t>
            </w:r>
          </w:p>
        </w:tc>
        <w:tc>
          <w:tcPr>
            <w:tcW w:w="1000" w:type="pct"/>
            <w:shd w:val="clear" w:color="000000" w:fill="FFFFFF"/>
            <w:noWrap/>
            <w:vAlign w:val="center"/>
          </w:tcPr>
          <w:p w14:paraId="47C0EE34">
            <w:pPr>
              <w:spacing w:line="276" w:lineRule="auto"/>
              <w:jc w:val="center"/>
              <w:rPr>
                <w:rFonts w:hint="eastAsia" w:eastAsia="仿宋"/>
                <w:szCs w:val="21"/>
                <w:lang w:eastAsia="zh-CN"/>
              </w:rPr>
            </w:pPr>
            <w:r>
              <w:rPr>
                <w:rFonts w:hint="eastAsia" w:eastAsia="仿宋"/>
                <w:szCs w:val="21"/>
                <w:lang w:eastAsia="zh-CN"/>
              </w:rPr>
              <w:t>18624</w:t>
            </w:r>
          </w:p>
        </w:tc>
        <w:tc>
          <w:tcPr>
            <w:tcW w:w="1017" w:type="pct"/>
            <w:vMerge w:val="continue"/>
            <w:shd w:val="clear" w:color="000000" w:fill="FFFFFF"/>
            <w:noWrap/>
            <w:vAlign w:val="center"/>
          </w:tcPr>
          <w:p w14:paraId="5439A6F9">
            <w:pPr>
              <w:spacing w:line="276" w:lineRule="auto"/>
              <w:jc w:val="center"/>
              <w:rPr>
                <w:rFonts w:eastAsia="仿宋"/>
                <w:szCs w:val="21"/>
              </w:rPr>
            </w:pPr>
          </w:p>
        </w:tc>
      </w:tr>
      <w:tr w14:paraId="2FBD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14:paraId="495BD07A">
            <w:pPr>
              <w:spacing w:line="276" w:lineRule="auto"/>
              <w:jc w:val="center"/>
              <w:rPr>
                <w:rFonts w:eastAsia="仿宋"/>
                <w:szCs w:val="21"/>
              </w:rPr>
            </w:pPr>
            <w:r>
              <w:rPr>
                <w:rFonts w:eastAsia="仿宋"/>
                <w:szCs w:val="21"/>
              </w:rPr>
              <w:t>林地</w:t>
            </w:r>
          </w:p>
        </w:tc>
        <w:tc>
          <w:tcPr>
            <w:tcW w:w="2718" w:type="dxa"/>
            <w:shd w:val="clear" w:color="000000" w:fill="FFFFFF"/>
            <w:noWrap/>
            <w:vAlign w:val="center"/>
          </w:tcPr>
          <w:p w14:paraId="6B0E2FAE">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乔木林地</w:t>
            </w:r>
          </w:p>
        </w:tc>
        <w:tc>
          <w:tcPr>
            <w:tcW w:w="1743" w:type="dxa"/>
            <w:shd w:val="clear" w:color="000000" w:fill="FFFFFF"/>
            <w:noWrap/>
            <w:vAlign w:val="center"/>
          </w:tcPr>
          <w:p w14:paraId="70DE6FBD">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1754429</w:t>
            </w:r>
          </w:p>
        </w:tc>
        <w:tc>
          <w:tcPr>
            <w:tcW w:w="1017" w:type="pct"/>
            <w:vMerge w:val="restart"/>
            <w:shd w:val="clear" w:color="000000" w:fill="FFFFFF"/>
            <w:noWrap/>
            <w:vAlign w:val="center"/>
          </w:tcPr>
          <w:p w14:paraId="5F56DDE9">
            <w:pPr>
              <w:spacing w:line="276" w:lineRule="auto"/>
              <w:jc w:val="center"/>
              <w:rPr>
                <w:rFonts w:hint="default" w:eastAsia="仿宋"/>
                <w:szCs w:val="21"/>
                <w:lang w:val="en-US" w:eastAsia="zh-CN"/>
              </w:rPr>
            </w:pPr>
            <w:r>
              <w:rPr>
                <w:rFonts w:hint="eastAsia" w:eastAsia="仿宋"/>
                <w:szCs w:val="21"/>
                <w:lang w:val="en-US" w:eastAsia="zh-CN"/>
              </w:rPr>
              <w:t>2270458</w:t>
            </w:r>
          </w:p>
        </w:tc>
      </w:tr>
      <w:tr w14:paraId="3B6B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7E8D8F88">
            <w:pPr>
              <w:spacing w:line="276" w:lineRule="auto"/>
              <w:jc w:val="center"/>
              <w:rPr>
                <w:rFonts w:eastAsia="仿宋"/>
                <w:szCs w:val="21"/>
              </w:rPr>
            </w:pPr>
          </w:p>
        </w:tc>
        <w:tc>
          <w:tcPr>
            <w:tcW w:w="2718" w:type="dxa"/>
            <w:shd w:val="clear" w:color="000000" w:fill="FFFFFF"/>
            <w:noWrap/>
            <w:vAlign w:val="center"/>
          </w:tcPr>
          <w:p w14:paraId="7DAF1871">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竹林地</w:t>
            </w:r>
          </w:p>
        </w:tc>
        <w:tc>
          <w:tcPr>
            <w:tcW w:w="1743" w:type="dxa"/>
            <w:shd w:val="clear" w:color="000000" w:fill="FFFFFF"/>
            <w:noWrap/>
            <w:vAlign w:val="center"/>
          </w:tcPr>
          <w:p w14:paraId="154D8F17">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410572</w:t>
            </w:r>
          </w:p>
        </w:tc>
        <w:tc>
          <w:tcPr>
            <w:tcW w:w="1017" w:type="pct"/>
            <w:vMerge w:val="continue"/>
            <w:shd w:val="clear" w:color="000000" w:fill="FFFFFF"/>
            <w:noWrap/>
            <w:vAlign w:val="center"/>
          </w:tcPr>
          <w:p w14:paraId="1ACB4DB3">
            <w:pPr>
              <w:spacing w:line="276" w:lineRule="auto"/>
              <w:jc w:val="center"/>
              <w:rPr>
                <w:rFonts w:eastAsia="仿宋"/>
                <w:szCs w:val="21"/>
              </w:rPr>
            </w:pPr>
          </w:p>
        </w:tc>
      </w:tr>
      <w:tr w14:paraId="47E0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42D466F2">
            <w:pPr>
              <w:spacing w:line="276" w:lineRule="auto"/>
              <w:jc w:val="center"/>
              <w:rPr>
                <w:rFonts w:eastAsia="仿宋"/>
                <w:szCs w:val="21"/>
              </w:rPr>
            </w:pPr>
          </w:p>
        </w:tc>
        <w:tc>
          <w:tcPr>
            <w:tcW w:w="2718" w:type="dxa"/>
            <w:shd w:val="clear" w:color="000000" w:fill="FFFFFF"/>
            <w:noWrap/>
            <w:vAlign w:val="center"/>
          </w:tcPr>
          <w:p w14:paraId="42BEB8F2">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其他灌木林地</w:t>
            </w:r>
          </w:p>
        </w:tc>
        <w:tc>
          <w:tcPr>
            <w:tcW w:w="1743" w:type="dxa"/>
            <w:shd w:val="clear" w:color="000000" w:fill="FFFFFF"/>
            <w:noWrap/>
            <w:vAlign w:val="center"/>
          </w:tcPr>
          <w:p w14:paraId="11D8C019">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51642</w:t>
            </w:r>
          </w:p>
        </w:tc>
        <w:tc>
          <w:tcPr>
            <w:tcW w:w="1017" w:type="pct"/>
            <w:vMerge w:val="continue"/>
            <w:shd w:val="clear" w:color="000000" w:fill="FFFFFF"/>
            <w:noWrap/>
            <w:vAlign w:val="center"/>
          </w:tcPr>
          <w:p w14:paraId="75E26FAC">
            <w:pPr>
              <w:spacing w:line="276" w:lineRule="auto"/>
              <w:jc w:val="center"/>
              <w:rPr>
                <w:rFonts w:eastAsia="仿宋"/>
                <w:szCs w:val="21"/>
              </w:rPr>
            </w:pPr>
          </w:p>
        </w:tc>
      </w:tr>
      <w:tr w14:paraId="381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1AD3BB87">
            <w:pPr>
              <w:spacing w:line="276" w:lineRule="auto"/>
              <w:jc w:val="center"/>
              <w:rPr>
                <w:rFonts w:eastAsia="仿宋"/>
                <w:szCs w:val="21"/>
              </w:rPr>
            </w:pPr>
          </w:p>
        </w:tc>
        <w:tc>
          <w:tcPr>
            <w:tcW w:w="2718" w:type="dxa"/>
            <w:shd w:val="clear" w:color="000000" w:fill="FFFFFF"/>
            <w:noWrap/>
            <w:vAlign w:val="center"/>
          </w:tcPr>
          <w:p w14:paraId="11752311">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疏林地</w:t>
            </w:r>
          </w:p>
        </w:tc>
        <w:tc>
          <w:tcPr>
            <w:tcW w:w="1743" w:type="dxa"/>
            <w:shd w:val="clear" w:color="000000" w:fill="FFFFFF"/>
            <w:noWrap/>
            <w:vAlign w:val="center"/>
          </w:tcPr>
          <w:p w14:paraId="477A5C38">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436</w:t>
            </w:r>
          </w:p>
        </w:tc>
        <w:tc>
          <w:tcPr>
            <w:tcW w:w="1017" w:type="pct"/>
            <w:vMerge w:val="continue"/>
            <w:shd w:val="clear" w:color="000000" w:fill="FFFFFF"/>
            <w:noWrap/>
            <w:vAlign w:val="center"/>
          </w:tcPr>
          <w:p w14:paraId="41EC34F8">
            <w:pPr>
              <w:spacing w:line="276" w:lineRule="auto"/>
              <w:jc w:val="center"/>
              <w:rPr>
                <w:rFonts w:eastAsia="仿宋"/>
                <w:szCs w:val="21"/>
              </w:rPr>
            </w:pPr>
          </w:p>
        </w:tc>
      </w:tr>
      <w:tr w14:paraId="51AE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2C341DC9">
            <w:pPr>
              <w:spacing w:line="276" w:lineRule="auto"/>
              <w:jc w:val="center"/>
              <w:rPr>
                <w:rFonts w:eastAsia="仿宋"/>
                <w:szCs w:val="21"/>
              </w:rPr>
            </w:pPr>
          </w:p>
        </w:tc>
        <w:tc>
          <w:tcPr>
            <w:tcW w:w="2718" w:type="dxa"/>
            <w:shd w:val="clear" w:color="000000" w:fill="FFFFFF"/>
            <w:noWrap/>
            <w:vAlign w:val="center"/>
          </w:tcPr>
          <w:p w14:paraId="4E3A8F96">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未成林造林地</w:t>
            </w:r>
          </w:p>
        </w:tc>
        <w:tc>
          <w:tcPr>
            <w:tcW w:w="1743" w:type="dxa"/>
            <w:shd w:val="clear" w:color="000000" w:fill="FFFFFF"/>
            <w:noWrap/>
            <w:vAlign w:val="center"/>
          </w:tcPr>
          <w:p w14:paraId="2147A17E">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16047</w:t>
            </w:r>
          </w:p>
        </w:tc>
        <w:tc>
          <w:tcPr>
            <w:tcW w:w="1017" w:type="pct"/>
            <w:vMerge w:val="continue"/>
            <w:shd w:val="clear" w:color="000000" w:fill="FFFFFF"/>
            <w:noWrap/>
            <w:vAlign w:val="center"/>
          </w:tcPr>
          <w:p w14:paraId="7F4F0C45">
            <w:pPr>
              <w:spacing w:line="276" w:lineRule="auto"/>
              <w:jc w:val="center"/>
              <w:rPr>
                <w:rFonts w:eastAsia="仿宋"/>
                <w:szCs w:val="21"/>
              </w:rPr>
            </w:pPr>
          </w:p>
        </w:tc>
      </w:tr>
      <w:tr w14:paraId="2B8C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07826F60">
            <w:pPr>
              <w:spacing w:line="276" w:lineRule="auto"/>
              <w:jc w:val="center"/>
              <w:rPr>
                <w:rFonts w:eastAsia="仿宋"/>
                <w:szCs w:val="21"/>
              </w:rPr>
            </w:pPr>
          </w:p>
        </w:tc>
        <w:tc>
          <w:tcPr>
            <w:tcW w:w="2718" w:type="dxa"/>
            <w:shd w:val="clear" w:color="000000" w:fill="FFFFFF"/>
            <w:noWrap/>
            <w:vAlign w:val="center"/>
          </w:tcPr>
          <w:p w14:paraId="35D4AE5C">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迹地</w:t>
            </w:r>
          </w:p>
        </w:tc>
        <w:tc>
          <w:tcPr>
            <w:tcW w:w="1743" w:type="dxa"/>
            <w:shd w:val="clear" w:color="000000" w:fill="FFFFFF"/>
            <w:noWrap/>
            <w:vAlign w:val="center"/>
          </w:tcPr>
          <w:p w14:paraId="79414077">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10353</w:t>
            </w:r>
          </w:p>
        </w:tc>
        <w:tc>
          <w:tcPr>
            <w:tcW w:w="1017" w:type="pct"/>
            <w:vMerge w:val="continue"/>
            <w:shd w:val="clear" w:color="000000" w:fill="FFFFFF"/>
            <w:noWrap/>
            <w:vAlign w:val="center"/>
          </w:tcPr>
          <w:p w14:paraId="18EFAEEB">
            <w:pPr>
              <w:spacing w:line="276" w:lineRule="auto"/>
              <w:jc w:val="center"/>
              <w:rPr>
                <w:rFonts w:eastAsia="仿宋"/>
                <w:szCs w:val="21"/>
              </w:rPr>
            </w:pPr>
          </w:p>
        </w:tc>
      </w:tr>
      <w:tr w14:paraId="20CC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0B161C15">
            <w:pPr>
              <w:spacing w:line="276" w:lineRule="auto"/>
              <w:jc w:val="center"/>
              <w:rPr>
                <w:rFonts w:eastAsia="仿宋"/>
                <w:szCs w:val="21"/>
              </w:rPr>
            </w:pPr>
          </w:p>
        </w:tc>
        <w:tc>
          <w:tcPr>
            <w:tcW w:w="2718" w:type="dxa"/>
            <w:shd w:val="clear" w:color="000000" w:fill="FFFFFF"/>
            <w:noWrap/>
            <w:vAlign w:val="center"/>
          </w:tcPr>
          <w:p w14:paraId="325DCBEA">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其他林地</w:t>
            </w:r>
          </w:p>
        </w:tc>
        <w:tc>
          <w:tcPr>
            <w:tcW w:w="1743" w:type="dxa"/>
            <w:shd w:val="clear" w:color="000000" w:fill="FFFFFF"/>
            <w:noWrap/>
            <w:vAlign w:val="center"/>
          </w:tcPr>
          <w:p w14:paraId="3BBECD0E">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26897</w:t>
            </w:r>
          </w:p>
        </w:tc>
        <w:tc>
          <w:tcPr>
            <w:tcW w:w="1017" w:type="pct"/>
            <w:vMerge w:val="continue"/>
            <w:shd w:val="clear" w:color="000000" w:fill="FFFFFF"/>
            <w:noWrap/>
            <w:vAlign w:val="center"/>
          </w:tcPr>
          <w:p w14:paraId="3DE4DB59">
            <w:pPr>
              <w:spacing w:line="276" w:lineRule="auto"/>
              <w:jc w:val="center"/>
              <w:rPr>
                <w:rFonts w:eastAsia="仿宋"/>
                <w:szCs w:val="21"/>
              </w:rPr>
            </w:pPr>
          </w:p>
        </w:tc>
      </w:tr>
      <w:tr w14:paraId="5905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467EAF7E">
            <w:pPr>
              <w:spacing w:line="276" w:lineRule="auto"/>
              <w:jc w:val="center"/>
              <w:rPr>
                <w:rFonts w:eastAsia="仿宋"/>
                <w:szCs w:val="21"/>
              </w:rPr>
            </w:pPr>
          </w:p>
        </w:tc>
        <w:tc>
          <w:tcPr>
            <w:tcW w:w="2718" w:type="dxa"/>
            <w:shd w:val="clear" w:color="000000" w:fill="FFFFFF"/>
            <w:noWrap/>
            <w:vAlign w:val="center"/>
          </w:tcPr>
          <w:p w14:paraId="6B4C1590">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苗圃地</w:t>
            </w:r>
          </w:p>
        </w:tc>
        <w:tc>
          <w:tcPr>
            <w:tcW w:w="1743" w:type="dxa"/>
            <w:shd w:val="clear" w:color="000000" w:fill="FFFFFF"/>
            <w:noWrap/>
            <w:vAlign w:val="center"/>
          </w:tcPr>
          <w:p w14:paraId="4540FFA8">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82</w:t>
            </w:r>
          </w:p>
        </w:tc>
        <w:tc>
          <w:tcPr>
            <w:tcW w:w="1017" w:type="pct"/>
            <w:vMerge w:val="continue"/>
            <w:shd w:val="clear" w:color="000000" w:fill="FFFFFF"/>
            <w:noWrap/>
            <w:vAlign w:val="center"/>
          </w:tcPr>
          <w:p w14:paraId="36DDAFF8">
            <w:pPr>
              <w:spacing w:line="276" w:lineRule="auto"/>
              <w:jc w:val="center"/>
              <w:rPr>
                <w:rFonts w:eastAsia="仿宋"/>
                <w:szCs w:val="21"/>
              </w:rPr>
            </w:pPr>
          </w:p>
        </w:tc>
      </w:tr>
      <w:tr w14:paraId="35B2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shd w:val="clear" w:color="000000" w:fill="FFFFFF"/>
            <w:vAlign w:val="center"/>
          </w:tcPr>
          <w:p w14:paraId="338F240D">
            <w:pPr>
              <w:spacing w:line="276" w:lineRule="auto"/>
              <w:jc w:val="center"/>
              <w:rPr>
                <w:rFonts w:eastAsia="仿宋"/>
                <w:szCs w:val="21"/>
              </w:rPr>
            </w:pPr>
            <w:r>
              <w:rPr>
                <w:rFonts w:eastAsia="仿宋"/>
                <w:szCs w:val="21"/>
              </w:rPr>
              <w:t>草地</w:t>
            </w:r>
          </w:p>
        </w:tc>
        <w:tc>
          <w:tcPr>
            <w:tcW w:w="1559" w:type="pct"/>
            <w:shd w:val="clear" w:color="000000" w:fill="FFFFFF"/>
            <w:noWrap/>
            <w:vAlign w:val="center"/>
          </w:tcPr>
          <w:p w14:paraId="31EDF92D">
            <w:pPr>
              <w:spacing w:line="276" w:lineRule="auto"/>
              <w:jc w:val="center"/>
              <w:rPr>
                <w:rFonts w:eastAsia="仿宋"/>
                <w:szCs w:val="21"/>
              </w:rPr>
            </w:pPr>
            <w:r>
              <w:rPr>
                <w:rFonts w:eastAsia="仿宋"/>
                <w:szCs w:val="21"/>
              </w:rPr>
              <w:t>其他草地</w:t>
            </w:r>
          </w:p>
        </w:tc>
        <w:tc>
          <w:tcPr>
            <w:tcW w:w="2017" w:type="pct"/>
            <w:gridSpan w:val="2"/>
            <w:shd w:val="clear" w:color="000000" w:fill="FFFFFF"/>
            <w:noWrap/>
            <w:vAlign w:val="center"/>
          </w:tcPr>
          <w:p w14:paraId="3F008DA9">
            <w:pPr>
              <w:spacing w:line="276" w:lineRule="auto"/>
              <w:jc w:val="center"/>
              <w:rPr>
                <w:rFonts w:hint="eastAsia" w:eastAsia="仿宋"/>
                <w:szCs w:val="21"/>
                <w:lang w:eastAsia="zh-CN"/>
              </w:rPr>
            </w:pPr>
            <w:r>
              <w:rPr>
                <w:rFonts w:hint="eastAsia" w:eastAsia="仿宋"/>
                <w:szCs w:val="21"/>
                <w:lang w:eastAsia="zh-CN"/>
              </w:rPr>
              <w:t>6789</w:t>
            </w:r>
          </w:p>
        </w:tc>
      </w:tr>
      <w:tr w14:paraId="09CE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shd w:val="clear" w:color="000000" w:fill="FFFFFF"/>
            <w:vAlign w:val="center"/>
          </w:tcPr>
          <w:p w14:paraId="4157A5B2">
            <w:pPr>
              <w:spacing w:line="276" w:lineRule="auto"/>
              <w:jc w:val="center"/>
              <w:rPr>
                <w:rFonts w:eastAsia="仿宋"/>
                <w:szCs w:val="21"/>
              </w:rPr>
            </w:pPr>
            <w:r>
              <w:rPr>
                <w:rFonts w:eastAsia="仿宋"/>
                <w:szCs w:val="21"/>
              </w:rPr>
              <w:t>湿地</w:t>
            </w:r>
          </w:p>
        </w:tc>
        <w:tc>
          <w:tcPr>
            <w:tcW w:w="1559" w:type="pct"/>
            <w:shd w:val="clear" w:color="000000" w:fill="FFFFFF"/>
            <w:noWrap/>
            <w:vAlign w:val="center"/>
          </w:tcPr>
          <w:p w14:paraId="36A467CB">
            <w:pPr>
              <w:spacing w:line="276" w:lineRule="auto"/>
              <w:jc w:val="center"/>
              <w:rPr>
                <w:rFonts w:eastAsia="仿宋"/>
                <w:szCs w:val="21"/>
              </w:rPr>
            </w:pPr>
            <w:r>
              <w:rPr>
                <w:rFonts w:eastAsia="仿宋"/>
                <w:szCs w:val="21"/>
              </w:rPr>
              <w:t>内陆滩涂</w:t>
            </w:r>
          </w:p>
        </w:tc>
        <w:tc>
          <w:tcPr>
            <w:tcW w:w="2017" w:type="pct"/>
            <w:gridSpan w:val="2"/>
            <w:shd w:val="clear" w:color="000000" w:fill="FFFFFF"/>
            <w:noWrap/>
            <w:vAlign w:val="center"/>
          </w:tcPr>
          <w:p w14:paraId="42A3C234">
            <w:pPr>
              <w:spacing w:line="276" w:lineRule="auto"/>
              <w:jc w:val="center"/>
              <w:rPr>
                <w:rFonts w:hint="eastAsia" w:eastAsia="仿宋"/>
                <w:szCs w:val="21"/>
                <w:lang w:eastAsia="zh-CN"/>
              </w:rPr>
            </w:pPr>
            <w:r>
              <w:rPr>
                <w:rFonts w:hint="eastAsia" w:eastAsia="仿宋"/>
                <w:szCs w:val="21"/>
                <w:lang w:eastAsia="zh-CN"/>
              </w:rPr>
              <w:t>7409</w:t>
            </w:r>
          </w:p>
        </w:tc>
      </w:tr>
      <w:tr w14:paraId="2314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14:paraId="69FE86E9">
            <w:pPr>
              <w:spacing w:line="276" w:lineRule="auto"/>
              <w:jc w:val="center"/>
              <w:rPr>
                <w:rFonts w:eastAsia="仿宋"/>
                <w:szCs w:val="21"/>
              </w:rPr>
            </w:pPr>
            <w:r>
              <w:rPr>
                <w:rFonts w:eastAsia="仿宋"/>
                <w:szCs w:val="21"/>
              </w:rPr>
              <w:t>城镇村及工矿用地</w:t>
            </w:r>
          </w:p>
        </w:tc>
        <w:tc>
          <w:tcPr>
            <w:tcW w:w="1559" w:type="pct"/>
            <w:shd w:val="clear" w:color="000000" w:fill="FFFFFF"/>
            <w:noWrap/>
            <w:vAlign w:val="center"/>
          </w:tcPr>
          <w:p w14:paraId="41D7A1BB">
            <w:pPr>
              <w:spacing w:line="276" w:lineRule="auto"/>
              <w:jc w:val="center"/>
              <w:rPr>
                <w:rFonts w:eastAsia="仿宋"/>
                <w:szCs w:val="21"/>
              </w:rPr>
            </w:pPr>
            <w:r>
              <w:rPr>
                <w:rFonts w:eastAsia="仿宋"/>
                <w:szCs w:val="21"/>
              </w:rPr>
              <w:t>建制镇用地</w:t>
            </w:r>
          </w:p>
        </w:tc>
        <w:tc>
          <w:tcPr>
            <w:tcW w:w="1000" w:type="pct"/>
            <w:shd w:val="clear" w:color="000000" w:fill="FFFFFF"/>
            <w:noWrap/>
            <w:vAlign w:val="center"/>
          </w:tcPr>
          <w:p w14:paraId="119CEB2F">
            <w:pPr>
              <w:spacing w:line="276" w:lineRule="auto"/>
              <w:jc w:val="center"/>
              <w:rPr>
                <w:rFonts w:hint="eastAsia" w:eastAsia="仿宋"/>
                <w:szCs w:val="21"/>
                <w:lang w:eastAsia="zh-CN"/>
              </w:rPr>
            </w:pPr>
            <w:r>
              <w:rPr>
                <w:rFonts w:hint="eastAsia" w:eastAsia="仿宋"/>
                <w:szCs w:val="21"/>
                <w:lang w:eastAsia="zh-CN"/>
              </w:rPr>
              <w:t>42335</w:t>
            </w:r>
          </w:p>
        </w:tc>
        <w:tc>
          <w:tcPr>
            <w:tcW w:w="1017" w:type="pct"/>
            <w:vMerge w:val="restart"/>
            <w:shd w:val="clear" w:color="000000" w:fill="FFFFFF"/>
            <w:noWrap/>
            <w:vAlign w:val="center"/>
          </w:tcPr>
          <w:p w14:paraId="65597961">
            <w:pPr>
              <w:spacing w:line="276" w:lineRule="auto"/>
              <w:jc w:val="center"/>
              <w:rPr>
                <w:rFonts w:hint="eastAsia" w:eastAsia="仿宋"/>
                <w:szCs w:val="21"/>
                <w:lang w:eastAsia="zh-CN"/>
              </w:rPr>
            </w:pPr>
            <w:r>
              <w:rPr>
                <w:rFonts w:hint="eastAsia" w:eastAsia="仿宋"/>
                <w:szCs w:val="21"/>
                <w:lang w:eastAsia="zh-CN"/>
              </w:rPr>
              <w:t>173378</w:t>
            </w:r>
          </w:p>
        </w:tc>
      </w:tr>
      <w:tr w14:paraId="7EB0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5AB855CB">
            <w:pPr>
              <w:spacing w:line="276" w:lineRule="auto"/>
              <w:jc w:val="center"/>
              <w:rPr>
                <w:rFonts w:eastAsia="仿宋"/>
                <w:szCs w:val="21"/>
              </w:rPr>
            </w:pPr>
          </w:p>
        </w:tc>
        <w:tc>
          <w:tcPr>
            <w:tcW w:w="1559" w:type="pct"/>
            <w:shd w:val="clear" w:color="000000" w:fill="FFFFFF"/>
            <w:noWrap/>
            <w:vAlign w:val="center"/>
          </w:tcPr>
          <w:p w14:paraId="250E845D">
            <w:pPr>
              <w:spacing w:line="276" w:lineRule="auto"/>
              <w:jc w:val="center"/>
              <w:rPr>
                <w:rFonts w:eastAsia="仿宋"/>
                <w:szCs w:val="21"/>
              </w:rPr>
            </w:pPr>
            <w:r>
              <w:rPr>
                <w:rFonts w:eastAsia="仿宋"/>
                <w:szCs w:val="21"/>
              </w:rPr>
              <w:t>村庄用地</w:t>
            </w:r>
          </w:p>
        </w:tc>
        <w:tc>
          <w:tcPr>
            <w:tcW w:w="1000" w:type="pct"/>
            <w:shd w:val="clear" w:color="000000" w:fill="FFFFFF"/>
            <w:noWrap/>
            <w:vAlign w:val="center"/>
          </w:tcPr>
          <w:p w14:paraId="30F00CCE">
            <w:pPr>
              <w:spacing w:line="276" w:lineRule="auto"/>
              <w:jc w:val="center"/>
              <w:rPr>
                <w:rFonts w:hint="eastAsia" w:eastAsia="仿宋"/>
                <w:szCs w:val="21"/>
                <w:lang w:eastAsia="zh-CN"/>
              </w:rPr>
            </w:pPr>
            <w:r>
              <w:rPr>
                <w:rFonts w:hint="eastAsia" w:eastAsia="仿宋"/>
                <w:szCs w:val="21"/>
                <w:lang w:eastAsia="zh-CN"/>
              </w:rPr>
              <w:t>127215</w:t>
            </w:r>
          </w:p>
        </w:tc>
        <w:tc>
          <w:tcPr>
            <w:tcW w:w="1017" w:type="pct"/>
            <w:vMerge w:val="continue"/>
            <w:shd w:val="clear" w:color="000000" w:fill="FFFFFF"/>
            <w:noWrap/>
            <w:vAlign w:val="center"/>
          </w:tcPr>
          <w:p w14:paraId="79EBE822">
            <w:pPr>
              <w:spacing w:line="276" w:lineRule="auto"/>
              <w:jc w:val="center"/>
              <w:rPr>
                <w:rFonts w:eastAsia="仿宋"/>
                <w:szCs w:val="21"/>
              </w:rPr>
            </w:pPr>
          </w:p>
        </w:tc>
      </w:tr>
      <w:tr w14:paraId="793A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1ABBDAA4">
            <w:pPr>
              <w:spacing w:line="276" w:lineRule="auto"/>
              <w:jc w:val="center"/>
              <w:rPr>
                <w:rFonts w:eastAsia="仿宋"/>
                <w:szCs w:val="21"/>
              </w:rPr>
            </w:pPr>
          </w:p>
        </w:tc>
        <w:tc>
          <w:tcPr>
            <w:tcW w:w="1559" w:type="pct"/>
            <w:shd w:val="clear" w:color="000000" w:fill="FFFFFF"/>
            <w:noWrap/>
            <w:vAlign w:val="center"/>
          </w:tcPr>
          <w:p w14:paraId="31A15332">
            <w:pPr>
              <w:spacing w:line="276" w:lineRule="auto"/>
              <w:jc w:val="center"/>
              <w:rPr>
                <w:rFonts w:eastAsia="仿宋"/>
                <w:szCs w:val="21"/>
              </w:rPr>
            </w:pPr>
            <w:r>
              <w:rPr>
                <w:rFonts w:eastAsia="仿宋"/>
                <w:szCs w:val="21"/>
              </w:rPr>
              <w:t>采矿用地</w:t>
            </w:r>
          </w:p>
        </w:tc>
        <w:tc>
          <w:tcPr>
            <w:tcW w:w="1000" w:type="pct"/>
            <w:shd w:val="clear" w:color="000000" w:fill="FFFFFF"/>
            <w:noWrap/>
            <w:vAlign w:val="center"/>
          </w:tcPr>
          <w:p w14:paraId="2B7855F3">
            <w:pPr>
              <w:spacing w:line="276" w:lineRule="auto"/>
              <w:jc w:val="center"/>
              <w:rPr>
                <w:rFonts w:hint="eastAsia" w:eastAsia="仿宋"/>
                <w:szCs w:val="21"/>
                <w:lang w:eastAsia="zh-CN"/>
              </w:rPr>
            </w:pPr>
            <w:r>
              <w:rPr>
                <w:rFonts w:hint="eastAsia" w:eastAsia="仿宋"/>
                <w:szCs w:val="21"/>
                <w:lang w:eastAsia="zh-CN"/>
              </w:rPr>
              <w:t>3029</w:t>
            </w:r>
          </w:p>
        </w:tc>
        <w:tc>
          <w:tcPr>
            <w:tcW w:w="1017" w:type="pct"/>
            <w:vMerge w:val="continue"/>
            <w:shd w:val="clear" w:color="000000" w:fill="FFFFFF"/>
            <w:noWrap/>
            <w:vAlign w:val="center"/>
          </w:tcPr>
          <w:p w14:paraId="6B87ECE6">
            <w:pPr>
              <w:spacing w:line="276" w:lineRule="auto"/>
              <w:jc w:val="center"/>
              <w:rPr>
                <w:rFonts w:eastAsia="仿宋"/>
                <w:szCs w:val="21"/>
              </w:rPr>
            </w:pPr>
          </w:p>
        </w:tc>
      </w:tr>
      <w:tr w14:paraId="7C17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258567CE">
            <w:pPr>
              <w:spacing w:line="276" w:lineRule="auto"/>
              <w:jc w:val="center"/>
              <w:rPr>
                <w:rFonts w:eastAsia="仿宋"/>
                <w:szCs w:val="21"/>
              </w:rPr>
            </w:pPr>
          </w:p>
        </w:tc>
        <w:tc>
          <w:tcPr>
            <w:tcW w:w="1559" w:type="pct"/>
            <w:shd w:val="clear" w:color="000000" w:fill="FFFFFF"/>
            <w:noWrap/>
            <w:vAlign w:val="center"/>
          </w:tcPr>
          <w:p w14:paraId="10401165">
            <w:pPr>
              <w:spacing w:line="276" w:lineRule="auto"/>
              <w:jc w:val="center"/>
              <w:rPr>
                <w:rFonts w:eastAsia="仿宋"/>
                <w:szCs w:val="21"/>
              </w:rPr>
            </w:pPr>
            <w:r>
              <w:rPr>
                <w:rFonts w:eastAsia="仿宋"/>
                <w:szCs w:val="21"/>
              </w:rPr>
              <w:t>风景名胜及特殊用地</w:t>
            </w:r>
          </w:p>
        </w:tc>
        <w:tc>
          <w:tcPr>
            <w:tcW w:w="1000" w:type="pct"/>
            <w:shd w:val="clear" w:color="000000" w:fill="FFFFFF"/>
            <w:noWrap/>
            <w:vAlign w:val="center"/>
          </w:tcPr>
          <w:p w14:paraId="02AE7E40">
            <w:pPr>
              <w:spacing w:line="276" w:lineRule="auto"/>
              <w:jc w:val="center"/>
              <w:rPr>
                <w:rFonts w:hint="eastAsia" w:eastAsia="仿宋"/>
                <w:szCs w:val="21"/>
                <w:lang w:eastAsia="zh-CN"/>
              </w:rPr>
            </w:pPr>
            <w:r>
              <w:rPr>
                <w:rFonts w:hint="eastAsia" w:eastAsia="仿宋"/>
                <w:szCs w:val="21"/>
                <w:lang w:eastAsia="zh-CN"/>
              </w:rPr>
              <w:t>799</w:t>
            </w:r>
          </w:p>
        </w:tc>
        <w:tc>
          <w:tcPr>
            <w:tcW w:w="1017" w:type="pct"/>
            <w:vMerge w:val="continue"/>
            <w:shd w:val="clear" w:color="000000" w:fill="FFFFFF"/>
            <w:noWrap/>
            <w:vAlign w:val="center"/>
          </w:tcPr>
          <w:p w14:paraId="0B958C4E">
            <w:pPr>
              <w:spacing w:line="276" w:lineRule="auto"/>
              <w:jc w:val="center"/>
              <w:rPr>
                <w:rFonts w:eastAsia="仿宋"/>
                <w:szCs w:val="21"/>
              </w:rPr>
            </w:pPr>
          </w:p>
        </w:tc>
      </w:tr>
      <w:tr w14:paraId="6298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14:paraId="538EA992">
            <w:pPr>
              <w:spacing w:line="276" w:lineRule="auto"/>
              <w:jc w:val="center"/>
              <w:rPr>
                <w:rFonts w:eastAsia="仿宋"/>
                <w:szCs w:val="21"/>
              </w:rPr>
            </w:pPr>
            <w:r>
              <w:rPr>
                <w:rFonts w:eastAsia="仿宋"/>
                <w:szCs w:val="21"/>
              </w:rPr>
              <w:t>交通运输用地</w:t>
            </w:r>
          </w:p>
        </w:tc>
        <w:tc>
          <w:tcPr>
            <w:tcW w:w="1559" w:type="pct"/>
            <w:shd w:val="clear" w:color="000000" w:fill="FFFFFF"/>
            <w:noWrap/>
            <w:vAlign w:val="center"/>
          </w:tcPr>
          <w:p w14:paraId="05DFABF0">
            <w:pPr>
              <w:spacing w:line="276" w:lineRule="auto"/>
              <w:jc w:val="center"/>
              <w:rPr>
                <w:rFonts w:eastAsia="仿宋"/>
                <w:szCs w:val="21"/>
              </w:rPr>
            </w:pPr>
            <w:r>
              <w:rPr>
                <w:rFonts w:eastAsia="仿宋"/>
                <w:szCs w:val="21"/>
              </w:rPr>
              <w:t>公路用地及港口码头</w:t>
            </w:r>
          </w:p>
        </w:tc>
        <w:tc>
          <w:tcPr>
            <w:tcW w:w="1000" w:type="pct"/>
            <w:shd w:val="clear" w:color="000000" w:fill="FFFFFF"/>
            <w:noWrap/>
            <w:vAlign w:val="center"/>
          </w:tcPr>
          <w:p w14:paraId="5EE1ACFB">
            <w:pPr>
              <w:spacing w:line="276" w:lineRule="auto"/>
              <w:jc w:val="center"/>
              <w:rPr>
                <w:rFonts w:hint="eastAsia" w:eastAsia="仿宋"/>
                <w:szCs w:val="21"/>
                <w:lang w:eastAsia="zh-CN"/>
              </w:rPr>
            </w:pPr>
            <w:r>
              <w:rPr>
                <w:rFonts w:hint="eastAsia" w:eastAsia="仿宋"/>
                <w:szCs w:val="21"/>
                <w:lang w:eastAsia="zh-CN"/>
              </w:rPr>
              <w:t>19793</w:t>
            </w:r>
          </w:p>
        </w:tc>
        <w:tc>
          <w:tcPr>
            <w:tcW w:w="1017" w:type="pct"/>
            <w:vMerge w:val="restart"/>
            <w:shd w:val="clear" w:color="000000" w:fill="FFFFFF"/>
            <w:noWrap/>
            <w:vAlign w:val="center"/>
          </w:tcPr>
          <w:p w14:paraId="7935F9B9">
            <w:pPr>
              <w:spacing w:line="276" w:lineRule="auto"/>
              <w:jc w:val="center"/>
              <w:rPr>
                <w:rFonts w:hint="eastAsia" w:eastAsia="仿宋"/>
                <w:szCs w:val="21"/>
                <w:lang w:eastAsia="zh-CN"/>
              </w:rPr>
            </w:pPr>
            <w:r>
              <w:rPr>
                <w:rFonts w:hint="eastAsia" w:eastAsia="仿宋"/>
                <w:szCs w:val="21"/>
                <w:lang w:eastAsia="zh-CN"/>
              </w:rPr>
              <w:t>43429</w:t>
            </w:r>
          </w:p>
        </w:tc>
      </w:tr>
      <w:tr w14:paraId="4107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060FA0F6">
            <w:pPr>
              <w:spacing w:line="276" w:lineRule="auto"/>
              <w:jc w:val="center"/>
              <w:rPr>
                <w:rFonts w:eastAsia="仿宋"/>
                <w:szCs w:val="21"/>
              </w:rPr>
            </w:pPr>
          </w:p>
        </w:tc>
        <w:tc>
          <w:tcPr>
            <w:tcW w:w="1559" w:type="pct"/>
            <w:shd w:val="clear" w:color="000000" w:fill="FFFFFF"/>
            <w:noWrap/>
            <w:vAlign w:val="center"/>
          </w:tcPr>
          <w:p w14:paraId="6F9AC10C">
            <w:pPr>
              <w:spacing w:line="276" w:lineRule="auto"/>
              <w:jc w:val="center"/>
              <w:rPr>
                <w:rFonts w:eastAsia="仿宋"/>
                <w:szCs w:val="21"/>
              </w:rPr>
            </w:pPr>
            <w:r>
              <w:rPr>
                <w:rFonts w:eastAsia="仿宋"/>
                <w:szCs w:val="21"/>
              </w:rPr>
              <w:t>农村道路</w:t>
            </w:r>
          </w:p>
        </w:tc>
        <w:tc>
          <w:tcPr>
            <w:tcW w:w="1000" w:type="pct"/>
            <w:shd w:val="clear" w:color="000000" w:fill="FFFFFF"/>
            <w:noWrap/>
            <w:vAlign w:val="center"/>
          </w:tcPr>
          <w:p w14:paraId="59B5AF09">
            <w:pPr>
              <w:spacing w:line="276" w:lineRule="auto"/>
              <w:jc w:val="center"/>
              <w:rPr>
                <w:rFonts w:hint="eastAsia" w:eastAsia="仿宋"/>
                <w:szCs w:val="21"/>
                <w:lang w:eastAsia="zh-CN"/>
              </w:rPr>
            </w:pPr>
            <w:r>
              <w:rPr>
                <w:rFonts w:hint="eastAsia" w:eastAsia="仿宋"/>
                <w:szCs w:val="21"/>
                <w:lang w:eastAsia="zh-CN"/>
              </w:rPr>
              <w:t>23636</w:t>
            </w:r>
          </w:p>
        </w:tc>
        <w:tc>
          <w:tcPr>
            <w:tcW w:w="1017" w:type="pct"/>
            <w:vMerge w:val="continue"/>
            <w:shd w:val="clear" w:color="000000" w:fill="FFFFFF"/>
            <w:noWrap/>
            <w:vAlign w:val="center"/>
          </w:tcPr>
          <w:p w14:paraId="363599FA">
            <w:pPr>
              <w:spacing w:line="276" w:lineRule="auto"/>
              <w:jc w:val="center"/>
              <w:rPr>
                <w:rFonts w:eastAsia="仿宋"/>
                <w:szCs w:val="21"/>
              </w:rPr>
            </w:pPr>
          </w:p>
        </w:tc>
      </w:tr>
      <w:tr w14:paraId="4D7E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14:paraId="715BE1D8">
            <w:pPr>
              <w:spacing w:line="276" w:lineRule="auto"/>
              <w:jc w:val="center"/>
              <w:rPr>
                <w:rFonts w:eastAsia="仿宋"/>
                <w:szCs w:val="21"/>
              </w:rPr>
            </w:pPr>
            <w:r>
              <w:rPr>
                <w:rFonts w:eastAsia="仿宋"/>
                <w:szCs w:val="21"/>
              </w:rPr>
              <w:t>水域及水利设施用地</w:t>
            </w:r>
          </w:p>
        </w:tc>
        <w:tc>
          <w:tcPr>
            <w:tcW w:w="1559" w:type="pct"/>
            <w:shd w:val="clear" w:color="000000" w:fill="FFFFFF"/>
            <w:noWrap/>
            <w:vAlign w:val="center"/>
          </w:tcPr>
          <w:p w14:paraId="2CA933FE">
            <w:pPr>
              <w:spacing w:line="276" w:lineRule="auto"/>
              <w:jc w:val="center"/>
              <w:rPr>
                <w:rFonts w:eastAsia="仿宋"/>
                <w:szCs w:val="21"/>
              </w:rPr>
            </w:pPr>
            <w:r>
              <w:rPr>
                <w:rFonts w:eastAsia="仿宋"/>
                <w:szCs w:val="21"/>
              </w:rPr>
              <w:t>河流水面</w:t>
            </w:r>
          </w:p>
        </w:tc>
        <w:tc>
          <w:tcPr>
            <w:tcW w:w="1000" w:type="pct"/>
            <w:shd w:val="clear" w:color="000000" w:fill="FFFFFF"/>
            <w:noWrap/>
            <w:vAlign w:val="center"/>
          </w:tcPr>
          <w:p w14:paraId="2C7BD21B">
            <w:pPr>
              <w:spacing w:line="276" w:lineRule="auto"/>
              <w:jc w:val="center"/>
              <w:rPr>
                <w:rFonts w:hint="eastAsia" w:eastAsia="仿宋"/>
                <w:szCs w:val="21"/>
                <w:lang w:eastAsia="zh-CN"/>
              </w:rPr>
            </w:pPr>
            <w:r>
              <w:rPr>
                <w:rFonts w:hint="eastAsia" w:eastAsia="仿宋"/>
                <w:szCs w:val="21"/>
                <w:lang w:eastAsia="zh-CN"/>
              </w:rPr>
              <w:t>49883</w:t>
            </w:r>
          </w:p>
        </w:tc>
        <w:tc>
          <w:tcPr>
            <w:tcW w:w="1017" w:type="pct"/>
            <w:vMerge w:val="restart"/>
            <w:shd w:val="clear" w:color="000000" w:fill="FFFFFF"/>
            <w:noWrap/>
            <w:vAlign w:val="center"/>
          </w:tcPr>
          <w:p w14:paraId="7744AB2D">
            <w:pPr>
              <w:spacing w:line="276" w:lineRule="auto"/>
              <w:jc w:val="center"/>
              <w:rPr>
                <w:rFonts w:hint="eastAsia" w:eastAsia="仿宋"/>
                <w:szCs w:val="21"/>
                <w:lang w:eastAsia="zh-CN"/>
              </w:rPr>
            </w:pPr>
            <w:r>
              <w:rPr>
                <w:rFonts w:hint="eastAsia" w:eastAsia="仿宋"/>
                <w:szCs w:val="21"/>
                <w:lang w:eastAsia="zh-CN"/>
              </w:rPr>
              <w:t>129377</w:t>
            </w:r>
          </w:p>
        </w:tc>
      </w:tr>
      <w:tr w14:paraId="69AC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2B2B728F">
            <w:pPr>
              <w:spacing w:line="276" w:lineRule="auto"/>
              <w:jc w:val="center"/>
              <w:rPr>
                <w:rFonts w:eastAsia="仿宋"/>
                <w:szCs w:val="21"/>
              </w:rPr>
            </w:pPr>
          </w:p>
        </w:tc>
        <w:tc>
          <w:tcPr>
            <w:tcW w:w="1559" w:type="pct"/>
            <w:shd w:val="clear" w:color="000000" w:fill="FFFFFF"/>
            <w:noWrap/>
            <w:vAlign w:val="center"/>
          </w:tcPr>
          <w:p w14:paraId="07B375B5">
            <w:pPr>
              <w:spacing w:line="276" w:lineRule="auto"/>
              <w:jc w:val="center"/>
              <w:rPr>
                <w:rFonts w:eastAsia="仿宋"/>
                <w:szCs w:val="21"/>
              </w:rPr>
            </w:pPr>
            <w:r>
              <w:rPr>
                <w:rFonts w:eastAsia="仿宋"/>
                <w:szCs w:val="21"/>
              </w:rPr>
              <w:t>水库水面</w:t>
            </w:r>
          </w:p>
        </w:tc>
        <w:tc>
          <w:tcPr>
            <w:tcW w:w="1000" w:type="pct"/>
            <w:shd w:val="clear" w:color="000000" w:fill="FFFFFF"/>
            <w:noWrap/>
            <w:vAlign w:val="center"/>
          </w:tcPr>
          <w:p w14:paraId="2AC2FFF5">
            <w:pPr>
              <w:spacing w:line="276" w:lineRule="auto"/>
              <w:jc w:val="center"/>
              <w:rPr>
                <w:rFonts w:hint="eastAsia" w:eastAsia="仿宋"/>
                <w:szCs w:val="21"/>
                <w:lang w:eastAsia="zh-CN"/>
              </w:rPr>
            </w:pPr>
            <w:r>
              <w:rPr>
                <w:rFonts w:hint="eastAsia" w:eastAsia="仿宋"/>
                <w:szCs w:val="21"/>
                <w:lang w:eastAsia="zh-CN"/>
              </w:rPr>
              <w:t>40439</w:t>
            </w:r>
          </w:p>
        </w:tc>
        <w:tc>
          <w:tcPr>
            <w:tcW w:w="1017" w:type="pct"/>
            <w:vMerge w:val="continue"/>
            <w:shd w:val="clear" w:color="000000" w:fill="FFFFFF"/>
            <w:noWrap/>
            <w:vAlign w:val="center"/>
          </w:tcPr>
          <w:p w14:paraId="401583A4">
            <w:pPr>
              <w:spacing w:line="276" w:lineRule="auto"/>
              <w:jc w:val="center"/>
              <w:rPr>
                <w:rFonts w:eastAsia="仿宋"/>
                <w:szCs w:val="21"/>
              </w:rPr>
            </w:pPr>
          </w:p>
        </w:tc>
      </w:tr>
      <w:tr w14:paraId="5947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22009128">
            <w:pPr>
              <w:spacing w:line="276" w:lineRule="auto"/>
              <w:jc w:val="center"/>
              <w:rPr>
                <w:rFonts w:eastAsia="仿宋"/>
                <w:szCs w:val="21"/>
              </w:rPr>
            </w:pPr>
          </w:p>
        </w:tc>
        <w:tc>
          <w:tcPr>
            <w:tcW w:w="1559" w:type="pct"/>
            <w:shd w:val="clear" w:color="000000" w:fill="FFFFFF"/>
            <w:noWrap/>
            <w:vAlign w:val="center"/>
          </w:tcPr>
          <w:p w14:paraId="593464B3">
            <w:pPr>
              <w:spacing w:line="276" w:lineRule="auto"/>
              <w:jc w:val="center"/>
              <w:rPr>
                <w:rFonts w:eastAsia="仿宋"/>
                <w:szCs w:val="21"/>
              </w:rPr>
            </w:pPr>
            <w:r>
              <w:rPr>
                <w:rFonts w:eastAsia="仿宋"/>
                <w:szCs w:val="21"/>
              </w:rPr>
              <w:t>坑塘水面</w:t>
            </w:r>
          </w:p>
        </w:tc>
        <w:tc>
          <w:tcPr>
            <w:tcW w:w="1000" w:type="pct"/>
            <w:shd w:val="clear" w:color="000000" w:fill="FFFFFF"/>
            <w:noWrap/>
            <w:vAlign w:val="center"/>
          </w:tcPr>
          <w:p w14:paraId="5439EA4F">
            <w:pPr>
              <w:spacing w:line="276" w:lineRule="auto"/>
              <w:jc w:val="center"/>
              <w:rPr>
                <w:rFonts w:hint="eastAsia" w:eastAsia="仿宋"/>
                <w:szCs w:val="21"/>
                <w:lang w:eastAsia="zh-CN"/>
              </w:rPr>
            </w:pPr>
            <w:r>
              <w:rPr>
                <w:rFonts w:hint="eastAsia" w:eastAsia="仿宋"/>
                <w:szCs w:val="21"/>
                <w:lang w:eastAsia="zh-CN"/>
              </w:rPr>
              <w:t>20113</w:t>
            </w:r>
          </w:p>
        </w:tc>
        <w:tc>
          <w:tcPr>
            <w:tcW w:w="1017" w:type="pct"/>
            <w:vMerge w:val="continue"/>
            <w:shd w:val="clear" w:color="000000" w:fill="FFFFFF"/>
            <w:noWrap/>
            <w:vAlign w:val="center"/>
          </w:tcPr>
          <w:p w14:paraId="569E7785">
            <w:pPr>
              <w:spacing w:line="276" w:lineRule="auto"/>
              <w:jc w:val="center"/>
              <w:rPr>
                <w:rFonts w:eastAsia="仿宋"/>
                <w:szCs w:val="21"/>
              </w:rPr>
            </w:pPr>
          </w:p>
        </w:tc>
      </w:tr>
      <w:tr w14:paraId="272B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330A10D5">
            <w:pPr>
              <w:spacing w:line="276" w:lineRule="auto"/>
              <w:jc w:val="center"/>
              <w:rPr>
                <w:rFonts w:eastAsia="仿宋"/>
                <w:szCs w:val="21"/>
              </w:rPr>
            </w:pPr>
          </w:p>
        </w:tc>
        <w:tc>
          <w:tcPr>
            <w:tcW w:w="1559" w:type="pct"/>
            <w:shd w:val="clear" w:color="000000" w:fill="FFFFFF"/>
            <w:noWrap/>
            <w:vAlign w:val="center"/>
          </w:tcPr>
          <w:p w14:paraId="422B0112">
            <w:pPr>
              <w:spacing w:line="276" w:lineRule="auto"/>
              <w:jc w:val="center"/>
              <w:rPr>
                <w:rFonts w:eastAsia="仿宋"/>
                <w:szCs w:val="21"/>
              </w:rPr>
            </w:pPr>
            <w:r>
              <w:rPr>
                <w:rFonts w:eastAsia="仿宋"/>
                <w:szCs w:val="21"/>
              </w:rPr>
              <w:t>沟渠</w:t>
            </w:r>
          </w:p>
        </w:tc>
        <w:tc>
          <w:tcPr>
            <w:tcW w:w="1000" w:type="pct"/>
            <w:shd w:val="clear" w:color="000000" w:fill="FFFFFF"/>
            <w:noWrap/>
            <w:vAlign w:val="center"/>
          </w:tcPr>
          <w:p w14:paraId="025121F0">
            <w:pPr>
              <w:spacing w:line="276" w:lineRule="auto"/>
              <w:jc w:val="center"/>
              <w:rPr>
                <w:rFonts w:hint="eastAsia" w:eastAsia="仿宋"/>
                <w:szCs w:val="21"/>
                <w:lang w:eastAsia="zh-CN"/>
              </w:rPr>
            </w:pPr>
            <w:r>
              <w:rPr>
                <w:rFonts w:hint="eastAsia" w:eastAsia="仿宋"/>
                <w:szCs w:val="21"/>
                <w:lang w:eastAsia="zh-CN"/>
              </w:rPr>
              <w:t>16613</w:t>
            </w:r>
          </w:p>
        </w:tc>
        <w:tc>
          <w:tcPr>
            <w:tcW w:w="1017" w:type="pct"/>
            <w:vMerge w:val="continue"/>
            <w:shd w:val="clear" w:color="000000" w:fill="FFFFFF"/>
            <w:noWrap/>
            <w:vAlign w:val="center"/>
          </w:tcPr>
          <w:p w14:paraId="3CCA49FE">
            <w:pPr>
              <w:spacing w:line="276" w:lineRule="auto"/>
              <w:jc w:val="center"/>
              <w:rPr>
                <w:rFonts w:eastAsia="仿宋"/>
                <w:szCs w:val="21"/>
              </w:rPr>
            </w:pPr>
          </w:p>
        </w:tc>
      </w:tr>
      <w:tr w14:paraId="75FE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14:paraId="7F9F5258">
            <w:pPr>
              <w:spacing w:line="276" w:lineRule="auto"/>
              <w:jc w:val="center"/>
              <w:rPr>
                <w:rFonts w:eastAsia="仿宋"/>
                <w:szCs w:val="21"/>
              </w:rPr>
            </w:pPr>
          </w:p>
        </w:tc>
        <w:tc>
          <w:tcPr>
            <w:tcW w:w="1559" w:type="pct"/>
            <w:shd w:val="clear" w:color="000000" w:fill="FFFFFF"/>
            <w:noWrap/>
            <w:vAlign w:val="center"/>
          </w:tcPr>
          <w:p w14:paraId="051E99D0">
            <w:pPr>
              <w:spacing w:line="276" w:lineRule="auto"/>
              <w:jc w:val="center"/>
              <w:rPr>
                <w:rFonts w:eastAsia="仿宋"/>
                <w:szCs w:val="21"/>
              </w:rPr>
            </w:pPr>
            <w:r>
              <w:rPr>
                <w:rFonts w:eastAsia="仿宋"/>
                <w:szCs w:val="21"/>
              </w:rPr>
              <w:t>水工建筑用地</w:t>
            </w:r>
          </w:p>
        </w:tc>
        <w:tc>
          <w:tcPr>
            <w:tcW w:w="1000" w:type="pct"/>
            <w:shd w:val="clear" w:color="000000" w:fill="FFFFFF"/>
            <w:noWrap/>
            <w:vAlign w:val="center"/>
          </w:tcPr>
          <w:p w14:paraId="7F9CE0E2">
            <w:pPr>
              <w:spacing w:line="276" w:lineRule="auto"/>
              <w:jc w:val="center"/>
              <w:rPr>
                <w:rFonts w:hint="eastAsia" w:eastAsia="仿宋"/>
                <w:szCs w:val="21"/>
                <w:lang w:eastAsia="zh-CN"/>
              </w:rPr>
            </w:pPr>
            <w:r>
              <w:rPr>
                <w:rFonts w:hint="eastAsia" w:eastAsia="仿宋"/>
                <w:szCs w:val="21"/>
                <w:lang w:eastAsia="zh-CN"/>
              </w:rPr>
              <w:t>2329</w:t>
            </w:r>
          </w:p>
        </w:tc>
        <w:tc>
          <w:tcPr>
            <w:tcW w:w="1017" w:type="pct"/>
            <w:vMerge w:val="continue"/>
            <w:shd w:val="clear" w:color="000000" w:fill="FFFFFF"/>
            <w:noWrap/>
            <w:vAlign w:val="center"/>
          </w:tcPr>
          <w:p w14:paraId="2D5DAD18">
            <w:pPr>
              <w:spacing w:line="276" w:lineRule="auto"/>
              <w:jc w:val="center"/>
              <w:rPr>
                <w:rFonts w:eastAsia="仿宋"/>
                <w:szCs w:val="21"/>
              </w:rPr>
            </w:pPr>
          </w:p>
        </w:tc>
      </w:tr>
    </w:tbl>
    <w:p w14:paraId="7D369A62">
      <w:pPr>
        <w:pStyle w:val="6"/>
        <w:keepNext w:val="0"/>
        <w:keepLines w:val="0"/>
        <w:spacing w:before="156" w:after="156" w:line="360" w:lineRule="auto"/>
        <w:ind w:firstLine="594" w:firstLineChars="185"/>
        <w:rPr>
          <w:rFonts w:ascii="黑体" w:hAnsi="黑体" w:eastAsia="黑体" w:cs="黑体"/>
          <w:bCs w:val="0"/>
        </w:rPr>
      </w:pPr>
      <w:bookmarkStart w:id="191" w:name="_Toc26001"/>
      <w:bookmarkStart w:id="192" w:name="_Toc1233"/>
      <w:bookmarkStart w:id="193" w:name="_Toc3630"/>
      <w:bookmarkStart w:id="194" w:name="_Toc135244771"/>
      <w:bookmarkStart w:id="195" w:name="_Toc132992206"/>
      <w:r>
        <w:rPr>
          <w:rFonts w:ascii="黑体" w:hAnsi="黑体" w:eastAsia="黑体" w:cs="黑体"/>
          <w:bCs w:val="0"/>
        </w:rPr>
        <w:t>4.6采伐限额</w:t>
      </w:r>
      <w:bookmarkEnd w:id="191"/>
      <w:bookmarkEnd w:id="192"/>
      <w:bookmarkEnd w:id="193"/>
      <w:bookmarkEnd w:id="194"/>
      <w:bookmarkEnd w:id="195"/>
    </w:p>
    <w:p w14:paraId="298C0855">
      <w:pPr>
        <w:spacing w:line="360" w:lineRule="auto"/>
        <w:ind w:firstLine="560" w:firstLineChars="200"/>
        <w:rPr>
          <w:rFonts w:eastAsia="仿宋"/>
          <w:sz w:val="28"/>
          <w:szCs w:val="28"/>
        </w:rPr>
      </w:pPr>
      <w:r>
        <w:rPr>
          <w:rFonts w:eastAsia="仿宋"/>
          <w:sz w:val="28"/>
          <w:szCs w:val="28"/>
        </w:rPr>
        <w:t>霍山县</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期间采伐限额为561610立方米，其中：</w:t>
      </w:r>
    </w:p>
    <w:p w14:paraId="091AE020">
      <w:pPr>
        <w:spacing w:line="360" w:lineRule="auto"/>
        <w:ind w:firstLine="560" w:firstLineChars="200"/>
        <w:rPr>
          <w:rFonts w:eastAsia="仿宋"/>
          <w:sz w:val="28"/>
          <w:szCs w:val="28"/>
        </w:rPr>
      </w:pPr>
      <w:bookmarkStart w:id="196" w:name="_Hlk117264205"/>
      <w:r>
        <w:rPr>
          <w:rFonts w:eastAsia="仿宋"/>
          <w:sz w:val="28"/>
          <w:szCs w:val="28"/>
        </w:rPr>
        <w:t>（1）按</w:t>
      </w:r>
      <w:r>
        <w:rPr>
          <w:rFonts w:hint="eastAsia" w:eastAsia="仿宋"/>
          <w:sz w:val="28"/>
          <w:szCs w:val="28"/>
        </w:rPr>
        <w:t>权属</w:t>
      </w:r>
      <w:r>
        <w:rPr>
          <w:rFonts w:eastAsia="仿宋"/>
          <w:sz w:val="28"/>
          <w:szCs w:val="28"/>
        </w:rPr>
        <w:t>分</w:t>
      </w:r>
      <w:bookmarkEnd w:id="196"/>
    </w:p>
    <w:p w14:paraId="1E35A060">
      <w:pPr>
        <w:spacing w:line="360" w:lineRule="auto"/>
        <w:ind w:firstLine="560" w:firstLineChars="200"/>
        <w:rPr>
          <w:rFonts w:eastAsia="仿宋"/>
          <w:sz w:val="28"/>
          <w:szCs w:val="28"/>
        </w:rPr>
      </w:pPr>
      <w:bookmarkStart w:id="197" w:name="_Hlk117264218"/>
      <w:r>
        <w:rPr>
          <w:rFonts w:eastAsia="仿宋"/>
          <w:sz w:val="28"/>
          <w:szCs w:val="28"/>
        </w:rPr>
        <w:t>霍山县集体506530立方米，国有林场55080立方米</w:t>
      </w:r>
      <w:bookmarkEnd w:id="197"/>
      <w:r>
        <w:rPr>
          <w:rFonts w:eastAsia="仿宋"/>
          <w:sz w:val="28"/>
          <w:szCs w:val="28"/>
        </w:rPr>
        <w:t>。</w:t>
      </w:r>
    </w:p>
    <w:p w14:paraId="1B10D03D">
      <w:pPr>
        <w:spacing w:line="360" w:lineRule="auto"/>
        <w:ind w:firstLine="560" w:firstLineChars="200"/>
        <w:rPr>
          <w:rFonts w:eastAsia="仿宋"/>
          <w:sz w:val="28"/>
          <w:szCs w:val="28"/>
        </w:rPr>
      </w:pPr>
      <w:r>
        <w:rPr>
          <w:rFonts w:eastAsia="仿宋"/>
          <w:sz w:val="28"/>
          <w:szCs w:val="28"/>
        </w:rPr>
        <w:t>（2）按森林类别分</w:t>
      </w:r>
    </w:p>
    <w:p w14:paraId="7FD7350A">
      <w:pPr>
        <w:spacing w:line="360" w:lineRule="auto"/>
        <w:ind w:firstLine="560" w:firstLineChars="200"/>
        <w:rPr>
          <w:rFonts w:eastAsia="仿宋"/>
          <w:sz w:val="28"/>
          <w:szCs w:val="28"/>
        </w:rPr>
      </w:pPr>
      <w:r>
        <w:rPr>
          <w:rFonts w:eastAsia="仿宋"/>
          <w:sz w:val="28"/>
          <w:szCs w:val="28"/>
        </w:rPr>
        <w:t>商品林采伐限额为324885立方米，公益林采伐限额为236725立方米。</w:t>
      </w:r>
    </w:p>
    <w:p w14:paraId="5208D992">
      <w:pPr>
        <w:spacing w:line="360" w:lineRule="auto"/>
        <w:ind w:firstLine="560" w:firstLineChars="200"/>
        <w:rPr>
          <w:rFonts w:hint="eastAsia" w:eastAsia="仿宋"/>
          <w:sz w:val="28"/>
          <w:szCs w:val="28"/>
        </w:rPr>
      </w:pPr>
      <w:r>
        <w:rPr>
          <w:rFonts w:eastAsia="仿宋"/>
          <w:sz w:val="28"/>
          <w:szCs w:val="28"/>
        </w:rPr>
        <w:t>（3）按采伐类型分</w:t>
      </w:r>
    </w:p>
    <w:p w14:paraId="15DED4BE">
      <w:pPr>
        <w:spacing w:line="360" w:lineRule="auto"/>
        <w:ind w:firstLine="560" w:firstLineChars="200"/>
        <w:rPr>
          <w:rFonts w:eastAsia="仿宋"/>
          <w:sz w:val="28"/>
          <w:szCs w:val="28"/>
        </w:rPr>
      </w:pPr>
      <w:r>
        <w:rPr>
          <w:rFonts w:eastAsia="仿宋"/>
          <w:sz w:val="28"/>
          <w:szCs w:val="28"/>
        </w:rPr>
        <w:t>主伐160835立方米，抚育采伐186250立方米，更新采伐64760立方米，低产（效）林改造采伐134280立方米，其他采伐15485立方米。</w:t>
      </w:r>
    </w:p>
    <w:p w14:paraId="2619C98D">
      <w:pPr>
        <w:spacing w:line="580" w:lineRule="exact"/>
        <w:ind w:firstLine="560" w:firstLineChars="200"/>
        <w:rPr>
          <w:rFonts w:eastAsia="仿宋"/>
          <w:sz w:val="28"/>
          <w:szCs w:val="28"/>
        </w:rPr>
      </w:pPr>
      <w:r>
        <w:rPr>
          <w:rFonts w:eastAsia="仿宋"/>
          <w:sz w:val="28"/>
          <w:szCs w:val="28"/>
        </w:rPr>
        <w:t>（4）</w:t>
      </w:r>
      <w:r>
        <w:rPr>
          <w:rFonts w:hint="eastAsia" w:eastAsia="仿宋"/>
          <w:sz w:val="28"/>
          <w:szCs w:val="28"/>
        </w:rPr>
        <w:t>按森林类别分</w:t>
      </w:r>
    </w:p>
    <w:p w14:paraId="33874BB9">
      <w:pPr>
        <w:spacing w:line="580" w:lineRule="exact"/>
        <w:ind w:firstLine="0" w:firstLineChars="0"/>
        <w:rPr>
          <w:rFonts w:eastAsia="仿宋"/>
          <w:sz w:val="28"/>
          <w:szCs w:val="28"/>
        </w:rPr>
      </w:pPr>
      <w:r>
        <w:rPr>
          <w:rFonts w:eastAsia="仿宋"/>
          <w:sz w:val="28"/>
          <w:szCs w:val="28"/>
        </w:rPr>
        <w:t>商品林</w:t>
      </w:r>
      <w:r>
        <w:rPr>
          <w:rFonts w:hint="eastAsia" w:eastAsia="仿宋"/>
          <w:sz w:val="28"/>
          <w:szCs w:val="28"/>
        </w:rPr>
        <w:t>324885立方米，包括</w:t>
      </w:r>
      <w:r>
        <w:rPr>
          <w:rFonts w:eastAsia="仿宋"/>
          <w:sz w:val="28"/>
          <w:szCs w:val="28"/>
        </w:rPr>
        <w:t>主伐160835立方米，抚育采伐84650立方米，低产林改造采伐70495立方米，其他采伐8905立方米。</w:t>
      </w:r>
      <w:r>
        <w:rPr>
          <w:rFonts w:hint="eastAsia" w:eastAsia="仿宋"/>
          <w:sz w:val="28"/>
          <w:szCs w:val="28"/>
        </w:rPr>
        <w:t>公益林236725立方米，包括</w:t>
      </w:r>
      <w:r>
        <w:rPr>
          <w:rFonts w:eastAsia="仿宋"/>
          <w:sz w:val="28"/>
          <w:szCs w:val="28"/>
        </w:rPr>
        <w:t>更新采伐64760立方米，抚育采伐101600立方米，低效林改造采伐63785立方米，其他采伐6580立方米。</w:t>
      </w:r>
    </w:p>
    <w:p w14:paraId="5ADC0F4E">
      <w:pPr>
        <w:spacing w:line="580" w:lineRule="exact"/>
        <w:ind w:firstLine="560" w:firstLineChars="200"/>
        <w:rPr>
          <w:rFonts w:eastAsia="仿宋"/>
          <w:sz w:val="28"/>
          <w:szCs w:val="28"/>
        </w:rPr>
      </w:pPr>
      <w:r>
        <w:rPr>
          <w:rFonts w:eastAsia="仿宋"/>
          <w:sz w:val="28"/>
          <w:szCs w:val="28"/>
        </w:rPr>
        <w:t>（</w:t>
      </w:r>
      <w:r>
        <w:rPr>
          <w:rFonts w:hint="eastAsia" w:eastAsia="仿宋"/>
          <w:sz w:val="28"/>
          <w:szCs w:val="28"/>
        </w:rPr>
        <w:t>5</w:t>
      </w:r>
      <w:r>
        <w:rPr>
          <w:rFonts w:eastAsia="仿宋"/>
          <w:sz w:val="28"/>
          <w:szCs w:val="28"/>
        </w:rPr>
        <w:t>）按起源分</w:t>
      </w:r>
    </w:p>
    <w:p w14:paraId="0F1275FE">
      <w:pPr>
        <w:spacing w:line="580" w:lineRule="exact"/>
        <w:ind w:firstLine="560" w:firstLineChars="200"/>
        <w:rPr>
          <w:rFonts w:eastAsia="仿宋"/>
          <w:sz w:val="28"/>
          <w:szCs w:val="28"/>
        </w:rPr>
      </w:pPr>
      <w:r>
        <w:rPr>
          <w:rFonts w:eastAsia="仿宋"/>
          <w:sz w:val="28"/>
          <w:szCs w:val="28"/>
        </w:rPr>
        <w:t>人工林509260立方米，天然林52350立方米。</w:t>
      </w:r>
    </w:p>
    <w:p w14:paraId="0F34E81B">
      <w:pPr>
        <w:pStyle w:val="6"/>
        <w:keepNext w:val="0"/>
        <w:keepLines w:val="0"/>
        <w:spacing w:before="156" w:after="156" w:line="580" w:lineRule="exact"/>
        <w:ind w:firstLine="594" w:firstLineChars="185"/>
        <w:rPr>
          <w:rFonts w:ascii="黑体" w:hAnsi="黑体" w:eastAsia="黑体" w:cs="黑体"/>
          <w:bCs w:val="0"/>
        </w:rPr>
      </w:pPr>
      <w:bookmarkStart w:id="198" w:name="_Toc11854"/>
      <w:bookmarkStart w:id="199" w:name="_Toc132992207"/>
      <w:bookmarkStart w:id="200" w:name="_Toc135244772"/>
      <w:bookmarkStart w:id="201" w:name="_Toc3207"/>
      <w:bookmarkStart w:id="202" w:name="_Toc24172"/>
      <w:r>
        <w:rPr>
          <w:rFonts w:ascii="黑体" w:hAnsi="黑体" w:eastAsia="黑体" w:cs="黑体"/>
          <w:bCs w:val="0"/>
        </w:rPr>
        <w:t>4.7建设条件分析</w:t>
      </w:r>
      <w:bookmarkEnd w:id="198"/>
      <w:bookmarkEnd w:id="199"/>
      <w:bookmarkEnd w:id="200"/>
      <w:bookmarkEnd w:id="201"/>
      <w:bookmarkEnd w:id="202"/>
    </w:p>
    <w:p w14:paraId="4031C017">
      <w:pPr>
        <w:pStyle w:val="7"/>
        <w:tabs>
          <w:tab w:val="left" w:pos="709"/>
        </w:tabs>
        <w:spacing w:before="156" w:beforeLines="50" w:after="156" w:afterLines="50" w:line="580" w:lineRule="exact"/>
        <w:ind w:firstLine="600"/>
        <w:rPr>
          <w:rFonts w:eastAsia="楷体_GB2312"/>
          <w:bCs/>
          <w:kern w:val="0"/>
          <w:szCs w:val="30"/>
          <w:lang w:val="zh-CN"/>
        </w:rPr>
      </w:pPr>
      <w:bookmarkStart w:id="203" w:name="_Toc132992208"/>
      <w:bookmarkStart w:id="204" w:name="_Toc132211959"/>
      <w:bookmarkStart w:id="205" w:name="_Toc30694"/>
      <w:bookmarkStart w:id="206" w:name="_Toc126837484"/>
      <w:r>
        <w:rPr>
          <w:rFonts w:eastAsia="楷体_GB2312"/>
          <w:bCs/>
          <w:kern w:val="0"/>
          <w:szCs w:val="30"/>
          <w:lang w:val="zh-CN"/>
        </w:rPr>
        <w:t>4.7.1有利条件</w:t>
      </w:r>
      <w:bookmarkEnd w:id="203"/>
      <w:bookmarkEnd w:id="204"/>
      <w:bookmarkEnd w:id="205"/>
      <w:bookmarkEnd w:id="206"/>
    </w:p>
    <w:p w14:paraId="204A5527">
      <w:pPr>
        <w:pStyle w:val="8"/>
        <w:spacing w:before="0" w:after="156" w:afterLines="50" w:line="580" w:lineRule="exact"/>
        <w:ind w:firstLine="562" w:firstLineChars="200"/>
        <w:rPr>
          <w:rFonts w:ascii="Times New Roman" w:hAnsi="Times New Roman" w:eastAsia="楷体" w:cs="Times New Roman"/>
        </w:rPr>
      </w:pPr>
      <w:bookmarkStart w:id="207" w:name="_Hlk132905380"/>
      <w:r>
        <w:rPr>
          <w:rFonts w:ascii="Times New Roman" w:hAnsi="Times New Roman" w:eastAsia="楷体" w:cs="Times New Roman"/>
        </w:rPr>
        <w:t>4.</w:t>
      </w:r>
      <w:bookmarkEnd w:id="207"/>
      <w:r>
        <w:rPr>
          <w:rFonts w:ascii="Times New Roman" w:hAnsi="Times New Roman" w:eastAsia="楷体" w:cs="Times New Roman"/>
        </w:rPr>
        <w:t>7.1.1政府高度重视，国家政策支持</w:t>
      </w:r>
    </w:p>
    <w:p w14:paraId="7C9179C8">
      <w:pPr>
        <w:spacing w:line="580" w:lineRule="exact"/>
        <w:ind w:firstLine="560" w:firstLineChars="200"/>
        <w:rPr>
          <w:rFonts w:eastAsia="仿宋"/>
          <w:sz w:val="28"/>
          <w:szCs w:val="28"/>
        </w:rPr>
      </w:pPr>
      <w:r>
        <w:rPr>
          <w:rFonts w:eastAsia="仿宋"/>
          <w:sz w:val="28"/>
          <w:szCs w:val="28"/>
        </w:rPr>
        <w:t>霍山县委</w:t>
      </w:r>
      <w:r>
        <w:rPr>
          <w:rFonts w:hint="eastAsia" w:eastAsia="仿宋"/>
          <w:sz w:val="28"/>
          <w:szCs w:val="28"/>
        </w:rPr>
        <w:t>、</w:t>
      </w:r>
      <w:r>
        <w:rPr>
          <w:rFonts w:eastAsia="仿宋"/>
          <w:sz w:val="28"/>
          <w:szCs w:val="28"/>
        </w:rPr>
        <w:t>县政府高度重视国家储备林基地建设项目，</w:t>
      </w:r>
      <w:r>
        <w:rPr>
          <w:rFonts w:eastAsia="仿宋"/>
          <w:color w:val="auto"/>
          <w:sz w:val="28"/>
          <w:szCs w:val="28"/>
        </w:rPr>
        <w:t>多次召开会议研究部署国家储备林项目，争取国家储备林项目尽快落地。县林业局与相关投资主体多次对接，同时就国家储备林项目全过程咨询了财政、审计、数据资源、司法、市场监管等部门意见。完善了组织领导架构，成立以县政府主要负责人为组长，分管负责人为副组长，县直相关单位和有关乡镇主要负责人为成员的国家储备林项目建设领导小组，</w:t>
      </w:r>
      <w:r>
        <w:rPr>
          <w:rFonts w:eastAsia="仿宋"/>
          <w:sz w:val="28"/>
          <w:szCs w:val="28"/>
        </w:rPr>
        <w:t>共同推动项目建设。</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期间，</w:t>
      </w:r>
      <w:r>
        <w:rPr>
          <w:rFonts w:hint="eastAsia" w:eastAsia="仿宋"/>
          <w:sz w:val="28"/>
          <w:szCs w:val="28"/>
        </w:rPr>
        <w:t>“</w:t>
      </w:r>
      <w:r>
        <w:rPr>
          <w:rFonts w:eastAsia="仿宋"/>
          <w:sz w:val="28"/>
          <w:szCs w:val="28"/>
        </w:rPr>
        <w:t>长江经济带</w:t>
      </w:r>
      <w:r>
        <w:rPr>
          <w:rFonts w:hint="eastAsia" w:eastAsia="仿宋"/>
          <w:sz w:val="28"/>
          <w:szCs w:val="28"/>
        </w:rPr>
        <w:t>”“</w:t>
      </w:r>
      <w:r>
        <w:rPr>
          <w:rFonts w:eastAsia="仿宋"/>
          <w:sz w:val="28"/>
          <w:szCs w:val="28"/>
        </w:rPr>
        <w:t>长三角一体化</w:t>
      </w:r>
      <w:r>
        <w:rPr>
          <w:rFonts w:hint="eastAsia" w:eastAsia="仿宋"/>
          <w:sz w:val="28"/>
          <w:szCs w:val="28"/>
        </w:rPr>
        <w:t>”“</w:t>
      </w:r>
      <w:r>
        <w:rPr>
          <w:rFonts w:eastAsia="仿宋"/>
          <w:sz w:val="28"/>
          <w:szCs w:val="28"/>
        </w:rPr>
        <w:t>中部崛起</w:t>
      </w:r>
      <w:r>
        <w:rPr>
          <w:rFonts w:hint="eastAsia" w:eastAsia="仿宋"/>
          <w:sz w:val="28"/>
          <w:szCs w:val="28"/>
        </w:rPr>
        <w:t>”“</w:t>
      </w:r>
      <w:r>
        <w:rPr>
          <w:rFonts w:eastAsia="仿宋"/>
          <w:sz w:val="28"/>
          <w:szCs w:val="28"/>
        </w:rPr>
        <w:t>安徽自贸区</w:t>
      </w:r>
      <w:r>
        <w:rPr>
          <w:rFonts w:hint="eastAsia" w:eastAsia="仿宋"/>
          <w:sz w:val="28"/>
          <w:szCs w:val="28"/>
        </w:rPr>
        <w:t>”</w:t>
      </w:r>
      <w:r>
        <w:rPr>
          <w:rFonts w:eastAsia="仿宋"/>
          <w:sz w:val="28"/>
          <w:szCs w:val="28"/>
        </w:rPr>
        <w:t>等多重国家战略叠加拓展了霍山县创新发展空间，通过国家储备林建设，不仅能提高国家木材战略储备的需要，有效改善该区域生态环境，进一步带动当地相关绿色产业发展。同时霍山县以国家储备林建设项目为抓手，积极摸索林业碳汇发展方向，为推动落实碳达峰、碳中和提供重要示范作用。</w:t>
      </w:r>
    </w:p>
    <w:p w14:paraId="7990096C">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4.7.1.2资源条件优越，区位优势明显</w:t>
      </w:r>
    </w:p>
    <w:p w14:paraId="43C82711">
      <w:pPr>
        <w:spacing w:line="580" w:lineRule="exact"/>
        <w:ind w:firstLine="560" w:firstLineChars="200"/>
        <w:rPr>
          <w:rFonts w:eastAsia="仿宋"/>
          <w:sz w:val="28"/>
          <w:szCs w:val="28"/>
        </w:rPr>
      </w:pPr>
      <w:r>
        <w:rPr>
          <w:rFonts w:eastAsia="仿宋"/>
          <w:sz w:val="28"/>
          <w:szCs w:val="28"/>
        </w:rPr>
        <w:t>霍山县属北亚热带湿润季风性气候区，季风显著，四季分明，雨量充沛，区域差异和垂直变化大，气候资源丰富。全县林地总面积</w:t>
      </w:r>
      <w:r>
        <w:rPr>
          <w:rFonts w:eastAsia="仿宋"/>
          <w:color w:val="auto"/>
          <w:sz w:val="28"/>
          <w:szCs w:val="28"/>
        </w:rPr>
        <w:t>227</w:t>
      </w:r>
      <w:r>
        <w:rPr>
          <w:rFonts w:hint="eastAsia" w:eastAsia="仿宋"/>
          <w:color w:val="auto"/>
          <w:sz w:val="28"/>
          <w:szCs w:val="28"/>
          <w:lang w:val="en-US" w:eastAsia="zh-CN"/>
        </w:rPr>
        <w:t>.0</w:t>
      </w:r>
      <w:r>
        <w:rPr>
          <w:rFonts w:eastAsia="仿宋"/>
          <w:color w:val="auto"/>
          <w:sz w:val="28"/>
          <w:szCs w:val="28"/>
        </w:rPr>
        <w:t>万亩，其中：乔木林地面积175</w:t>
      </w:r>
      <w:r>
        <w:rPr>
          <w:rFonts w:hint="eastAsia" w:eastAsia="仿宋"/>
          <w:color w:val="auto"/>
          <w:sz w:val="28"/>
          <w:szCs w:val="28"/>
          <w:lang w:val="en-US" w:eastAsia="zh-CN"/>
        </w:rPr>
        <w:t>.4</w:t>
      </w:r>
      <w:r>
        <w:rPr>
          <w:rFonts w:eastAsia="仿宋"/>
          <w:color w:val="auto"/>
          <w:sz w:val="28"/>
          <w:szCs w:val="28"/>
        </w:rPr>
        <w:t>万亩，森林覆盖率76.83%。在良好</w:t>
      </w:r>
      <w:r>
        <w:rPr>
          <w:rFonts w:eastAsia="仿宋"/>
          <w:sz w:val="28"/>
          <w:szCs w:val="28"/>
        </w:rPr>
        <w:t>的气候和优越的生长环境下，霍山县适合多种珍稀树种及大径材树种生长且林木年均生长量较大。区位优势明显，是长三角的重要成员，发展潜力大。</w:t>
      </w:r>
    </w:p>
    <w:p w14:paraId="5A3D670B">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4.7.1.3林业产业丰富，乡村振兴融合发展</w:t>
      </w:r>
    </w:p>
    <w:p w14:paraId="2ECDC79C">
      <w:pPr>
        <w:spacing w:line="560" w:lineRule="exact"/>
        <w:ind w:firstLine="560" w:firstLineChars="200"/>
        <w:rPr>
          <w:rFonts w:eastAsia="仿宋"/>
          <w:sz w:val="28"/>
          <w:szCs w:val="28"/>
        </w:rPr>
      </w:pPr>
      <w:r>
        <w:rPr>
          <w:rFonts w:eastAsia="仿宋"/>
          <w:sz w:val="28"/>
          <w:szCs w:val="28"/>
        </w:rPr>
        <w:t>霍山县依托森林资源优势，积极发展竹、木本油料、苗木、霍山石斛、林下中药材等特色林业产业示范基地和森林观光示范点建设，按照区域化布局、规模化发展、标准化建设、品牌化经营的思路，形成</w:t>
      </w:r>
      <w:r>
        <w:rPr>
          <w:rFonts w:hint="eastAsia" w:eastAsia="仿宋"/>
          <w:sz w:val="28"/>
          <w:szCs w:val="28"/>
        </w:rPr>
        <w:t>“</w:t>
      </w:r>
      <w:r>
        <w:rPr>
          <w:rFonts w:eastAsia="仿宋"/>
          <w:sz w:val="28"/>
          <w:szCs w:val="28"/>
        </w:rPr>
        <w:t>公司+合作社+农户</w:t>
      </w:r>
      <w:r>
        <w:rPr>
          <w:rFonts w:hint="eastAsia" w:eastAsia="仿宋"/>
          <w:sz w:val="28"/>
          <w:szCs w:val="28"/>
        </w:rPr>
        <w:t>”“</w:t>
      </w:r>
      <w:r>
        <w:rPr>
          <w:rFonts w:eastAsia="仿宋"/>
          <w:sz w:val="28"/>
          <w:szCs w:val="28"/>
        </w:rPr>
        <w:t>合作社+基地+农户</w:t>
      </w:r>
      <w:r>
        <w:rPr>
          <w:rFonts w:hint="eastAsia" w:eastAsia="仿宋"/>
          <w:sz w:val="28"/>
          <w:szCs w:val="28"/>
        </w:rPr>
        <w:t>”</w:t>
      </w:r>
      <w:r>
        <w:rPr>
          <w:rFonts w:eastAsia="仿宋"/>
          <w:sz w:val="28"/>
          <w:szCs w:val="28"/>
        </w:rPr>
        <w:t>等多种经营模式，大力发展林业特色产业。现已初步建成各类经营主体，多家示范基地，各种林产标志性品牌，形成了一定的林业产业规模，拥有整合优化发展特色林产业的基础。霍山县将乡村振兴与林业发展相结合，促进林业一、二、三产业协调发展，为农村居民创造更多就业岗位，切实增加农户收入</w:t>
      </w:r>
      <w:r>
        <w:rPr>
          <w:rFonts w:hint="eastAsia" w:eastAsia="仿宋"/>
          <w:sz w:val="28"/>
          <w:szCs w:val="28"/>
        </w:rPr>
        <w:t>，助力乡村振兴</w:t>
      </w:r>
      <w:r>
        <w:rPr>
          <w:rFonts w:eastAsia="仿宋"/>
          <w:sz w:val="28"/>
          <w:szCs w:val="28"/>
        </w:rPr>
        <w:t>。</w:t>
      </w:r>
    </w:p>
    <w:p w14:paraId="78EB19BA">
      <w:pPr>
        <w:pStyle w:val="7"/>
        <w:tabs>
          <w:tab w:val="left" w:pos="709"/>
        </w:tabs>
        <w:spacing w:before="156" w:beforeLines="50" w:after="156" w:afterLines="50" w:line="560" w:lineRule="exact"/>
        <w:ind w:firstLine="600"/>
        <w:rPr>
          <w:rFonts w:eastAsia="楷体_GB2312"/>
          <w:bCs/>
          <w:kern w:val="0"/>
          <w:szCs w:val="30"/>
          <w:lang w:val="zh-CN"/>
        </w:rPr>
      </w:pPr>
      <w:bookmarkStart w:id="208" w:name="_Toc132211960"/>
      <w:bookmarkStart w:id="209" w:name="_Toc126837485"/>
      <w:bookmarkStart w:id="210" w:name="_Toc16131"/>
      <w:bookmarkStart w:id="211" w:name="_Toc111834631"/>
      <w:bookmarkStart w:id="212" w:name="_Toc132992209"/>
      <w:r>
        <w:rPr>
          <w:rFonts w:eastAsia="楷体_GB2312"/>
          <w:bCs/>
          <w:kern w:val="0"/>
          <w:szCs w:val="30"/>
          <w:lang w:val="zh-CN"/>
        </w:rPr>
        <w:t>4.7.2</w:t>
      </w:r>
      <w:bookmarkEnd w:id="208"/>
      <w:bookmarkEnd w:id="209"/>
      <w:bookmarkEnd w:id="210"/>
      <w:bookmarkEnd w:id="211"/>
      <w:r>
        <w:rPr>
          <w:rFonts w:eastAsia="楷体_GB2312"/>
          <w:bCs/>
          <w:kern w:val="0"/>
          <w:szCs w:val="30"/>
          <w:lang w:val="zh-CN"/>
        </w:rPr>
        <w:t>不利条件及应对措施</w:t>
      </w:r>
      <w:bookmarkEnd w:id="212"/>
    </w:p>
    <w:p w14:paraId="61A9CCE5">
      <w:pPr>
        <w:spacing w:line="560" w:lineRule="exact"/>
        <w:ind w:firstLine="560" w:firstLineChars="200"/>
        <w:rPr>
          <w:rFonts w:eastAsia="仿宋"/>
          <w:sz w:val="28"/>
          <w:szCs w:val="28"/>
        </w:rPr>
      </w:pPr>
      <w:r>
        <w:rPr>
          <w:rFonts w:eastAsia="仿宋"/>
          <w:sz w:val="28"/>
          <w:szCs w:val="28"/>
        </w:rPr>
        <w:t>（1）林分质量不高，森林资源结构不够合理。霍山县乔木林面积</w:t>
      </w:r>
      <w:r>
        <w:rPr>
          <w:rFonts w:hint="eastAsia" w:eastAsia="仿宋"/>
          <w:sz w:val="28"/>
          <w:szCs w:val="28"/>
        </w:rPr>
        <w:t>1754429</w:t>
      </w:r>
      <w:r>
        <w:rPr>
          <w:rFonts w:eastAsia="仿宋"/>
          <w:sz w:val="28"/>
          <w:szCs w:val="28"/>
        </w:rPr>
        <w:t>亩，蓄积9046859立方米，乔木林每公顷平均蓄积77.35立方米，稍高于全省乔木林每公顷蓄积71.88立方米，低于全国乔木林公顷蓄积89.80立方米平均水平，说明全县林分质量总体有提升空间，林分提质增效潜力较大。二是林分龄组结构有待调整：全县乔木林中，幼龄林、中龄林、近熟林、成熟林、过熟林面积分别为</w:t>
      </w:r>
      <w:r>
        <w:rPr>
          <w:rFonts w:hint="eastAsia" w:eastAsia="仿宋"/>
          <w:sz w:val="28"/>
          <w:szCs w:val="28"/>
        </w:rPr>
        <w:t>701487亩、586723亩、383634亩、82394亩、191亩，</w:t>
      </w:r>
      <w:r>
        <w:rPr>
          <w:rFonts w:eastAsia="仿宋"/>
          <w:sz w:val="28"/>
          <w:szCs w:val="28"/>
        </w:rPr>
        <w:t>面积比例分别为39.98%、33.44%、21.87%、4.70%、0.01%，中幼林面积比例合计占73.4</w:t>
      </w:r>
      <w:r>
        <w:rPr>
          <w:rFonts w:hint="eastAsia" w:eastAsia="仿宋"/>
          <w:sz w:val="28"/>
          <w:szCs w:val="28"/>
          <w:lang w:val="en-US" w:eastAsia="zh-CN"/>
        </w:rPr>
        <w:t>2</w:t>
      </w:r>
      <w:r>
        <w:rPr>
          <w:rFonts w:eastAsia="仿宋"/>
          <w:sz w:val="28"/>
          <w:szCs w:val="28"/>
        </w:rPr>
        <w:t>%，中幼林林分密度大，林木竞争加剧，亟待进行抚育间伐。三是在森林经营中重造、轻经营、森林经营粗放；主伐作业方式单一，致使大部分中幼龄林林分质量不高；采伐以皆伐为主，不利于森林的保护和恢复，也不利于森林生态效益的发挥。</w:t>
      </w:r>
    </w:p>
    <w:p w14:paraId="61667E3B">
      <w:pPr>
        <w:spacing w:line="580" w:lineRule="exact"/>
        <w:ind w:firstLine="560" w:firstLineChars="200"/>
        <w:rPr>
          <w:rFonts w:eastAsia="仿宋"/>
          <w:sz w:val="28"/>
          <w:szCs w:val="28"/>
        </w:rPr>
      </w:pPr>
      <w:r>
        <w:rPr>
          <w:rFonts w:eastAsia="仿宋"/>
          <w:sz w:val="28"/>
          <w:szCs w:val="28"/>
        </w:rPr>
        <w:t>应对措施：国家储备林建设是通过开展集约人工林栽培、现有林改培和中幼林抚育活动，来培育乡土用材林、珍稀树种和大径级用材林，能科学改善现有森林的树种组成、林龄结构和空间结构，精准提升森林质量，形成树种搭配基本合理、结构相对优化的森林资源储备体系，增加珍稀和大径级木材资源储备。</w:t>
      </w:r>
    </w:p>
    <w:p w14:paraId="355B6070">
      <w:pPr>
        <w:spacing w:line="580" w:lineRule="exact"/>
        <w:ind w:firstLine="560" w:firstLineChars="200"/>
        <w:rPr>
          <w:rFonts w:eastAsia="仿宋"/>
          <w:sz w:val="28"/>
          <w:szCs w:val="28"/>
        </w:rPr>
      </w:pPr>
      <w:r>
        <w:rPr>
          <w:rFonts w:eastAsia="仿宋"/>
          <w:sz w:val="28"/>
          <w:szCs w:val="28"/>
        </w:rPr>
        <w:t>（2）国家储备林林地整合流转机制有待破解。国家储备林建设时，在林地整合、林地租赁等方面涉及群众的切身利益，群众最敏感、最担忧的是公平合理的补偿，再加上群众对国家储备林建设的政策缺乏理解，容易在林地整合、租赁问题上可能会产生利益分歧，导致林地流转难度大。</w:t>
      </w:r>
    </w:p>
    <w:p w14:paraId="78BF223B">
      <w:pPr>
        <w:spacing w:line="580" w:lineRule="exact"/>
        <w:ind w:firstLine="560" w:firstLineChars="200"/>
        <w:rPr>
          <w:rFonts w:eastAsia="仿宋"/>
          <w:sz w:val="28"/>
          <w:szCs w:val="28"/>
        </w:rPr>
      </w:pPr>
      <w:r>
        <w:rPr>
          <w:rFonts w:eastAsia="仿宋"/>
          <w:sz w:val="28"/>
          <w:szCs w:val="28"/>
        </w:rPr>
        <w:t>应对措施：在</w:t>
      </w:r>
      <w:r>
        <w:rPr>
          <w:rFonts w:hint="eastAsia" w:eastAsia="仿宋"/>
          <w:sz w:val="28"/>
          <w:szCs w:val="28"/>
        </w:rPr>
        <w:t>国家</w:t>
      </w:r>
      <w:r>
        <w:rPr>
          <w:rFonts w:eastAsia="仿宋"/>
          <w:sz w:val="28"/>
          <w:szCs w:val="28"/>
        </w:rPr>
        <w:t>储备林建设过程中做到责、权、利分明，与周边群众保持融洽的关系，积极吸纳周边群众参与到国家储备林建设中，化劣势为优势，建立规范有序的林地流转整合机制。</w:t>
      </w:r>
    </w:p>
    <w:p w14:paraId="2B22E812">
      <w:pPr>
        <w:spacing w:line="580" w:lineRule="exact"/>
        <w:ind w:firstLine="560" w:firstLineChars="200"/>
        <w:rPr>
          <w:rFonts w:eastAsia="仿宋"/>
          <w:sz w:val="28"/>
          <w:szCs w:val="28"/>
        </w:rPr>
      </w:pPr>
      <w:r>
        <w:rPr>
          <w:rFonts w:eastAsia="仿宋"/>
          <w:sz w:val="28"/>
          <w:szCs w:val="28"/>
        </w:rPr>
        <w:t>（3）基础保障能力不强、投融资体制机制有待完善。国家储备林项目中大径级木材培育周期长、生态效益好、经济价值高，但同时也存在很大的经营风险性。国家储备林建设布局涉及面广，建设规模大，任务重，前期投入资金多。传统的以财政为主的营造林投入方式远远不能满足需求，主要是依靠金融机构贷款解决。而</w:t>
      </w:r>
      <w:r>
        <w:rPr>
          <w:rFonts w:hint="eastAsia" w:eastAsia="仿宋"/>
          <w:sz w:val="28"/>
          <w:szCs w:val="28"/>
          <w:lang w:val="en-US" w:eastAsia="zh-CN"/>
        </w:rPr>
        <w:t>国家</w:t>
      </w:r>
      <w:r>
        <w:rPr>
          <w:rFonts w:eastAsia="仿宋"/>
          <w:sz w:val="28"/>
          <w:szCs w:val="28"/>
        </w:rPr>
        <w:t>储备林特别是珍稀树种和大径级用材林树种生长时间长，需要20年才能有木材收益，还款压力较大，经营期间还存在森林火灾和森林林业有害生物防治压力。而霍山县林业建设总体投入不足，社会投资林业的潜力未得到充分挖掘，林业建设任务和资金矛盾依然十分突出，从而导致难以满足新形势下国家储备林建设的需求。</w:t>
      </w:r>
    </w:p>
    <w:p w14:paraId="63811ECA">
      <w:pPr>
        <w:spacing w:line="580" w:lineRule="exact"/>
        <w:ind w:firstLine="560" w:firstLineChars="200"/>
        <w:rPr>
          <w:rFonts w:eastAsia="仿宋"/>
          <w:sz w:val="28"/>
          <w:szCs w:val="28"/>
        </w:rPr>
      </w:pPr>
      <w:r>
        <w:rPr>
          <w:rFonts w:eastAsia="仿宋"/>
          <w:sz w:val="28"/>
          <w:szCs w:val="28"/>
        </w:rPr>
        <w:t>应对措施：不仅在建设过程中努力争取上级政策和社会面资金的支持，还在规划时考虑珍稀</w:t>
      </w:r>
      <w:r>
        <w:rPr>
          <w:rFonts w:hint="eastAsia" w:eastAsia="仿宋"/>
          <w:sz w:val="28"/>
          <w:szCs w:val="28"/>
        </w:rPr>
        <w:t>、本土</w:t>
      </w:r>
      <w:r>
        <w:rPr>
          <w:rFonts w:eastAsia="仿宋"/>
          <w:sz w:val="28"/>
          <w:szCs w:val="28"/>
        </w:rPr>
        <w:t>、大径材树种与木本油料、经济林等多效兼用树种结合，建设</w:t>
      </w:r>
      <w:r>
        <w:rPr>
          <w:rFonts w:hint="eastAsia" w:eastAsia="仿宋"/>
          <w:sz w:val="28"/>
          <w:szCs w:val="28"/>
        </w:rPr>
        <w:t>国家</w:t>
      </w:r>
      <w:r>
        <w:rPr>
          <w:rFonts w:eastAsia="仿宋"/>
          <w:sz w:val="28"/>
          <w:szCs w:val="28"/>
        </w:rPr>
        <w:t>储备林同时利用现有森林资源改培和经营，发展森林康养、产业园区、林下经济等相关附加产业，确保按时偿还本息。</w:t>
      </w:r>
    </w:p>
    <w:p w14:paraId="5B57DB72">
      <w:pPr>
        <w:spacing w:line="560" w:lineRule="exact"/>
      </w:pPr>
    </w:p>
    <w:p w14:paraId="128604EC">
      <w:pPr>
        <w:pStyle w:val="5"/>
        <w:keepNext w:val="0"/>
        <w:keepLines w:val="0"/>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53001B7A">
      <w:pPr>
        <w:pStyle w:val="5"/>
        <w:keepNext w:val="0"/>
        <w:keepLines w:val="0"/>
        <w:spacing w:before="156" w:beforeLines="50" w:after="468" w:afterLines="150" w:line="560" w:lineRule="exact"/>
        <w:rPr>
          <w:bCs w:val="0"/>
          <w:color w:val="auto"/>
          <w:sz w:val="44"/>
        </w:rPr>
      </w:pPr>
      <w:bookmarkStart w:id="213" w:name="_Toc135244773"/>
      <w:bookmarkStart w:id="214" w:name="_Toc10187"/>
      <w:bookmarkStart w:id="215" w:name="_Toc30932"/>
      <w:bookmarkStart w:id="216" w:name="_Toc11924"/>
      <w:bookmarkStart w:id="217" w:name="_Toc132992210"/>
      <w:r>
        <w:rPr>
          <w:bCs w:val="0"/>
          <w:color w:val="auto"/>
          <w:sz w:val="44"/>
        </w:rPr>
        <w:t>第五章  建设方案</w:t>
      </w:r>
      <w:bookmarkEnd w:id="213"/>
      <w:bookmarkEnd w:id="214"/>
      <w:bookmarkEnd w:id="215"/>
      <w:bookmarkEnd w:id="216"/>
      <w:bookmarkEnd w:id="217"/>
    </w:p>
    <w:p w14:paraId="784C3B68">
      <w:pPr>
        <w:pStyle w:val="6"/>
        <w:keepNext w:val="0"/>
        <w:keepLines w:val="0"/>
        <w:spacing w:before="156" w:after="156" w:line="590" w:lineRule="exact"/>
        <w:ind w:firstLine="594" w:firstLineChars="185"/>
        <w:rPr>
          <w:rFonts w:ascii="黑体" w:hAnsi="黑体" w:eastAsia="黑体" w:cs="黑体"/>
          <w:bCs w:val="0"/>
          <w:color w:val="auto"/>
        </w:rPr>
      </w:pPr>
      <w:bookmarkStart w:id="218" w:name="_Toc24363"/>
      <w:bookmarkStart w:id="219" w:name="_Toc31371"/>
      <w:bookmarkStart w:id="220" w:name="_Toc135244774"/>
      <w:bookmarkStart w:id="221" w:name="_Toc28517"/>
      <w:bookmarkStart w:id="222" w:name="_Toc132992211"/>
      <w:r>
        <w:rPr>
          <w:rFonts w:ascii="黑体" w:hAnsi="黑体" w:eastAsia="黑体" w:cs="黑体"/>
          <w:bCs w:val="0"/>
          <w:color w:val="auto"/>
        </w:rPr>
        <w:t>5.1指导思想、原则与目标</w:t>
      </w:r>
      <w:bookmarkEnd w:id="218"/>
      <w:bookmarkEnd w:id="219"/>
      <w:bookmarkEnd w:id="220"/>
      <w:bookmarkEnd w:id="221"/>
      <w:bookmarkEnd w:id="222"/>
    </w:p>
    <w:p w14:paraId="45564F62">
      <w:pPr>
        <w:pStyle w:val="7"/>
        <w:tabs>
          <w:tab w:val="left" w:pos="709"/>
        </w:tabs>
        <w:spacing w:before="156" w:beforeLines="50" w:after="156" w:afterLines="50" w:line="590" w:lineRule="exact"/>
        <w:ind w:firstLine="600"/>
        <w:rPr>
          <w:rFonts w:eastAsia="楷体_GB2312"/>
          <w:bCs/>
          <w:kern w:val="0"/>
          <w:szCs w:val="30"/>
          <w:lang w:val="zh-CN"/>
        </w:rPr>
      </w:pPr>
      <w:bookmarkStart w:id="223" w:name="_Toc132992212"/>
      <w:r>
        <w:rPr>
          <w:rFonts w:eastAsia="楷体_GB2312"/>
          <w:bCs/>
          <w:kern w:val="0"/>
          <w:szCs w:val="30"/>
          <w:lang w:val="zh-CN"/>
        </w:rPr>
        <w:t>5.1.1指导思想</w:t>
      </w:r>
      <w:bookmarkEnd w:id="223"/>
    </w:p>
    <w:p w14:paraId="1A1DD3F9">
      <w:pPr>
        <w:spacing w:line="590" w:lineRule="exact"/>
        <w:ind w:firstLine="560" w:firstLineChars="200"/>
        <w:rPr>
          <w:rFonts w:eastAsia="仿宋"/>
          <w:sz w:val="28"/>
          <w:szCs w:val="28"/>
        </w:rPr>
      </w:pPr>
      <w:r>
        <w:rPr>
          <w:rFonts w:eastAsia="仿宋"/>
          <w:sz w:val="28"/>
          <w:szCs w:val="28"/>
        </w:rPr>
        <w:t>以习近平新时代中国特色社会主义思想为指导，全面贯彻落实党的二十大精神，牢固树立和践行绿水青山就是金山银山的理念，推进美丽中国建设，建设人与自然和谐共生的现代化。增强生态文明建设的战略定力，以生态环境高水平保护助推高质量发展，以增加木材资源储备为核心，以优化森林资源结构，提高森林资源质量为主线，增强生态系统功能和生态产品供给能力，提升生态系统碳汇增量，推动生态环境根本好转，为全面建设霍山县国家储备林基地奠定基础，为林业增效、林农增收提供有力的保障，为乡村振兴贡献林业力量。</w:t>
      </w:r>
    </w:p>
    <w:p w14:paraId="5D9E2E9A">
      <w:pPr>
        <w:pStyle w:val="7"/>
        <w:tabs>
          <w:tab w:val="left" w:pos="709"/>
        </w:tabs>
        <w:spacing w:before="156" w:beforeLines="50" w:after="156" w:afterLines="50" w:line="590" w:lineRule="exact"/>
        <w:ind w:firstLine="600"/>
        <w:rPr>
          <w:rFonts w:eastAsia="楷体_GB2312"/>
          <w:bCs/>
          <w:kern w:val="0"/>
          <w:szCs w:val="30"/>
          <w:lang w:val="zh-CN"/>
        </w:rPr>
      </w:pPr>
      <w:bookmarkStart w:id="224" w:name="_Toc132992213"/>
      <w:r>
        <w:rPr>
          <w:rFonts w:eastAsia="楷体_GB2312"/>
          <w:bCs/>
          <w:kern w:val="0"/>
          <w:szCs w:val="30"/>
          <w:lang w:val="zh-CN"/>
        </w:rPr>
        <w:t>5.1.2建设原则</w:t>
      </w:r>
      <w:bookmarkEnd w:id="224"/>
    </w:p>
    <w:p w14:paraId="7016BC39">
      <w:pPr>
        <w:pStyle w:val="8"/>
        <w:spacing w:before="0" w:after="156" w:afterLines="50" w:line="590" w:lineRule="exact"/>
        <w:ind w:firstLine="562" w:firstLineChars="200"/>
        <w:rPr>
          <w:rFonts w:ascii="Times New Roman" w:hAnsi="Times New Roman" w:eastAsia="楷体" w:cs="Times New Roman"/>
        </w:rPr>
      </w:pPr>
      <w:bookmarkStart w:id="225" w:name="_Toc126837489"/>
      <w:bookmarkStart w:id="226" w:name="_Toc132211964"/>
      <w:bookmarkStart w:id="227" w:name="_Toc32224"/>
      <w:bookmarkStart w:id="228" w:name="_Toc111834635"/>
      <w:r>
        <w:rPr>
          <w:rFonts w:ascii="Times New Roman" w:hAnsi="Times New Roman" w:eastAsia="楷体" w:cs="Times New Roman"/>
        </w:rPr>
        <w:t>5.1.2.1保护优先、绿色发展原则</w:t>
      </w:r>
      <w:bookmarkEnd w:id="225"/>
      <w:bookmarkEnd w:id="226"/>
      <w:bookmarkEnd w:id="227"/>
      <w:bookmarkEnd w:id="228"/>
    </w:p>
    <w:p w14:paraId="7C47A8BB">
      <w:pPr>
        <w:spacing w:line="590" w:lineRule="exact"/>
        <w:ind w:firstLine="560" w:firstLineChars="200"/>
        <w:rPr>
          <w:rFonts w:eastAsia="仿宋"/>
          <w:sz w:val="28"/>
          <w:szCs w:val="28"/>
        </w:rPr>
      </w:pPr>
      <w:r>
        <w:rPr>
          <w:rFonts w:eastAsia="仿宋"/>
          <w:sz w:val="28"/>
          <w:szCs w:val="28"/>
        </w:rPr>
        <w:t>国家储备林建设要坚持生态优先、保护环境，绿色发展理念，与生态文明建设保持一致，森林经营过程中要重视生态重要性和生态敏感性两方面，充分发挥森林维护国土生态安全、推进生态文明的独特作用，协调好储备林培育与生态保护、山水林田湖草系统修复的关系。</w:t>
      </w:r>
    </w:p>
    <w:p w14:paraId="5921E709">
      <w:pPr>
        <w:pStyle w:val="8"/>
        <w:spacing w:before="0" w:after="156" w:afterLines="50" w:line="590" w:lineRule="exact"/>
        <w:ind w:firstLine="562" w:firstLineChars="200"/>
        <w:rPr>
          <w:rFonts w:ascii="Times New Roman" w:hAnsi="Times New Roman" w:eastAsia="楷体" w:cs="Times New Roman"/>
        </w:rPr>
      </w:pPr>
      <w:bookmarkStart w:id="229" w:name="_Toc89420296"/>
      <w:bookmarkStart w:id="230" w:name="_Toc87001397"/>
      <w:bookmarkStart w:id="231" w:name="_Toc111834636"/>
      <w:bookmarkStart w:id="232" w:name="_Toc17343"/>
      <w:bookmarkStart w:id="233" w:name="_Toc126837490"/>
      <w:bookmarkStart w:id="234" w:name="_Toc132211965"/>
      <w:r>
        <w:rPr>
          <w:rFonts w:ascii="Times New Roman" w:hAnsi="Times New Roman" w:eastAsia="楷体" w:cs="Times New Roman"/>
        </w:rPr>
        <w:t>5.1.2.2政府引导、市场推动原则</w:t>
      </w:r>
      <w:bookmarkEnd w:id="229"/>
      <w:bookmarkEnd w:id="230"/>
      <w:bookmarkEnd w:id="231"/>
      <w:bookmarkEnd w:id="232"/>
      <w:bookmarkEnd w:id="233"/>
      <w:bookmarkEnd w:id="234"/>
    </w:p>
    <w:p w14:paraId="5DE9910D">
      <w:pPr>
        <w:spacing w:line="590" w:lineRule="exact"/>
        <w:ind w:firstLine="560" w:firstLineChars="200"/>
        <w:rPr>
          <w:rFonts w:eastAsia="仿宋"/>
          <w:sz w:val="28"/>
          <w:szCs w:val="28"/>
        </w:rPr>
      </w:pPr>
      <w:r>
        <w:rPr>
          <w:rFonts w:eastAsia="仿宋"/>
          <w:sz w:val="28"/>
          <w:szCs w:val="28"/>
        </w:rPr>
        <w:t>充分发挥政府引导作用，坚持立木储备，绿色发展，规模化培育储备珍稀树种及大径级用材林，通过完善金融、财税、林地与林木收储、采伐等政策措施，发挥市场配置资源决定性作用，营造公平竞争的环境，激发多种主体活力，鼓励和引导社会资本积极参与国家储备林项目建设。</w:t>
      </w:r>
    </w:p>
    <w:p w14:paraId="659131AA">
      <w:pPr>
        <w:pStyle w:val="8"/>
        <w:spacing w:before="0" w:after="0" w:afterLines="0" w:line="590" w:lineRule="exact"/>
        <w:ind w:firstLine="562" w:firstLineChars="200"/>
        <w:rPr>
          <w:rFonts w:ascii="Times New Roman" w:hAnsi="Times New Roman" w:eastAsia="楷体" w:cs="Times New Roman"/>
        </w:rPr>
      </w:pPr>
      <w:bookmarkStart w:id="235" w:name="_Toc89420297"/>
      <w:bookmarkStart w:id="236" w:name="_Toc126837491"/>
      <w:bookmarkStart w:id="237" w:name="_Toc3641"/>
      <w:bookmarkStart w:id="238" w:name="_Toc132211966"/>
      <w:bookmarkStart w:id="239" w:name="_Toc111834637"/>
      <w:bookmarkStart w:id="240" w:name="_Toc87001398"/>
      <w:r>
        <w:rPr>
          <w:rFonts w:ascii="Times New Roman" w:hAnsi="Times New Roman" w:eastAsia="楷体" w:cs="Times New Roman"/>
        </w:rPr>
        <w:t>5.1.2.3适地适树、科学经营原则</w:t>
      </w:r>
      <w:bookmarkEnd w:id="235"/>
      <w:bookmarkEnd w:id="236"/>
      <w:bookmarkEnd w:id="237"/>
      <w:bookmarkEnd w:id="238"/>
      <w:bookmarkEnd w:id="239"/>
      <w:bookmarkEnd w:id="240"/>
    </w:p>
    <w:p w14:paraId="03C2DA20">
      <w:pPr>
        <w:spacing w:line="590" w:lineRule="exact"/>
        <w:ind w:firstLine="560" w:firstLineChars="200"/>
        <w:rPr>
          <w:rFonts w:eastAsia="仿宋"/>
          <w:sz w:val="28"/>
          <w:szCs w:val="28"/>
        </w:rPr>
      </w:pPr>
      <w:r>
        <w:rPr>
          <w:rFonts w:eastAsia="仿宋"/>
          <w:sz w:val="28"/>
          <w:szCs w:val="28"/>
        </w:rPr>
        <w:t>针对不同坡度、坡向、土壤等立地条件，以乡土树种为主，以适地适树原则合理配置树种，做到长中短周期相结合，以短养长；一般树种、乡土树种、珍稀树种相结合。本着</w:t>
      </w:r>
      <w:r>
        <w:rPr>
          <w:rFonts w:hint="eastAsia" w:eastAsia="仿宋"/>
          <w:sz w:val="28"/>
          <w:szCs w:val="28"/>
        </w:rPr>
        <w:t>“</w:t>
      </w:r>
      <w:r>
        <w:rPr>
          <w:rFonts w:eastAsia="仿宋"/>
          <w:sz w:val="28"/>
          <w:szCs w:val="28"/>
        </w:rPr>
        <w:t>宜造则造，宜改则改，宜抚则抚</w:t>
      </w:r>
      <w:r>
        <w:rPr>
          <w:rFonts w:hint="eastAsia" w:eastAsia="仿宋"/>
          <w:sz w:val="28"/>
          <w:szCs w:val="28"/>
        </w:rPr>
        <w:t>”</w:t>
      </w:r>
      <w:r>
        <w:rPr>
          <w:rFonts w:eastAsia="仿宋"/>
          <w:sz w:val="28"/>
          <w:szCs w:val="28"/>
        </w:rPr>
        <w:t>的原则，着力培育大中径级和珍稀树种用材林，满足社会经济发展对多种结构木材的需求。</w:t>
      </w:r>
    </w:p>
    <w:p w14:paraId="04D64A27">
      <w:pPr>
        <w:pStyle w:val="8"/>
        <w:spacing w:before="0" w:after="0" w:afterLines="0" w:line="590" w:lineRule="exact"/>
        <w:ind w:firstLine="562" w:firstLineChars="200"/>
        <w:rPr>
          <w:rFonts w:ascii="Times New Roman" w:hAnsi="Times New Roman" w:eastAsia="楷体" w:cs="Times New Roman"/>
        </w:rPr>
      </w:pPr>
      <w:bookmarkStart w:id="241" w:name="_Toc132211967"/>
      <w:bookmarkStart w:id="242" w:name="_Toc126837492"/>
      <w:bookmarkStart w:id="243" w:name="_Toc14967"/>
      <w:bookmarkStart w:id="244" w:name="_Toc111834638"/>
      <w:bookmarkStart w:id="245" w:name="_Toc89420298"/>
      <w:bookmarkStart w:id="246" w:name="_Toc87001399"/>
      <w:r>
        <w:rPr>
          <w:rFonts w:ascii="Times New Roman" w:hAnsi="Times New Roman" w:eastAsia="楷体" w:cs="Times New Roman"/>
        </w:rPr>
        <w:t>5.1.2.4分区施策、突出重点原则</w:t>
      </w:r>
      <w:bookmarkEnd w:id="241"/>
      <w:bookmarkEnd w:id="242"/>
      <w:bookmarkEnd w:id="243"/>
      <w:bookmarkEnd w:id="244"/>
      <w:bookmarkEnd w:id="245"/>
      <w:bookmarkEnd w:id="246"/>
    </w:p>
    <w:p w14:paraId="28E6C277">
      <w:pPr>
        <w:spacing w:line="590" w:lineRule="exact"/>
        <w:ind w:firstLine="560" w:firstLineChars="200"/>
        <w:rPr>
          <w:rFonts w:eastAsia="仿宋"/>
          <w:sz w:val="28"/>
          <w:szCs w:val="28"/>
        </w:rPr>
      </w:pPr>
      <w:r>
        <w:rPr>
          <w:rFonts w:eastAsia="仿宋"/>
          <w:sz w:val="28"/>
          <w:szCs w:val="28"/>
        </w:rPr>
        <w:t>结合霍山县国土空间规划、城市发展及旅游规划，突出霍山县木材加工、绿色林产品加工等地方林特产品发展，依据项目区不同区位发展特点，合理划分建设区，根据区位功能及需求，分区施策，采取不同功能的树种配置及改培、抚育措施，突出区域发展特色，符合霍山县实际发展需求。</w:t>
      </w:r>
    </w:p>
    <w:p w14:paraId="46CBD3E9">
      <w:pPr>
        <w:pStyle w:val="8"/>
        <w:spacing w:before="0" w:after="0" w:afterLines="0" w:line="590" w:lineRule="exact"/>
        <w:ind w:firstLine="562" w:firstLineChars="200"/>
        <w:rPr>
          <w:rFonts w:ascii="Times New Roman" w:hAnsi="Times New Roman" w:eastAsia="楷体" w:cs="Times New Roman"/>
        </w:rPr>
      </w:pPr>
      <w:bookmarkStart w:id="247" w:name="_Toc132211968"/>
      <w:bookmarkStart w:id="248" w:name="_Toc87001401"/>
      <w:bookmarkStart w:id="249" w:name="_Toc111834639"/>
      <w:bookmarkStart w:id="250" w:name="_Toc126837493"/>
      <w:bookmarkStart w:id="251" w:name="_Toc89420300"/>
      <w:bookmarkStart w:id="252" w:name="_Toc13038"/>
      <w:r>
        <w:rPr>
          <w:rFonts w:ascii="Times New Roman" w:hAnsi="Times New Roman" w:eastAsia="楷体" w:cs="Times New Roman"/>
        </w:rPr>
        <w:t>5.1.2.5制度保障、依法管理原则</w:t>
      </w:r>
      <w:bookmarkEnd w:id="247"/>
      <w:bookmarkEnd w:id="248"/>
      <w:bookmarkEnd w:id="249"/>
      <w:bookmarkEnd w:id="250"/>
      <w:bookmarkEnd w:id="251"/>
      <w:bookmarkEnd w:id="252"/>
    </w:p>
    <w:p w14:paraId="7786130D">
      <w:pPr>
        <w:spacing w:line="590" w:lineRule="exact"/>
        <w:ind w:firstLine="560" w:firstLineChars="200"/>
        <w:rPr>
          <w:rFonts w:eastAsia="仿宋"/>
          <w:sz w:val="28"/>
          <w:szCs w:val="28"/>
        </w:rPr>
      </w:pPr>
      <w:r>
        <w:rPr>
          <w:rFonts w:eastAsia="仿宋"/>
          <w:sz w:val="28"/>
          <w:szCs w:val="28"/>
        </w:rPr>
        <w:t>切实加强国家储备林项目制度体系建设，认真制定工程标准和工作规程，严格规范项目管理，建立第三方评估监测机制，完善监督、采伐等配套政策，有效防控金融风险。</w:t>
      </w:r>
    </w:p>
    <w:p w14:paraId="4CD2A666">
      <w:pPr>
        <w:pStyle w:val="7"/>
        <w:tabs>
          <w:tab w:val="left" w:pos="709"/>
        </w:tabs>
        <w:spacing w:before="156" w:beforeLines="50" w:after="156" w:afterLines="50" w:line="590" w:lineRule="exact"/>
        <w:ind w:firstLine="600"/>
        <w:rPr>
          <w:rFonts w:eastAsia="楷体_GB2312"/>
          <w:bCs/>
          <w:kern w:val="0"/>
          <w:szCs w:val="30"/>
          <w:lang w:val="zh-CN"/>
        </w:rPr>
      </w:pPr>
      <w:bookmarkStart w:id="253" w:name="_Toc132992214"/>
      <w:r>
        <w:rPr>
          <w:rFonts w:eastAsia="楷体_GB2312"/>
          <w:bCs/>
          <w:kern w:val="0"/>
          <w:szCs w:val="30"/>
          <w:lang w:val="zh-CN"/>
        </w:rPr>
        <w:t>5.1.3建设目标</w:t>
      </w:r>
      <w:bookmarkEnd w:id="253"/>
    </w:p>
    <w:p w14:paraId="191D4E57">
      <w:pPr>
        <w:spacing w:line="580" w:lineRule="exact"/>
        <w:ind w:firstLine="560" w:firstLineChars="200"/>
        <w:rPr>
          <w:rFonts w:eastAsia="仿宋"/>
          <w:sz w:val="28"/>
          <w:szCs w:val="28"/>
        </w:rPr>
      </w:pPr>
      <w:r>
        <w:rPr>
          <w:rFonts w:eastAsia="仿宋"/>
          <w:sz w:val="28"/>
          <w:szCs w:val="28"/>
        </w:rPr>
        <w:t>通过国家储备林</w:t>
      </w:r>
      <w:r>
        <w:rPr>
          <w:rFonts w:hint="eastAsia" w:eastAsia="仿宋"/>
          <w:sz w:val="28"/>
          <w:szCs w:val="28"/>
        </w:rPr>
        <w:t>项目</w:t>
      </w:r>
      <w:r>
        <w:rPr>
          <w:rFonts w:eastAsia="仿宋"/>
          <w:sz w:val="28"/>
          <w:szCs w:val="28"/>
        </w:rPr>
        <w:t>建设，开展集约人工林栽培、现有林改培和中幼林抚育活动，培育乡土用材林、珍稀树种和大径级用材林，改善霍山县现有森林的树种组成、林龄结构和空间结构，精准提升森林质量，形成树种搭配基本合理、结构相对优化的森林资源储备体系，增加珍稀和大径级木材资源储备。同时通过配套产业建设，改善林业产业结构、促进产业升级，逐步构建霍山县森林生态功能，增加区域生态安全，改善农村富民体系。2023</w:t>
      </w:r>
      <w:r>
        <w:rPr>
          <w:rFonts w:hint="eastAsia" w:eastAsia="仿宋"/>
          <w:sz w:val="28"/>
          <w:szCs w:val="28"/>
        </w:rPr>
        <w:t>—</w:t>
      </w:r>
      <w:r>
        <w:rPr>
          <w:rFonts w:eastAsia="仿宋"/>
          <w:sz w:val="28"/>
          <w:szCs w:val="28"/>
        </w:rPr>
        <w:t>203</w:t>
      </w:r>
      <w:r>
        <w:rPr>
          <w:rFonts w:hint="eastAsia" w:eastAsia="仿宋"/>
          <w:sz w:val="28"/>
          <w:szCs w:val="28"/>
        </w:rPr>
        <w:t>2</w:t>
      </w:r>
      <w:r>
        <w:rPr>
          <w:rFonts w:eastAsia="仿宋"/>
          <w:sz w:val="28"/>
          <w:szCs w:val="28"/>
        </w:rPr>
        <w:t>年，霍山县规划建设一期国家储备林151534亩，其中集约人工林栽培3471亩，现有林改培45488亩，中幼林抚育102575亩。通过科学合理的经营，到运营期末新增有林地面积约3471亩，活立木蓄积总量净增加约</w:t>
      </w:r>
      <w:r>
        <w:rPr>
          <w:rFonts w:hint="eastAsia" w:eastAsia="仿宋"/>
          <w:sz w:val="28"/>
          <w:szCs w:val="28"/>
          <w:highlight w:val="none"/>
          <w:lang w:eastAsia="zh-CN"/>
        </w:rPr>
        <w:t>1</w:t>
      </w:r>
      <w:r>
        <w:rPr>
          <w:rFonts w:hint="eastAsia" w:eastAsia="仿宋"/>
          <w:sz w:val="28"/>
          <w:szCs w:val="28"/>
          <w:highlight w:val="none"/>
          <w:lang w:val="en-US" w:eastAsia="zh-CN"/>
        </w:rPr>
        <w:t>30</w:t>
      </w:r>
      <w:r>
        <w:rPr>
          <w:rFonts w:eastAsia="仿宋"/>
          <w:sz w:val="28"/>
          <w:szCs w:val="28"/>
          <w:highlight w:val="none"/>
        </w:rPr>
        <w:t>万</w:t>
      </w:r>
      <w:r>
        <w:rPr>
          <w:rFonts w:eastAsia="仿宋"/>
          <w:sz w:val="28"/>
          <w:szCs w:val="28"/>
        </w:rPr>
        <w:t>立方米，木材储备显著提高，森林质量显著提高</w:t>
      </w:r>
      <w:r>
        <w:rPr>
          <w:rFonts w:hint="eastAsia" w:eastAsia="仿宋"/>
          <w:sz w:val="28"/>
          <w:szCs w:val="28"/>
        </w:rPr>
        <w:t>，区域木材安全得到有效保障</w:t>
      </w:r>
      <w:r>
        <w:rPr>
          <w:rFonts w:eastAsia="仿宋"/>
          <w:sz w:val="28"/>
          <w:szCs w:val="28"/>
        </w:rPr>
        <w:t>，人居环境明显改善。</w:t>
      </w:r>
    </w:p>
    <w:p w14:paraId="763CE714">
      <w:pPr>
        <w:pStyle w:val="6"/>
        <w:keepNext w:val="0"/>
        <w:keepLines w:val="0"/>
        <w:spacing w:before="156" w:after="156" w:line="580" w:lineRule="exact"/>
        <w:ind w:firstLine="594" w:firstLineChars="185"/>
        <w:rPr>
          <w:rFonts w:ascii="黑体" w:hAnsi="黑体" w:eastAsia="黑体" w:cs="黑体"/>
          <w:bCs w:val="0"/>
        </w:rPr>
      </w:pPr>
      <w:bookmarkStart w:id="254" w:name="_Toc132992215"/>
      <w:bookmarkStart w:id="255" w:name="_Toc31028"/>
      <w:bookmarkStart w:id="256" w:name="_Toc135244775"/>
      <w:bookmarkStart w:id="257" w:name="_Toc18443"/>
      <w:bookmarkStart w:id="258" w:name="_Toc23425"/>
      <w:r>
        <w:rPr>
          <w:rFonts w:ascii="黑体" w:hAnsi="黑体" w:eastAsia="黑体" w:cs="黑体"/>
          <w:bCs w:val="0"/>
        </w:rPr>
        <w:t>5.2建设规模与布局</w:t>
      </w:r>
      <w:bookmarkEnd w:id="254"/>
      <w:bookmarkEnd w:id="255"/>
      <w:bookmarkEnd w:id="256"/>
      <w:bookmarkEnd w:id="257"/>
      <w:bookmarkEnd w:id="258"/>
    </w:p>
    <w:p w14:paraId="3D17BD8B">
      <w:pPr>
        <w:pStyle w:val="7"/>
        <w:tabs>
          <w:tab w:val="left" w:pos="709"/>
        </w:tabs>
        <w:spacing w:before="156" w:beforeLines="50" w:after="156" w:afterLines="50" w:line="580" w:lineRule="exact"/>
        <w:ind w:firstLine="600"/>
        <w:rPr>
          <w:rFonts w:eastAsia="楷体_GB2312"/>
          <w:bCs/>
          <w:kern w:val="0"/>
          <w:szCs w:val="30"/>
          <w:lang w:val="zh-CN"/>
        </w:rPr>
      </w:pPr>
      <w:bookmarkStart w:id="259" w:name="_Toc132992216"/>
      <w:r>
        <w:rPr>
          <w:rFonts w:eastAsia="楷体_GB2312"/>
          <w:bCs/>
          <w:kern w:val="0"/>
          <w:szCs w:val="30"/>
          <w:lang w:val="zh-CN"/>
        </w:rPr>
        <w:t>5.2.1项目建设范围</w:t>
      </w:r>
      <w:bookmarkEnd w:id="259"/>
    </w:p>
    <w:p w14:paraId="3FBE0D8F">
      <w:pPr>
        <w:topLinePunct/>
        <w:spacing w:line="560" w:lineRule="exact"/>
        <w:ind w:firstLine="560" w:firstLineChars="200"/>
        <w:rPr>
          <w:rFonts w:eastAsia="仿宋"/>
          <w:color w:val="C0504D" w:themeColor="accent2"/>
          <w:sz w:val="28"/>
          <w:szCs w:val="28"/>
          <w14:textFill>
            <w14:solidFill>
              <w14:schemeClr w14:val="accent2"/>
            </w14:solidFill>
          </w14:textFill>
        </w:rPr>
      </w:pPr>
      <w:r>
        <w:rPr>
          <w:rFonts w:eastAsia="仿宋"/>
          <w:color w:val="auto"/>
          <w:sz w:val="28"/>
          <w:szCs w:val="28"/>
        </w:rPr>
        <w:t>建设范围为霍山县县域，</w:t>
      </w:r>
      <w:r>
        <w:rPr>
          <w:rFonts w:hint="eastAsia" w:eastAsia="仿宋"/>
          <w:color w:val="auto"/>
          <w:sz w:val="28"/>
          <w:szCs w:val="28"/>
        </w:rPr>
        <w:t>包括</w:t>
      </w:r>
      <w:r>
        <w:rPr>
          <w:rFonts w:eastAsia="仿宋"/>
          <w:color w:val="auto"/>
          <w:sz w:val="28"/>
          <w:szCs w:val="28"/>
        </w:rPr>
        <w:t>衡山镇、佛子岭镇、下符桥镇、但家庙镇、与儿街镇、黑石渡镇、诸佛庵镇、落儿岭镇、磨子潭镇、大化坪镇、漫水河镇、上土市镇、单龙寺镇、东西溪乡、太平畈乡、太阳乡16个乡（镇）。</w:t>
      </w:r>
    </w:p>
    <w:p w14:paraId="35F507B2">
      <w:pPr>
        <w:pStyle w:val="7"/>
        <w:tabs>
          <w:tab w:val="left" w:pos="709"/>
        </w:tabs>
        <w:spacing w:before="156" w:beforeLines="50" w:after="156" w:afterLines="50" w:line="580" w:lineRule="exact"/>
        <w:ind w:firstLine="600"/>
        <w:rPr>
          <w:rFonts w:eastAsia="楷体_GB2312"/>
          <w:bCs/>
          <w:kern w:val="0"/>
          <w:szCs w:val="30"/>
          <w:lang w:val="zh-CN"/>
        </w:rPr>
      </w:pPr>
      <w:bookmarkStart w:id="260" w:name="_Toc132992217"/>
      <w:r>
        <w:rPr>
          <w:rFonts w:eastAsia="楷体_GB2312"/>
          <w:bCs/>
          <w:kern w:val="0"/>
          <w:szCs w:val="30"/>
          <w:lang w:val="zh-CN"/>
        </w:rPr>
        <w:t>5.2.2项目建设内容及规模</w:t>
      </w:r>
      <w:bookmarkEnd w:id="260"/>
    </w:p>
    <w:p w14:paraId="2EB16966">
      <w:pPr>
        <w:pStyle w:val="8"/>
        <w:spacing w:before="0" w:after="0" w:afterLines="0" w:line="580" w:lineRule="exact"/>
        <w:ind w:firstLine="562" w:firstLineChars="200"/>
        <w:rPr>
          <w:rFonts w:ascii="Times New Roman" w:hAnsi="Times New Roman" w:eastAsia="楷体" w:cs="Times New Roman"/>
        </w:rPr>
      </w:pPr>
      <w:bookmarkStart w:id="261" w:name="_Toc132211977"/>
      <w:r>
        <w:rPr>
          <w:rFonts w:ascii="Times New Roman" w:hAnsi="Times New Roman" w:eastAsia="楷体" w:cs="Times New Roman"/>
        </w:rPr>
        <w:t>5.2.2.1营造林工程</w:t>
      </w:r>
      <w:bookmarkEnd w:id="261"/>
    </w:p>
    <w:p w14:paraId="6EB1308E">
      <w:pPr>
        <w:spacing w:line="580" w:lineRule="exact"/>
        <w:ind w:firstLine="560" w:firstLineChars="200"/>
        <w:rPr>
          <w:rFonts w:eastAsia="仿宋"/>
          <w:sz w:val="28"/>
          <w:szCs w:val="28"/>
        </w:rPr>
      </w:pPr>
      <w:r>
        <w:rPr>
          <w:rFonts w:eastAsia="仿宋"/>
          <w:sz w:val="28"/>
          <w:szCs w:val="28"/>
        </w:rPr>
        <w:t>2023—203</w:t>
      </w:r>
      <w:r>
        <w:rPr>
          <w:rFonts w:hint="eastAsia" w:eastAsia="仿宋"/>
          <w:sz w:val="28"/>
          <w:szCs w:val="28"/>
        </w:rPr>
        <w:t>2</w:t>
      </w:r>
      <w:r>
        <w:rPr>
          <w:rFonts w:eastAsia="仿宋"/>
          <w:sz w:val="28"/>
          <w:szCs w:val="28"/>
        </w:rPr>
        <w:t>年，规划建设国家储备林151534亩，其中集约人工林栽培3471亩，占总任务的2.29%；现有林改培45488亩，占总任务的30.02%；中幼林抚育102575亩，占总任务的67.69%。建设规模及年度任务详见表5-1和附表2。</w:t>
      </w:r>
    </w:p>
    <w:p w14:paraId="44933ADB">
      <w:pPr>
        <w:spacing w:before="157" w:beforeLines="50"/>
        <w:jc w:val="center"/>
        <w:rPr>
          <w:rFonts w:eastAsia="仿宋"/>
          <w:b/>
          <w:sz w:val="28"/>
          <w:szCs w:val="28"/>
        </w:rPr>
      </w:pPr>
      <w:r>
        <w:rPr>
          <w:rFonts w:eastAsia="仿宋"/>
          <w:b/>
          <w:sz w:val="28"/>
          <w:szCs w:val="28"/>
        </w:rPr>
        <w:t>表5-1 霍山县国家储备林一期建设任务表</w:t>
      </w:r>
    </w:p>
    <w:p w14:paraId="5A1D6A75">
      <w:pPr>
        <w:widowControl/>
        <w:jc w:val="right"/>
        <w:rPr>
          <w:rFonts w:eastAsia="仿宋"/>
          <w:kern w:val="0"/>
          <w:szCs w:val="21"/>
        </w:rPr>
      </w:pPr>
      <w:r>
        <w:rPr>
          <w:rFonts w:eastAsia="仿宋"/>
          <w:kern w:val="0"/>
          <w:szCs w:val="21"/>
        </w:rPr>
        <w:t>单位：亩</w:t>
      </w:r>
      <w:r>
        <w:rPr>
          <w:rFonts w:hint="eastAsia" w:eastAsia="仿宋"/>
          <w:kern w:val="0"/>
          <w:szCs w:val="21"/>
        </w:rPr>
        <w:t>、%</w:t>
      </w:r>
    </w:p>
    <w:tbl>
      <w:tblPr>
        <w:tblStyle w:val="3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787"/>
        <w:gridCol w:w="654"/>
        <w:gridCol w:w="654"/>
        <w:gridCol w:w="654"/>
        <w:gridCol w:w="654"/>
        <w:gridCol w:w="654"/>
        <w:gridCol w:w="525"/>
        <w:gridCol w:w="525"/>
        <w:gridCol w:w="525"/>
        <w:gridCol w:w="526"/>
        <w:gridCol w:w="526"/>
        <w:gridCol w:w="722"/>
      </w:tblGrid>
      <w:tr w14:paraId="131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748" w:type="pct"/>
            <w:shd w:val="clear" w:color="auto" w:fill="auto"/>
            <w:noWrap/>
            <w:vAlign w:val="center"/>
          </w:tcPr>
          <w:p w14:paraId="4EF4CAEC">
            <w:pPr>
              <w:wordWrap w:val="0"/>
              <w:topLinePunct/>
              <w:adjustRightInd w:val="0"/>
              <w:ind w:left="-105" w:leftChars="-50" w:right="-105" w:rightChars="-50"/>
              <w:jc w:val="center"/>
              <w:rPr>
                <w:rFonts w:eastAsia="仿宋"/>
                <w:b/>
                <w:bCs/>
                <w:sz w:val="18"/>
                <w:szCs w:val="18"/>
              </w:rPr>
            </w:pPr>
            <w:r>
              <w:rPr>
                <w:rFonts w:eastAsia="仿宋"/>
                <w:b/>
                <w:bCs/>
                <w:sz w:val="18"/>
                <w:szCs w:val="18"/>
              </w:rPr>
              <w:t>建设模式</w:t>
            </w:r>
          </w:p>
        </w:tc>
        <w:tc>
          <w:tcPr>
            <w:tcW w:w="451" w:type="pct"/>
            <w:shd w:val="clear" w:color="auto" w:fill="auto"/>
            <w:noWrap/>
            <w:vAlign w:val="center"/>
          </w:tcPr>
          <w:p w14:paraId="42BDF2AB">
            <w:pPr>
              <w:wordWrap w:val="0"/>
              <w:topLinePunct/>
              <w:adjustRightInd w:val="0"/>
              <w:ind w:left="-105" w:leftChars="-50" w:right="-105" w:rightChars="-50"/>
              <w:jc w:val="center"/>
              <w:rPr>
                <w:rFonts w:eastAsia="仿宋"/>
                <w:b/>
                <w:bCs/>
                <w:sz w:val="18"/>
                <w:szCs w:val="18"/>
              </w:rPr>
            </w:pPr>
            <w:r>
              <w:rPr>
                <w:rFonts w:eastAsia="仿宋"/>
                <w:b/>
                <w:bCs/>
                <w:sz w:val="18"/>
                <w:szCs w:val="18"/>
              </w:rPr>
              <w:t>总计</w:t>
            </w:r>
          </w:p>
        </w:tc>
        <w:tc>
          <w:tcPr>
            <w:tcW w:w="375" w:type="pct"/>
            <w:shd w:val="clear" w:color="auto" w:fill="auto"/>
            <w:noWrap/>
            <w:vAlign w:val="center"/>
          </w:tcPr>
          <w:p w14:paraId="26010309">
            <w:pPr>
              <w:wordWrap w:val="0"/>
              <w:topLinePunct/>
              <w:adjustRightInd w:val="0"/>
              <w:ind w:left="-105" w:leftChars="-50" w:right="-105" w:rightChars="-50"/>
              <w:jc w:val="center"/>
              <w:rPr>
                <w:rFonts w:eastAsia="仿宋"/>
                <w:b/>
                <w:bCs/>
                <w:sz w:val="18"/>
                <w:szCs w:val="18"/>
              </w:rPr>
            </w:pPr>
            <w:r>
              <w:rPr>
                <w:rFonts w:eastAsia="仿宋"/>
                <w:b/>
                <w:bCs/>
                <w:sz w:val="18"/>
                <w:szCs w:val="18"/>
              </w:rPr>
              <w:t>2023</w:t>
            </w:r>
          </w:p>
        </w:tc>
        <w:tc>
          <w:tcPr>
            <w:tcW w:w="375" w:type="pct"/>
            <w:shd w:val="clear" w:color="auto" w:fill="auto"/>
            <w:noWrap/>
            <w:vAlign w:val="center"/>
          </w:tcPr>
          <w:p w14:paraId="0AB43A00">
            <w:pPr>
              <w:wordWrap w:val="0"/>
              <w:topLinePunct/>
              <w:adjustRightInd w:val="0"/>
              <w:ind w:left="-105" w:leftChars="-50" w:right="-105" w:rightChars="-50"/>
              <w:jc w:val="center"/>
              <w:rPr>
                <w:rFonts w:eastAsia="仿宋"/>
                <w:b/>
                <w:bCs/>
                <w:sz w:val="18"/>
                <w:szCs w:val="18"/>
              </w:rPr>
            </w:pPr>
            <w:r>
              <w:rPr>
                <w:rFonts w:eastAsia="仿宋"/>
                <w:b/>
                <w:bCs/>
                <w:sz w:val="18"/>
                <w:szCs w:val="18"/>
              </w:rPr>
              <w:t>2024</w:t>
            </w:r>
          </w:p>
        </w:tc>
        <w:tc>
          <w:tcPr>
            <w:tcW w:w="375" w:type="pct"/>
            <w:shd w:val="clear" w:color="auto" w:fill="auto"/>
            <w:noWrap/>
            <w:vAlign w:val="center"/>
          </w:tcPr>
          <w:p w14:paraId="1A58DBBD">
            <w:pPr>
              <w:wordWrap w:val="0"/>
              <w:topLinePunct/>
              <w:adjustRightInd w:val="0"/>
              <w:ind w:left="-105" w:leftChars="-50" w:right="-105" w:rightChars="-50"/>
              <w:jc w:val="center"/>
              <w:rPr>
                <w:rFonts w:eastAsia="仿宋"/>
                <w:b/>
                <w:bCs/>
                <w:sz w:val="18"/>
                <w:szCs w:val="18"/>
              </w:rPr>
            </w:pPr>
            <w:r>
              <w:rPr>
                <w:rFonts w:eastAsia="仿宋"/>
                <w:b/>
                <w:bCs/>
                <w:sz w:val="18"/>
                <w:szCs w:val="18"/>
              </w:rPr>
              <w:t>2025</w:t>
            </w:r>
          </w:p>
        </w:tc>
        <w:tc>
          <w:tcPr>
            <w:tcW w:w="375" w:type="pct"/>
            <w:shd w:val="clear" w:color="auto" w:fill="auto"/>
            <w:noWrap/>
            <w:vAlign w:val="center"/>
          </w:tcPr>
          <w:p w14:paraId="7D7E55CB">
            <w:pPr>
              <w:wordWrap w:val="0"/>
              <w:topLinePunct/>
              <w:adjustRightInd w:val="0"/>
              <w:ind w:left="-105" w:leftChars="-50" w:right="-105" w:rightChars="-50"/>
              <w:jc w:val="center"/>
              <w:rPr>
                <w:rFonts w:eastAsia="仿宋"/>
                <w:b/>
                <w:bCs/>
                <w:sz w:val="18"/>
                <w:szCs w:val="18"/>
              </w:rPr>
            </w:pPr>
            <w:r>
              <w:rPr>
                <w:rFonts w:eastAsia="仿宋"/>
                <w:b/>
                <w:bCs/>
                <w:sz w:val="18"/>
                <w:szCs w:val="18"/>
              </w:rPr>
              <w:t>2026</w:t>
            </w:r>
          </w:p>
        </w:tc>
        <w:tc>
          <w:tcPr>
            <w:tcW w:w="375" w:type="pct"/>
            <w:shd w:val="clear" w:color="auto" w:fill="auto"/>
            <w:noWrap/>
            <w:vAlign w:val="center"/>
          </w:tcPr>
          <w:p w14:paraId="60FCC812">
            <w:pPr>
              <w:wordWrap w:val="0"/>
              <w:topLinePunct/>
              <w:adjustRightInd w:val="0"/>
              <w:ind w:left="-105" w:leftChars="-50" w:right="-105" w:rightChars="-50"/>
              <w:jc w:val="center"/>
              <w:rPr>
                <w:rFonts w:eastAsia="仿宋"/>
                <w:b/>
                <w:bCs/>
                <w:sz w:val="18"/>
                <w:szCs w:val="18"/>
              </w:rPr>
            </w:pPr>
            <w:r>
              <w:rPr>
                <w:rFonts w:eastAsia="仿宋"/>
                <w:b/>
                <w:bCs/>
                <w:sz w:val="18"/>
                <w:szCs w:val="18"/>
              </w:rPr>
              <w:t>2027</w:t>
            </w:r>
          </w:p>
        </w:tc>
        <w:tc>
          <w:tcPr>
            <w:tcW w:w="301" w:type="pct"/>
            <w:shd w:val="clear" w:color="auto" w:fill="auto"/>
            <w:noWrap/>
            <w:vAlign w:val="center"/>
          </w:tcPr>
          <w:p w14:paraId="6DD1F59A">
            <w:pPr>
              <w:wordWrap w:val="0"/>
              <w:topLinePunct/>
              <w:adjustRightInd w:val="0"/>
              <w:ind w:left="-105" w:leftChars="-50" w:right="-105" w:rightChars="-50"/>
              <w:jc w:val="center"/>
              <w:rPr>
                <w:rFonts w:eastAsia="仿宋"/>
                <w:b/>
                <w:bCs/>
                <w:sz w:val="18"/>
                <w:szCs w:val="18"/>
              </w:rPr>
            </w:pPr>
            <w:r>
              <w:rPr>
                <w:rFonts w:eastAsia="仿宋"/>
                <w:b/>
                <w:bCs/>
                <w:sz w:val="18"/>
                <w:szCs w:val="18"/>
              </w:rPr>
              <w:t>2028</w:t>
            </w:r>
          </w:p>
        </w:tc>
        <w:tc>
          <w:tcPr>
            <w:tcW w:w="301" w:type="pct"/>
            <w:shd w:val="clear" w:color="auto" w:fill="auto"/>
            <w:noWrap/>
            <w:vAlign w:val="center"/>
          </w:tcPr>
          <w:p w14:paraId="3633FD31">
            <w:pPr>
              <w:wordWrap w:val="0"/>
              <w:topLinePunct/>
              <w:adjustRightInd w:val="0"/>
              <w:ind w:left="-105" w:leftChars="-50" w:right="-105" w:rightChars="-50"/>
              <w:jc w:val="center"/>
              <w:rPr>
                <w:rFonts w:eastAsia="仿宋"/>
                <w:b/>
                <w:bCs/>
                <w:sz w:val="18"/>
                <w:szCs w:val="18"/>
              </w:rPr>
            </w:pPr>
            <w:r>
              <w:rPr>
                <w:rFonts w:eastAsia="仿宋"/>
                <w:b/>
                <w:bCs/>
                <w:sz w:val="18"/>
                <w:szCs w:val="18"/>
              </w:rPr>
              <w:t>2029</w:t>
            </w:r>
          </w:p>
        </w:tc>
        <w:tc>
          <w:tcPr>
            <w:tcW w:w="301" w:type="pct"/>
            <w:shd w:val="clear" w:color="auto" w:fill="auto"/>
            <w:noWrap/>
            <w:vAlign w:val="center"/>
          </w:tcPr>
          <w:p w14:paraId="5824B89B">
            <w:pPr>
              <w:wordWrap w:val="0"/>
              <w:topLinePunct/>
              <w:adjustRightInd w:val="0"/>
              <w:ind w:left="-105" w:leftChars="-50" w:right="-105" w:rightChars="-50"/>
              <w:jc w:val="center"/>
              <w:rPr>
                <w:rFonts w:eastAsia="仿宋"/>
                <w:b/>
                <w:bCs/>
                <w:sz w:val="18"/>
                <w:szCs w:val="18"/>
              </w:rPr>
            </w:pPr>
            <w:r>
              <w:rPr>
                <w:rFonts w:eastAsia="仿宋"/>
                <w:b/>
                <w:bCs/>
                <w:sz w:val="18"/>
                <w:szCs w:val="18"/>
              </w:rPr>
              <w:t>2030</w:t>
            </w:r>
          </w:p>
        </w:tc>
        <w:tc>
          <w:tcPr>
            <w:tcW w:w="301" w:type="pct"/>
            <w:shd w:val="clear" w:color="auto" w:fill="auto"/>
            <w:noWrap/>
            <w:vAlign w:val="center"/>
          </w:tcPr>
          <w:p w14:paraId="34F138BF">
            <w:pPr>
              <w:wordWrap w:val="0"/>
              <w:topLinePunct/>
              <w:adjustRightInd w:val="0"/>
              <w:ind w:left="-105" w:leftChars="-50" w:right="-105" w:rightChars="-50"/>
              <w:jc w:val="center"/>
              <w:rPr>
                <w:rFonts w:eastAsia="仿宋"/>
                <w:b/>
                <w:bCs/>
                <w:sz w:val="18"/>
                <w:szCs w:val="18"/>
              </w:rPr>
            </w:pPr>
            <w:r>
              <w:rPr>
                <w:rFonts w:hint="eastAsia" w:eastAsia="仿宋"/>
                <w:b/>
                <w:bCs/>
                <w:sz w:val="18"/>
                <w:szCs w:val="18"/>
              </w:rPr>
              <w:t>2031</w:t>
            </w:r>
          </w:p>
        </w:tc>
        <w:tc>
          <w:tcPr>
            <w:tcW w:w="301" w:type="pct"/>
            <w:shd w:val="clear" w:color="auto" w:fill="auto"/>
            <w:noWrap/>
            <w:vAlign w:val="center"/>
          </w:tcPr>
          <w:p w14:paraId="6F7EE84D">
            <w:pPr>
              <w:wordWrap w:val="0"/>
              <w:topLinePunct/>
              <w:adjustRightInd w:val="0"/>
              <w:ind w:left="-105" w:leftChars="-50" w:right="-105" w:rightChars="-50"/>
              <w:jc w:val="center"/>
              <w:rPr>
                <w:rFonts w:eastAsia="仿宋"/>
                <w:b/>
                <w:bCs/>
                <w:sz w:val="18"/>
                <w:szCs w:val="18"/>
              </w:rPr>
            </w:pPr>
            <w:r>
              <w:rPr>
                <w:rFonts w:hint="eastAsia" w:eastAsia="仿宋"/>
                <w:b/>
                <w:bCs/>
                <w:sz w:val="18"/>
                <w:szCs w:val="18"/>
              </w:rPr>
              <w:t>2032</w:t>
            </w:r>
          </w:p>
        </w:tc>
        <w:tc>
          <w:tcPr>
            <w:tcW w:w="413" w:type="pct"/>
            <w:shd w:val="clear" w:color="auto" w:fill="auto"/>
            <w:noWrap/>
            <w:vAlign w:val="center"/>
          </w:tcPr>
          <w:p w14:paraId="77C6FD77">
            <w:pPr>
              <w:wordWrap w:val="0"/>
              <w:topLinePunct/>
              <w:adjustRightInd w:val="0"/>
              <w:ind w:left="-105" w:leftChars="-50" w:right="-105" w:rightChars="-50"/>
              <w:jc w:val="center"/>
              <w:rPr>
                <w:rFonts w:eastAsia="仿宋"/>
                <w:b/>
                <w:bCs/>
                <w:sz w:val="18"/>
                <w:szCs w:val="18"/>
              </w:rPr>
            </w:pPr>
            <w:r>
              <w:rPr>
                <w:rFonts w:eastAsia="仿宋"/>
                <w:b/>
                <w:bCs/>
                <w:sz w:val="18"/>
                <w:szCs w:val="18"/>
              </w:rPr>
              <w:t>占比</w:t>
            </w:r>
          </w:p>
        </w:tc>
      </w:tr>
      <w:tr w14:paraId="7CC9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748" w:type="pct"/>
            <w:shd w:val="clear" w:color="auto" w:fill="auto"/>
            <w:noWrap/>
            <w:vAlign w:val="center"/>
          </w:tcPr>
          <w:p w14:paraId="4C45A06F">
            <w:pPr>
              <w:wordWrap w:val="0"/>
              <w:topLinePunct/>
              <w:adjustRightInd w:val="0"/>
              <w:ind w:left="-105" w:leftChars="-50" w:right="-105" w:rightChars="-50"/>
              <w:jc w:val="center"/>
              <w:rPr>
                <w:rFonts w:eastAsia="仿宋"/>
                <w:b/>
                <w:bCs/>
                <w:sz w:val="18"/>
                <w:szCs w:val="18"/>
              </w:rPr>
            </w:pPr>
            <w:r>
              <w:rPr>
                <w:rFonts w:eastAsia="仿宋"/>
                <w:b/>
                <w:bCs/>
                <w:sz w:val="18"/>
                <w:szCs w:val="18"/>
              </w:rPr>
              <w:t>总计</w:t>
            </w:r>
          </w:p>
        </w:tc>
        <w:tc>
          <w:tcPr>
            <w:tcW w:w="451" w:type="pct"/>
            <w:shd w:val="clear" w:color="auto" w:fill="auto"/>
            <w:noWrap/>
            <w:vAlign w:val="center"/>
          </w:tcPr>
          <w:p w14:paraId="530C4B0D">
            <w:pPr>
              <w:wordWrap w:val="0"/>
              <w:topLinePunct/>
              <w:adjustRightInd w:val="0"/>
              <w:ind w:left="-105" w:leftChars="-50" w:right="-105" w:rightChars="-50"/>
              <w:jc w:val="center"/>
              <w:rPr>
                <w:rFonts w:eastAsia="仿宋"/>
                <w:b/>
                <w:bCs/>
                <w:sz w:val="18"/>
                <w:szCs w:val="18"/>
              </w:rPr>
            </w:pPr>
            <w:r>
              <w:rPr>
                <w:rFonts w:eastAsia="仿宋"/>
                <w:b/>
                <w:bCs/>
                <w:sz w:val="18"/>
                <w:szCs w:val="18"/>
              </w:rPr>
              <w:t>151534</w:t>
            </w:r>
          </w:p>
        </w:tc>
        <w:tc>
          <w:tcPr>
            <w:tcW w:w="375" w:type="pct"/>
            <w:shd w:val="clear" w:color="auto" w:fill="auto"/>
            <w:noWrap/>
            <w:vAlign w:val="center"/>
          </w:tcPr>
          <w:p w14:paraId="2B822567">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49536</w:t>
            </w:r>
          </w:p>
        </w:tc>
        <w:tc>
          <w:tcPr>
            <w:tcW w:w="375" w:type="pct"/>
            <w:shd w:val="clear" w:color="auto" w:fill="auto"/>
            <w:noWrap/>
            <w:vAlign w:val="center"/>
          </w:tcPr>
          <w:p w14:paraId="0887CDCD">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28916</w:t>
            </w:r>
          </w:p>
        </w:tc>
        <w:tc>
          <w:tcPr>
            <w:tcW w:w="375" w:type="pct"/>
            <w:shd w:val="clear" w:color="auto" w:fill="auto"/>
            <w:noWrap/>
            <w:vAlign w:val="center"/>
          </w:tcPr>
          <w:p w14:paraId="24430CEA">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15603</w:t>
            </w:r>
          </w:p>
        </w:tc>
        <w:tc>
          <w:tcPr>
            <w:tcW w:w="375" w:type="pct"/>
            <w:shd w:val="clear" w:color="auto" w:fill="auto"/>
            <w:noWrap/>
            <w:vAlign w:val="center"/>
          </w:tcPr>
          <w:p w14:paraId="19B21FA1">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12767</w:t>
            </w:r>
          </w:p>
        </w:tc>
        <w:tc>
          <w:tcPr>
            <w:tcW w:w="375" w:type="pct"/>
            <w:shd w:val="clear" w:color="auto" w:fill="auto"/>
            <w:noWrap/>
            <w:vAlign w:val="center"/>
          </w:tcPr>
          <w:p w14:paraId="6FB98185">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11173</w:t>
            </w:r>
          </w:p>
        </w:tc>
        <w:tc>
          <w:tcPr>
            <w:tcW w:w="301" w:type="pct"/>
            <w:shd w:val="clear" w:color="auto" w:fill="auto"/>
            <w:noWrap/>
            <w:vAlign w:val="center"/>
          </w:tcPr>
          <w:p w14:paraId="75AAC23E">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8682</w:t>
            </w:r>
          </w:p>
        </w:tc>
        <w:tc>
          <w:tcPr>
            <w:tcW w:w="301" w:type="pct"/>
            <w:shd w:val="clear" w:color="auto" w:fill="auto"/>
            <w:noWrap/>
            <w:vAlign w:val="center"/>
          </w:tcPr>
          <w:p w14:paraId="708CE83A">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6793</w:t>
            </w:r>
          </w:p>
        </w:tc>
        <w:tc>
          <w:tcPr>
            <w:tcW w:w="301" w:type="pct"/>
            <w:shd w:val="clear" w:color="auto" w:fill="auto"/>
            <w:noWrap/>
            <w:vAlign w:val="center"/>
          </w:tcPr>
          <w:p w14:paraId="675B5BC1">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6574</w:t>
            </w:r>
          </w:p>
        </w:tc>
        <w:tc>
          <w:tcPr>
            <w:tcW w:w="301" w:type="pct"/>
            <w:shd w:val="clear" w:color="auto" w:fill="auto"/>
            <w:noWrap/>
            <w:vAlign w:val="center"/>
          </w:tcPr>
          <w:p w14:paraId="46BBDFE9">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5776</w:t>
            </w:r>
          </w:p>
        </w:tc>
        <w:tc>
          <w:tcPr>
            <w:tcW w:w="301" w:type="pct"/>
            <w:shd w:val="clear" w:color="auto" w:fill="auto"/>
            <w:noWrap/>
            <w:vAlign w:val="center"/>
          </w:tcPr>
          <w:p w14:paraId="60D32BC9">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5714</w:t>
            </w:r>
          </w:p>
        </w:tc>
        <w:tc>
          <w:tcPr>
            <w:tcW w:w="413" w:type="pct"/>
            <w:shd w:val="clear" w:color="auto" w:fill="auto"/>
            <w:noWrap/>
            <w:vAlign w:val="center"/>
          </w:tcPr>
          <w:p w14:paraId="2E579858">
            <w:pPr>
              <w:wordWrap w:val="0"/>
              <w:topLinePunct/>
              <w:adjustRightInd w:val="0"/>
              <w:ind w:left="-105" w:leftChars="-50" w:right="-105" w:rightChars="-50"/>
              <w:jc w:val="center"/>
              <w:rPr>
                <w:rFonts w:eastAsia="仿宋"/>
                <w:b/>
                <w:bCs/>
                <w:sz w:val="18"/>
                <w:szCs w:val="18"/>
              </w:rPr>
            </w:pPr>
            <w:r>
              <w:rPr>
                <w:rFonts w:eastAsia="仿宋"/>
                <w:b/>
                <w:bCs/>
                <w:sz w:val="18"/>
                <w:szCs w:val="18"/>
              </w:rPr>
              <w:t>100</w:t>
            </w:r>
            <w:r>
              <w:rPr>
                <w:rFonts w:hint="eastAsia" w:eastAsia="仿宋"/>
                <w:b/>
                <w:bCs/>
                <w:sz w:val="18"/>
                <w:szCs w:val="18"/>
              </w:rPr>
              <w:t>.</w:t>
            </w:r>
            <w:r>
              <w:rPr>
                <w:rFonts w:eastAsia="仿宋"/>
                <w:b/>
                <w:bCs/>
                <w:sz w:val="18"/>
                <w:szCs w:val="18"/>
              </w:rPr>
              <w:t>00</w:t>
            </w:r>
          </w:p>
        </w:tc>
      </w:tr>
      <w:tr w14:paraId="27B1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8" w:type="pct"/>
            <w:shd w:val="clear" w:color="auto" w:fill="auto"/>
            <w:noWrap/>
            <w:vAlign w:val="center"/>
          </w:tcPr>
          <w:p w14:paraId="7F339878">
            <w:pPr>
              <w:wordWrap w:val="0"/>
              <w:topLinePunct/>
              <w:adjustRightInd w:val="0"/>
              <w:ind w:left="-105" w:leftChars="-50" w:right="-105" w:rightChars="-50"/>
              <w:jc w:val="center"/>
              <w:rPr>
                <w:rFonts w:eastAsia="仿宋"/>
                <w:sz w:val="18"/>
                <w:szCs w:val="18"/>
              </w:rPr>
            </w:pPr>
            <w:r>
              <w:rPr>
                <w:rFonts w:eastAsia="仿宋"/>
                <w:sz w:val="18"/>
                <w:szCs w:val="18"/>
              </w:rPr>
              <w:t>集约人工林</w:t>
            </w:r>
          </w:p>
        </w:tc>
        <w:tc>
          <w:tcPr>
            <w:tcW w:w="451" w:type="pct"/>
            <w:shd w:val="clear" w:color="auto" w:fill="auto"/>
            <w:noWrap/>
            <w:vAlign w:val="center"/>
          </w:tcPr>
          <w:p w14:paraId="1F456AFB">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3471</w:t>
            </w:r>
          </w:p>
        </w:tc>
        <w:tc>
          <w:tcPr>
            <w:tcW w:w="375" w:type="pct"/>
            <w:shd w:val="clear" w:color="auto" w:fill="auto"/>
            <w:noWrap/>
            <w:vAlign w:val="center"/>
          </w:tcPr>
          <w:p w14:paraId="274F15D9">
            <w:pPr>
              <w:wordWrap w:val="0"/>
              <w:topLinePunct/>
              <w:adjustRightInd w:val="0"/>
              <w:ind w:left="-105" w:leftChars="-50" w:right="-105" w:rightChars="-50"/>
              <w:jc w:val="center"/>
              <w:textAlignment w:val="center"/>
              <w:rPr>
                <w:rFonts w:eastAsia="仿宋"/>
                <w:sz w:val="18"/>
                <w:szCs w:val="18"/>
              </w:rPr>
            </w:pPr>
            <w:r>
              <w:rPr>
                <w:rFonts w:eastAsia="等线"/>
                <w:color w:val="000000"/>
                <w:kern w:val="0"/>
                <w:sz w:val="18"/>
                <w:szCs w:val="18"/>
                <w:lang w:bidi="ar"/>
              </w:rPr>
              <w:t>3471</w:t>
            </w:r>
          </w:p>
        </w:tc>
        <w:tc>
          <w:tcPr>
            <w:tcW w:w="375" w:type="pct"/>
            <w:shd w:val="clear" w:color="auto" w:fill="auto"/>
            <w:noWrap/>
            <w:vAlign w:val="center"/>
          </w:tcPr>
          <w:p w14:paraId="52C76838">
            <w:pPr>
              <w:ind w:left="-105" w:leftChars="-50" w:right="-105" w:rightChars="-50"/>
              <w:jc w:val="center"/>
              <w:rPr>
                <w:rFonts w:eastAsia="仿宋"/>
                <w:sz w:val="18"/>
                <w:szCs w:val="18"/>
              </w:rPr>
            </w:pPr>
          </w:p>
        </w:tc>
        <w:tc>
          <w:tcPr>
            <w:tcW w:w="375" w:type="pct"/>
            <w:shd w:val="clear" w:color="auto" w:fill="auto"/>
            <w:noWrap/>
            <w:vAlign w:val="center"/>
          </w:tcPr>
          <w:p w14:paraId="4D391EE4">
            <w:pPr>
              <w:ind w:left="-105" w:leftChars="-50" w:right="-105" w:rightChars="-50"/>
              <w:jc w:val="center"/>
              <w:rPr>
                <w:rFonts w:eastAsia="仿宋"/>
                <w:sz w:val="18"/>
                <w:szCs w:val="18"/>
              </w:rPr>
            </w:pPr>
          </w:p>
        </w:tc>
        <w:tc>
          <w:tcPr>
            <w:tcW w:w="375" w:type="pct"/>
            <w:shd w:val="clear" w:color="auto" w:fill="auto"/>
            <w:noWrap/>
            <w:vAlign w:val="center"/>
          </w:tcPr>
          <w:p w14:paraId="7A8F7B76">
            <w:pPr>
              <w:ind w:left="-105" w:leftChars="-50" w:right="-105" w:rightChars="-50"/>
              <w:jc w:val="center"/>
              <w:rPr>
                <w:rFonts w:eastAsia="仿宋"/>
                <w:sz w:val="18"/>
                <w:szCs w:val="18"/>
              </w:rPr>
            </w:pPr>
          </w:p>
        </w:tc>
        <w:tc>
          <w:tcPr>
            <w:tcW w:w="375" w:type="pct"/>
            <w:shd w:val="clear" w:color="auto" w:fill="auto"/>
            <w:noWrap/>
            <w:vAlign w:val="center"/>
          </w:tcPr>
          <w:p w14:paraId="2D1631BB">
            <w:pPr>
              <w:ind w:left="-105" w:leftChars="-50" w:right="-105" w:rightChars="-50"/>
              <w:jc w:val="center"/>
              <w:rPr>
                <w:rFonts w:eastAsia="仿宋"/>
                <w:sz w:val="18"/>
                <w:szCs w:val="18"/>
              </w:rPr>
            </w:pPr>
          </w:p>
        </w:tc>
        <w:tc>
          <w:tcPr>
            <w:tcW w:w="301" w:type="pct"/>
            <w:shd w:val="clear" w:color="auto" w:fill="auto"/>
            <w:noWrap/>
            <w:vAlign w:val="center"/>
          </w:tcPr>
          <w:p w14:paraId="68A97619">
            <w:pPr>
              <w:ind w:left="-105" w:leftChars="-50" w:right="-105" w:rightChars="-50"/>
              <w:jc w:val="center"/>
              <w:rPr>
                <w:rFonts w:eastAsia="仿宋"/>
                <w:sz w:val="18"/>
                <w:szCs w:val="18"/>
              </w:rPr>
            </w:pPr>
          </w:p>
        </w:tc>
        <w:tc>
          <w:tcPr>
            <w:tcW w:w="301" w:type="pct"/>
            <w:shd w:val="clear" w:color="auto" w:fill="auto"/>
            <w:noWrap/>
            <w:vAlign w:val="center"/>
          </w:tcPr>
          <w:p w14:paraId="105D7326">
            <w:pPr>
              <w:ind w:left="-105" w:leftChars="-50" w:right="-105" w:rightChars="-50"/>
              <w:jc w:val="center"/>
              <w:rPr>
                <w:rFonts w:eastAsia="仿宋"/>
                <w:sz w:val="18"/>
                <w:szCs w:val="18"/>
              </w:rPr>
            </w:pPr>
          </w:p>
        </w:tc>
        <w:tc>
          <w:tcPr>
            <w:tcW w:w="301" w:type="pct"/>
            <w:shd w:val="clear" w:color="auto" w:fill="auto"/>
            <w:noWrap/>
            <w:vAlign w:val="center"/>
          </w:tcPr>
          <w:p w14:paraId="65BA17DF">
            <w:pPr>
              <w:ind w:left="-105" w:leftChars="-50" w:right="-105" w:rightChars="-50"/>
              <w:jc w:val="center"/>
              <w:rPr>
                <w:rFonts w:eastAsia="仿宋"/>
                <w:sz w:val="18"/>
                <w:szCs w:val="18"/>
              </w:rPr>
            </w:pPr>
          </w:p>
        </w:tc>
        <w:tc>
          <w:tcPr>
            <w:tcW w:w="301" w:type="pct"/>
            <w:shd w:val="clear" w:color="auto" w:fill="auto"/>
            <w:noWrap/>
            <w:vAlign w:val="center"/>
          </w:tcPr>
          <w:p w14:paraId="2F53E5B2">
            <w:pPr>
              <w:ind w:left="-105" w:leftChars="-50" w:right="-105" w:rightChars="-50"/>
              <w:jc w:val="center"/>
              <w:rPr>
                <w:rFonts w:eastAsia="仿宋"/>
                <w:sz w:val="18"/>
                <w:szCs w:val="18"/>
              </w:rPr>
            </w:pPr>
          </w:p>
        </w:tc>
        <w:tc>
          <w:tcPr>
            <w:tcW w:w="301" w:type="pct"/>
            <w:shd w:val="clear" w:color="auto" w:fill="auto"/>
            <w:noWrap/>
            <w:vAlign w:val="center"/>
          </w:tcPr>
          <w:p w14:paraId="4DB41B37">
            <w:pPr>
              <w:ind w:left="-105" w:leftChars="-50" w:right="-105" w:rightChars="-50"/>
              <w:jc w:val="center"/>
              <w:rPr>
                <w:rFonts w:eastAsia="仿宋"/>
                <w:sz w:val="18"/>
                <w:szCs w:val="18"/>
              </w:rPr>
            </w:pPr>
          </w:p>
        </w:tc>
        <w:tc>
          <w:tcPr>
            <w:tcW w:w="413" w:type="pct"/>
            <w:shd w:val="clear" w:color="auto" w:fill="auto"/>
            <w:noWrap/>
            <w:vAlign w:val="center"/>
          </w:tcPr>
          <w:p w14:paraId="1303C227">
            <w:pPr>
              <w:wordWrap w:val="0"/>
              <w:topLinePunct/>
              <w:adjustRightInd w:val="0"/>
              <w:ind w:left="-105" w:leftChars="-50" w:right="-105" w:rightChars="-50"/>
              <w:jc w:val="center"/>
              <w:rPr>
                <w:rFonts w:eastAsia="仿宋"/>
                <w:sz w:val="18"/>
                <w:szCs w:val="18"/>
              </w:rPr>
            </w:pPr>
            <w:r>
              <w:rPr>
                <w:rFonts w:eastAsia="仿宋"/>
                <w:sz w:val="18"/>
                <w:szCs w:val="18"/>
              </w:rPr>
              <w:t>2.29</w:t>
            </w:r>
          </w:p>
        </w:tc>
      </w:tr>
      <w:tr w14:paraId="6206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8" w:type="pct"/>
            <w:shd w:val="clear" w:color="auto" w:fill="auto"/>
            <w:noWrap/>
            <w:vAlign w:val="center"/>
          </w:tcPr>
          <w:p w14:paraId="64142F11">
            <w:pPr>
              <w:wordWrap w:val="0"/>
              <w:topLinePunct/>
              <w:adjustRightInd w:val="0"/>
              <w:ind w:left="-105" w:leftChars="-50" w:right="-105" w:rightChars="-50"/>
              <w:jc w:val="center"/>
              <w:rPr>
                <w:rFonts w:eastAsia="仿宋"/>
                <w:sz w:val="18"/>
                <w:szCs w:val="18"/>
              </w:rPr>
            </w:pPr>
            <w:r>
              <w:rPr>
                <w:rFonts w:eastAsia="仿宋"/>
                <w:sz w:val="18"/>
                <w:szCs w:val="18"/>
              </w:rPr>
              <w:t>现有林改培</w:t>
            </w:r>
          </w:p>
        </w:tc>
        <w:tc>
          <w:tcPr>
            <w:tcW w:w="451" w:type="pct"/>
            <w:shd w:val="clear" w:color="auto" w:fill="auto"/>
            <w:noWrap/>
            <w:vAlign w:val="center"/>
          </w:tcPr>
          <w:p w14:paraId="740330AB">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17302</w:t>
            </w:r>
          </w:p>
        </w:tc>
        <w:tc>
          <w:tcPr>
            <w:tcW w:w="375" w:type="pct"/>
            <w:shd w:val="clear" w:color="auto" w:fill="auto"/>
            <w:noWrap/>
            <w:vAlign w:val="center"/>
          </w:tcPr>
          <w:p w14:paraId="2B78D9C9">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17302</w:t>
            </w:r>
          </w:p>
        </w:tc>
        <w:tc>
          <w:tcPr>
            <w:tcW w:w="375" w:type="pct"/>
            <w:shd w:val="clear" w:color="auto" w:fill="auto"/>
            <w:noWrap/>
            <w:vAlign w:val="center"/>
          </w:tcPr>
          <w:p w14:paraId="7C6C95CF">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9469</w:t>
            </w:r>
          </w:p>
        </w:tc>
        <w:tc>
          <w:tcPr>
            <w:tcW w:w="375" w:type="pct"/>
            <w:shd w:val="clear" w:color="auto" w:fill="auto"/>
            <w:noWrap/>
            <w:vAlign w:val="center"/>
          </w:tcPr>
          <w:p w14:paraId="076104A9">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4812</w:t>
            </w:r>
          </w:p>
        </w:tc>
        <w:tc>
          <w:tcPr>
            <w:tcW w:w="375" w:type="pct"/>
            <w:shd w:val="clear" w:color="auto" w:fill="auto"/>
            <w:noWrap/>
            <w:vAlign w:val="center"/>
          </w:tcPr>
          <w:p w14:paraId="32C49ECA">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4815</w:t>
            </w:r>
          </w:p>
        </w:tc>
        <w:tc>
          <w:tcPr>
            <w:tcW w:w="375" w:type="pct"/>
            <w:shd w:val="clear" w:color="auto" w:fill="auto"/>
            <w:noWrap/>
            <w:vAlign w:val="center"/>
          </w:tcPr>
          <w:p w14:paraId="303F530E">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3802</w:t>
            </w:r>
          </w:p>
        </w:tc>
        <w:tc>
          <w:tcPr>
            <w:tcW w:w="301" w:type="pct"/>
            <w:shd w:val="clear" w:color="auto" w:fill="auto"/>
            <w:noWrap/>
            <w:vAlign w:val="center"/>
          </w:tcPr>
          <w:p w14:paraId="053EC929">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3130</w:t>
            </w:r>
          </w:p>
        </w:tc>
        <w:tc>
          <w:tcPr>
            <w:tcW w:w="301" w:type="pct"/>
            <w:shd w:val="clear" w:color="auto" w:fill="auto"/>
            <w:noWrap/>
            <w:vAlign w:val="center"/>
          </w:tcPr>
          <w:p w14:paraId="5232F08B">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1184</w:t>
            </w:r>
          </w:p>
        </w:tc>
        <w:tc>
          <w:tcPr>
            <w:tcW w:w="301" w:type="pct"/>
            <w:shd w:val="clear" w:color="auto" w:fill="auto"/>
            <w:noWrap/>
            <w:vAlign w:val="center"/>
          </w:tcPr>
          <w:p w14:paraId="567513F0">
            <w:pPr>
              <w:wordWrap w:val="0"/>
              <w:topLinePunct/>
              <w:adjustRightInd w:val="0"/>
              <w:ind w:left="-105" w:leftChars="-50" w:right="-105" w:rightChars="-50"/>
              <w:jc w:val="center"/>
              <w:textAlignment w:val="center"/>
              <w:rPr>
                <w:rFonts w:eastAsia="仿宋"/>
                <w:sz w:val="18"/>
                <w:szCs w:val="18"/>
              </w:rPr>
            </w:pPr>
            <w:r>
              <w:rPr>
                <w:rFonts w:eastAsia="等线"/>
                <w:color w:val="000000"/>
                <w:kern w:val="0"/>
                <w:sz w:val="18"/>
                <w:szCs w:val="18"/>
                <w:lang w:bidi="ar"/>
              </w:rPr>
              <w:t>974</w:t>
            </w:r>
          </w:p>
        </w:tc>
        <w:tc>
          <w:tcPr>
            <w:tcW w:w="301" w:type="pct"/>
            <w:shd w:val="clear" w:color="auto" w:fill="auto"/>
            <w:noWrap/>
            <w:vAlign w:val="center"/>
          </w:tcPr>
          <w:p w14:paraId="025F4C05">
            <w:pPr>
              <w:ind w:left="-105" w:leftChars="-50" w:right="-105" w:rightChars="-50"/>
              <w:jc w:val="center"/>
              <w:rPr>
                <w:rFonts w:eastAsia="仿宋"/>
                <w:sz w:val="18"/>
                <w:szCs w:val="18"/>
              </w:rPr>
            </w:pPr>
          </w:p>
        </w:tc>
        <w:tc>
          <w:tcPr>
            <w:tcW w:w="301" w:type="pct"/>
            <w:shd w:val="clear" w:color="auto" w:fill="auto"/>
            <w:noWrap/>
            <w:vAlign w:val="center"/>
          </w:tcPr>
          <w:p w14:paraId="760CD351">
            <w:pPr>
              <w:ind w:left="-105" w:leftChars="-50" w:right="-105" w:rightChars="-50"/>
              <w:jc w:val="center"/>
              <w:rPr>
                <w:rFonts w:eastAsia="仿宋"/>
                <w:sz w:val="18"/>
                <w:szCs w:val="18"/>
              </w:rPr>
            </w:pPr>
          </w:p>
        </w:tc>
        <w:tc>
          <w:tcPr>
            <w:tcW w:w="413" w:type="pct"/>
            <w:shd w:val="clear" w:color="auto" w:fill="auto"/>
            <w:noWrap/>
            <w:vAlign w:val="center"/>
          </w:tcPr>
          <w:p w14:paraId="3480E83A">
            <w:pPr>
              <w:wordWrap w:val="0"/>
              <w:topLinePunct/>
              <w:adjustRightInd w:val="0"/>
              <w:ind w:left="-105" w:leftChars="-50" w:right="-105" w:rightChars="-50"/>
              <w:jc w:val="center"/>
              <w:rPr>
                <w:rFonts w:eastAsia="仿宋"/>
                <w:sz w:val="18"/>
                <w:szCs w:val="18"/>
              </w:rPr>
            </w:pPr>
            <w:r>
              <w:rPr>
                <w:rFonts w:eastAsia="仿宋"/>
                <w:sz w:val="18"/>
                <w:szCs w:val="18"/>
              </w:rPr>
              <w:t>30.02</w:t>
            </w:r>
          </w:p>
        </w:tc>
      </w:tr>
      <w:tr w14:paraId="5295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8" w:type="pct"/>
            <w:shd w:val="clear" w:color="auto" w:fill="auto"/>
            <w:noWrap/>
            <w:vAlign w:val="center"/>
          </w:tcPr>
          <w:p w14:paraId="07DD368A">
            <w:pPr>
              <w:wordWrap w:val="0"/>
              <w:topLinePunct/>
              <w:adjustRightInd w:val="0"/>
              <w:ind w:left="-105" w:leftChars="-50" w:right="-105" w:rightChars="-50"/>
              <w:jc w:val="center"/>
              <w:rPr>
                <w:rFonts w:eastAsia="仿宋"/>
                <w:sz w:val="18"/>
                <w:szCs w:val="18"/>
              </w:rPr>
            </w:pPr>
            <w:r>
              <w:rPr>
                <w:rFonts w:eastAsia="仿宋"/>
                <w:sz w:val="18"/>
                <w:szCs w:val="18"/>
              </w:rPr>
              <w:t>中幼林抚育</w:t>
            </w:r>
          </w:p>
        </w:tc>
        <w:tc>
          <w:tcPr>
            <w:tcW w:w="451" w:type="pct"/>
            <w:shd w:val="clear" w:color="auto" w:fill="auto"/>
            <w:noWrap/>
            <w:vAlign w:val="center"/>
          </w:tcPr>
          <w:p w14:paraId="7B22AC33">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28763</w:t>
            </w:r>
          </w:p>
        </w:tc>
        <w:tc>
          <w:tcPr>
            <w:tcW w:w="375" w:type="pct"/>
            <w:shd w:val="clear" w:color="auto" w:fill="auto"/>
            <w:noWrap/>
            <w:vAlign w:val="center"/>
          </w:tcPr>
          <w:p w14:paraId="3A09FF52">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28763</w:t>
            </w:r>
          </w:p>
        </w:tc>
        <w:tc>
          <w:tcPr>
            <w:tcW w:w="375" w:type="pct"/>
            <w:shd w:val="clear" w:color="auto" w:fill="auto"/>
            <w:noWrap/>
            <w:vAlign w:val="center"/>
          </w:tcPr>
          <w:p w14:paraId="6F98250B">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19447</w:t>
            </w:r>
          </w:p>
        </w:tc>
        <w:tc>
          <w:tcPr>
            <w:tcW w:w="375" w:type="pct"/>
            <w:shd w:val="clear" w:color="auto" w:fill="auto"/>
            <w:noWrap/>
            <w:vAlign w:val="center"/>
          </w:tcPr>
          <w:p w14:paraId="53F9A4C7">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10791</w:t>
            </w:r>
          </w:p>
        </w:tc>
        <w:tc>
          <w:tcPr>
            <w:tcW w:w="375" w:type="pct"/>
            <w:shd w:val="clear" w:color="auto" w:fill="auto"/>
            <w:noWrap/>
            <w:vAlign w:val="center"/>
          </w:tcPr>
          <w:p w14:paraId="60FA65C8">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7952</w:t>
            </w:r>
          </w:p>
        </w:tc>
        <w:tc>
          <w:tcPr>
            <w:tcW w:w="375" w:type="pct"/>
            <w:shd w:val="clear" w:color="auto" w:fill="auto"/>
            <w:noWrap/>
            <w:vAlign w:val="center"/>
          </w:tcPr>
          <w:p w14:paraId="37B46722">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7371</w:t>
            </w:r>
          </w:p>
        </w:tc>
        <w:tc>
          <w:tcPr>
            <w:tcW w:w="301" w:type="pct"/>
            <w:shd w:val="clear" w:color="auto" w:fill="auto"/>
            <w:noWrap/>
            <w:vAlign w:val="center"/>
          </w:tcPr>
          <w:p w14:paraId="02137734">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5552</w:t>
            </w:r>
          </w:p>
        </w:tc>
        <w:tc>
          <w:tcPr>
            <w:tcW w:w="301" w:type="pct"/>
            <w:shd w:val="clear" w:color="auto" w:fill="auto"/>
            <w:noWrap/>
            <w:vAlign w:val="center"/>
          </w:tcPr>
          <w:p w14:paraId="565BFF84">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5609</w:t>
            </w:r>
          </w:p>
        </w:tc>
        <w:tc>
          <w:tcPr>
            <w:tcW w:w="301" w:type="pct"/>
            <w:shd w:val="clear" w:color="auto" w:fill="auto"/>
            <w:noWrap/>
            <w:vAlign w:val="center"/>
          </w:tcPr>
          <w:p w14:paraId="13C87A96">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5600</w:t>
            </w:r>
          </w:p>
        </w:tc>
        <w:tc>
          <w:tcPr>
            <w:tcW w:w="301" w:type="pct"/>
            <w:shd w:val="clear" w:color="auto" w:fill="auto"/>
            <w:noWrap/>
            <w:vAlign w:val="center"/>
          </w:tcPr>
          <w:p w14:paraId="4EB4F2A5">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5776</w:t>
            </w:r>
          </w:p>
        </w:tc>
        <w:tc>
          <w:tcPr>
            <w:tcW w:w="301" w:type="pct"/>
            <w:shd w:val="clear" w:color="auto" w:fill="auto"/>
            <w:noWrap/>
            <w:vAlign w:val="center"/>
          </w:tcPr>
          <w:p w14:paraId="7438BD9E">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5714</w:t>
            </w:r>
          </w:p>
        </w:tc>
        <w:tc>
          <w:tcPr>
            <w:tcW w:w="413" w:type="pct"/>
            <w:shd w:val="clear" w:color="auto" w:fill="auto"/>
            <w:noWrap/>
            <w:vAlign w:val="center"/>
          </w:tcPr>
          <w:p w14:paraId="69DBE620">
            <w:pPr>
              <w:wordWrap w:val="0"/>
              <w:topLinePunct/>
              <w:adjustRightInd w:val="0"/>
              <w:ind w:left="-105" w:leftChars="-50" w:right="-105" w:rightChars="-50"/>
              <w:jc w:val="center"/>
              <w:rPr>
                <w:rFonts w:eastAsia="仿宋"/>
                <w:sz w:val="18"/>
                <w:szCs w:val="18"/>
              </w:rPr>
            </w:pPr>
            <w:r>
              <w:rPr>
                <w:rFonts w:eastAsia="仿宋"/>
                <w:sz w:val="18"/>
                <w:szCs w:val="18"/>
              </w:rPr>
              <w:t>67.69</w:t>
            </w:r>
          </w:p>
        </w:tc>
      </w:tr>
      <w:tr w14:paraId="4EB6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8" w:type="pct"/>
            <w:shd w:val="clear" w:color="auto" w:fill="auto"/>
            <w:noWrap/>
            <w:vAlign w:val="center"/>
          </w:tcPr>
          <w:p w14:paraId="13A59C40">
            <w:pPr>
              <w:wordWrap w:val="0"/>
              <w:topLinePunct/>
              <w:adjustRightInd w:val="0"/>
              <w:ind w:left="-105" w:leftChars="-50" w:right="-105" w:rightChars="-50"/>
              <w:jc w:val="center"/>
              <w:rPr>
                <w:rFonts w:eastAsia="仿宋"/>
                <w:sz w:val="18"/>
                <w:szCs w:val="18"/>
              </w:rPr>
            </w:pPr>
            <w:r>
              <w:rPr>
                <w:rFonts w:eastAsia="仿宋"/>
                <w:sz w:val="18"/>
                <w:szCs w:val="18"/>
              </w:rPr>
              <w:t>占比</w:t>
            </w:r>
          </w:p>
        </w:tc>
        <w:tc>
          <w:tcPr>
            <w:tcW w:w="451" w:type="pct"/>
            <w:shd w:val="clear" w:color="auto" w:fill="auto"/>
            <w:noWrap/>
            <w:vAlign w:val="center"/>
          </w:tcPr>
          <w:p w14:paraId="65B1AED4">
            <w:pPr>
              <w:wordWrap w:val="0"/>
              <w:topLinePunct/>
              <w:adjustRightInd w:val="0"/>
              <w:ind w:left="-105" w:leftChars="-50" w:right="-105" w:rightChars="-50"/>
              <w:jc w:val="center"/>
              <w:rPr>
                <w:rFonts w:eastAsia="仿宋"/>
                <w:sz w:val="18"/>
                <w:szCs w:val="18"/>
              </w:rPr>
            </w:pPr>
            <w:r>
              <w:rPr>
                <w:rFonts w:eastAsia="仿宋"/>
                <w:sz w:val="18"/>
                <w:szCs w:val="18"/>
              </w:rPr>
              <w:t>100</w:t>
            </w:r>
            <w:r>
              <w:rPr>
                <w:rFonts w:hint="eastAsia" w:eastAsia="仿宋"/>
                <w:sz w:val="18"/>
                <w:szCs w:val="18"/>
              </w:rPr>
              <w:t>.00</w:t>
            </w:r>
          </w:p>
        </w:tc>
        <w:tc>
          <w:tcPr>
            <w:tcW w:w="375" w:type="pct"/>
            <w:shd w:val="clear" w:color="auto" w:fill="auto"/>
            <w:noWrap/>
            <w:vAlign w:val="center"/>
          </w:tcPr>
          <w:p w14:paraId="400B2D33">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32.69</w:t>
            </w:r>
          </w:p>
        </w:tc>
        <w:tc>
          <w:tcPr>
            <w:tcW w:w="375" w:type="pct"/>
            <w:shd w:val="clear" w:color="auto" w:fill="auto"/>
            <w:noWrap/>
            <w:vAlign w:val="center"/>
          </w:tcPr>
          <w:p w14:paraId="4149F983">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19.08</w:t>
            </w:r>
          </w:p>
        </w:tc>
        <w:tc>
          <w:tcPr>
            <w:tcW w:w="375" w:type="pct"/>
            <w:shd w:val="clear" w:color="auto" w:fill="auto"/>
            <w:noWrap/>
            <w:vAlign w:val="center"/>
          </w:tcPr>
          <w:p w14:paraId="44C932F2">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10.3</w:t>
            </w:r>
          </w:p>
        </w:tc>
        <w:tc>
          <w:tcPr>
            <w:tcW w:w="375" w:type="pct"/>
            <w:shd w:val="clear" w:color="auto" w:fill="auto"/>
            <w:noWrap/>
            <w:vAlign w:val="center"/>
          </w:tcPr>
          <w:p w14:paraId="2FF202F1">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8.43</w:t>
            </w:r>
          </w:p>
        </w:tc>
        <w:tc>
          <w:tcPr>
            <w:tcW w:w="375" w:type="pct"/>
            <w:shd w:val="clear" w:color="auto" w:fill="auto"/>
            <w:noWrap/>
            <w:vAlign w:val="center"/>
          </w:tcPr>
          <w:p w14:paraId="34C5F6FC">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7.37</w:t>
            </w:r>
          </w:p>
        </w:tc>
        <w:tc>
          <w:tcPr>
            <w:tcW w:w="301" w:type="pct"/>
            <w:shd w:val="clear" w:color="auto" w:fill="auto"/>
            <w:noWrap/>
            <w:vAlign w:val="center"/>
          </w:tcPr>
          <w:p w14:paraId="07E3B311">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5.73</w:t>
            </w:r>
          </w:p>
        </w:tc>
        <w:tc>
          <w:tcPr>
            <w:tcW w:w="301" w:type="pct"/>
            <w:shd w:val="clear" w:color="auto" w:fill="auto"/>
            <w:noWrap/>
            <w:vAlign w:val="center"/>
          </w:tcPr>
          <w:p w14:paraId="2FD560BD">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4.48</w:t>
            </w:r>
          </w:p>
        </w:tc>
        <w:tc>
          <w:tcPr>
            <w:tcW w:w="301" w:type="pct"/>
            <w:shd w:val="clear" w:color="auto" w:fill="auto"/>
            <w:noWrap/>
            <w:vAlign w:val="center"/>
          </w:tcPr>
          <w:p w14:paraId="7AD69510">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4.34</w:t>
            </w:r>
          </w:p>
        </w:tc>
        <w:tc>
          <w:tcPr>
            <w:tcW w:w="301" w:type="pct"/>
            <w:shd w:val="clear" w:color="auto" w:fill="auto"/>
            <w:noWrap/>
            <w:vAlign w:val="center"/>
          </w:tcPr>
          <w:p w14:paraId="3450A8F2">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3.81</w:t>
            </w:r>
          </w:p>
        </w:tc>
        <w:tc>
          <w:tcPr>
            <w:tcW w:w="301" w:type="pct"/>
            <w:shd w:val="clear" w:color="auto" w:fill="auto"/>
            <w:noWrap/>
            <w:vAlign w:val="center"/>
          </w:tcPr>
          <w:p w14:paraId="40D10347">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3.77</w:t>
            </w:r>
          </w:p>
        </w:tc>
        <w:tc>
          <w:tcPr>
            <w:tcW w:w="413" w:type="pct"/>
            <w:shd w:val="clear" w:color="auto" w:fill="auto"/>
            <w:noWrap/>
            <w:vAlign w:val="center"/>
          </w:tcPr>
          <w:p w14:paraId="6FC7E1B6">
            <w:pPr>
              <w:wordWrap w:val="0"/>
              <w:topLinePunct/>
              <w:adjustRightInd w:val="0"/>
              <w:ind w:left="-105" w:leftChars="-50" w:right="-105" w:rightChars="-50"/>
              <w:jc w:val="center"/>
              <w:rPr>
                <w:rFonts w:eastAsia="仿宋"/>
                <w:sz w:val="18"/>
                <w:szCs w:val="18"/>
              </w:rPr>
            </w:pPr>
          </w:p>
        </w:tc>
      </w:tr>
    </w:tbl>
    <w:p w14:paraId="38D0DCF9">
      <w:pPr>
        <w:pStyle w:val="8"/>
        <w:spacing w:before="0" w:after="0" w:afterLines="0" w:line="620" w:lineRule="exact"/>
        <w:ind w:firstLine="562" w:firstLineChars="200"/>
        <w:rPr>
          <w:rFonts w:ascii="Times New Roman" w:hAnsi="Times New Roman" w:eastAsia="楷体" w:cs="Times New Roman"/>
        </w:rPr>
      </w:pPr>
      <w:bookmarkStart w:id="262" w:name="_Toc132211978"/>
      <w:r>
        <w:rPr>
          <w:rFonts w:ascii="Times New Roman" w:hAnsi="Times New Roman" w:eastAsia="楷体" w:cs="Times New Roman"/>
        </w:rPr>
        <w:t>5.2.2.2配套产业体系</w:t>
      </w:r>
      <w:bookmarkEnd w:id="262"/>
    </w:p>
    <w:p w14:paraId="5BDA4C79">
      <w:pPr>
        <w:spacing w:line="620" w:lineRule="exact"/>
        <w:ind w:firstLine="560" w:firstLineChars="200"/>
        <w:rPr>
          <w:rFonts w:eastAsia="仿宋"/>
          <w:sz w:val="28"/>
          <w:szCs w:val="28"/>
        </w:rPr>
      </w:pPr>
      <w:r>
        <w:rPr>
          <w:rFonts w:eastAsia="仿宋"/>
          <w:sz w:val="28"/>
          <w:szCs w:val="28"/>
        </w:rPr>
        <w:t>（1）利用国家储备林林下空间发展霍山县中药材霍山石斛</w:t>
      </w:r>
      <w:r>
        <w:rPr>
          <w:rFonts w:hint="eastAsia" w:eastAsia="仿宋"/>
          <w:sz w:val="28"/>
          <w:szCs w:val="28"/>
        </w:rPr>
        <w:t>1</w:t>
      </w:r>
      <w:r>
        <w:rPr>
          <w:rFonts w:eastAsia="仿宋"/>
          <w:sz w:val="28"/>
          <w:szCs w:val="28"/>
        </w:rPr>
        <w:t>000亩</w:t>
      </w:r>
      <w:r>
        <w:rPr>
          <w:rFonts w:hint="eastAsia" w:eastAsia="仿宋"/>
          <w:sz w:val="28"/>
          <w:szCs w:val="28"/>
        </w:rPr>
        <w:t>和石菖蒲500亩</w:t>
      </w:r>
      <w:r>
        <w:rPr>
          <w:rFonts w:eastAsia="仿宋"/>
          <w:sz w:val="28"/>
          <w:szCs w:val="28"/>
        </w:rPr>
        <w:t>。</w:t>
      </w:r>
    </w:p>
    <w:p w14:paraId="39DD8F6A">
      <w:pPr>
        <w:spacing w:line="620" w:lineRule="exact"/>
        <w:ind w:firstLine="560" w:firstLineChars="200"/>
        <w:rPr>
          <w:rFonts w:eastAsia="仿宋"/>
          <w:sz w:val="28"/>
          <w:szCs w:val="28"/>
        </w:rPr>
      </w:pPr>
      <w:r>
        <w:rPr>
          <w:rFonts w:eastAsia="仿宋"/>
          <w:sz w:val="28"/>
          <w:szCs w:val="28"/>
        </w:rPr>
        <w:t>（2）完善</w:t>
      </w:r>
      <w:r>
        <w:rPr>
          <w:rFonts w:hint="eastAsia" w:eastAsia="仿宋"/>
          <w:sz w:val="28"/>
          <w:szCs w:val="28"/>
        </w:rPr>
        <w:t>木竹生产</w:t>
      </w:r>
      <w:r>
        <w:rPr>
          <w:rFonts w:eastAsia="仿宋"/>
          <w:sz w:val="28"/>
          <w:szCs w:val="28"/>
        </w:rPr>
        <w:t>加工产业链基础，建设</w:t>
      </w:r>
      <w:r>
        <w:rPr>
          <w:rFonts w:hint="eastAsia" w:eastAsia="仿宋"/>
          <w:sz w:val="28"/>
          <w:szCs w:val="28"/>
        </w:rPr>
        <w:t>木竹</w:t>
      </w:r>
      <w:r>
        <w:rPr>
          <w:rFonts w:eastAsia="仿宋"/>
          <w:sz w:val="28"/>
          <w:szCs w:val="28"/>
        </w:rPr>
        <w:t>加工产业园1处。</w:t>
      </w:r>
    </w:p>
    <w:p w14:paraId="10719895">
      <w:pPr>
        <w:spacing w:line="620" w:lineRule="exact"/>
        <w:ind w:firstLine="560" w:firstLineChars="200"/>
        <w:rPr>
          <w:rFonts w:eastAsia="仿宋"/>
          <w:sz w:val="28"/>
          <w:szCs w:val="28"/>
        </w:rPr>
      </w:pPr>
      <w:r>
        <w:rPr>
          <w:rFonts w:eastAsia="仿宋"/>
          <w:sz w:val="28"/>
          <w:szCs w:val="28"/>
        </w:rPr>
        <w:t>（3）利用培育的国家储备林建设森林康养基地</w:t>
      </w:r>
      <w:r>
        <w:rPr>
          <w:rFonts w:hint="eastAsia" w:eastAsia="仿宋"/>
          <w:sz w:val="28"/>
          <w:szCs w:val="28"/>
        </w:rPr>
        <w:t>3</w:t>
      </w:r>
      <w:r>
        <w:rPr>
          <w:rFonts w:eastAsia="仿宋"/>
          <w:sz w:val="28"/>
          <w:szCs w:val="28"/>
        </w:rPr>
        <w:t>处。</w:t>
      </w:r>
    </w:p>
    <w:p w14:paraId="7001B5CD">
      <w:pPr>
        <w:spacing w:line="620" w:lineRule="exact"/>
        <w:ind w:firstLine="560" w:firstLineChars="200"/>
        <w:rPr>
          <w:rFonts w:eastAsia="仿宋"/>
          <w:sz w:val="28"/>
          <w:szCs w:val="28"/>
        </w:rPr>
      </w:pPr>
      <w:r>
        <w:rPr>
          <w:rFonts w:eastAsia="仿宋"/>
          <w:sz w:val="28"/>
          <w:szCs w:val="28"/>
        </w:rPr>
        <w:t>（4）积极开展碳汇交易服务。</w:t>
      </w:r>
    </w:p>
    <w:p w14:paraId="2793A31D">
      <w:pPr>
        <w:pStyle w:val="8"/>
        <w:spacing w:before="0" w:after="0" w:afterLines="0" w:line="620" w:lineRule="exact"/>
        <w:ind w:firstLine="562" w:firstLineChars="200"/>
        <w:rPr>
          <w:rFonts w:ascii="Times New Roman" w:hAnsi="Times New Roman" w:eastAsia="楷体" w:cs="Times New Roman"/>
        </w:rPr>
      </w:pPr>
      <w:bookmarkStart w:id="263" w:name="_Toc132211979"/>
      <w:r>
        <w:rPr>
          <w:rFonts w:ascii="Times New Roman" w:hAnsi="Times New Roman" w:eastAsia="楷体" w:cs="Times New Roman"/>
        </w:rPr>
        <w:t>5.2.2.3基础支撑体系</w:t>
      </w:r>
      <w:bookmarkEnd w:id="263"/>
    </w:p>
    <w:p w14:paraId="4A13ECFA">
      <w:pPr>
        <w:spacing w:line="620" w:lineRule="exact"/>
        <w:ind w:firstLine="560" w:firstLineChars="200"/>
      </w:pPr>
      <w:r>
        <w:rPr>
          <w:rFonts w:eastAsia="仿宋"/>
          <w:sz w:val="28"/>
          <w:szCs w:val="28"/>
        </w:rPr>
        <w:t>新建保障性苗木基地100亩，新建或硬化营林道路513.5公里，建设林业有害生物防治系统，配备疫木粉碎机1台、药械库1座、药械药品</w:t>
      </w:r>
      <w:r>
        <w:rPr>
          <w:rFonts w:hint="eastAsia" w:eastAsia="仿宋"/>
          <w:sz w:val="28"/>
          <w:szCs w:val="28"/>
        </w:rPr>
        <w:t>80</w:t>
      </w:r>
      <w:r>
        <w:rPr>
          <w:rFonts w:eastAsia="仿宋"/>
          <w:sz w:val="28"/>
          <w:szCs w:val="28"/>
        </w:rPr>
        <w:t>套、防治设备</w:t>
      </w:r>
      <w:r>
        <w:rPr>
          <w:rFonts w:hint="eastAsia" w:eastAsia="仿宋"/>
          <w:sz w:val="28"/>
          <w:szCs w:val="28"/>
        </w:rPr>
        <w:t>2</w:t>
      </w:r>
      <w:r>
        <w:rPr>
          <w:rFonts w:eastAsia="仿宋"/>
          <w:sz w:val="28"/>
          <w:szCs w:val="28"/>
        </w:rPr>
        <w:t>套、载药无人机</w:t>
      </w:r>
      <w:r>
        <w:rPr>
          <w:rFonts w:hint="eastAsia" w:eastAsia="仿宋"/>
          <w:sz w:val="28"/>
          <w:szCs w:val="28"/>
        </w:rPr>
        <w:t>4</w:t>
      </w:r>
      <w:r>
        <w:rPr>
          <w:rFonts w:eastAsia="仿宋"/>
          <w:sz w:val="28"/>
          <w:szCs w:val="28"/>
        </w:rPr>
        <w:t>台；建设森林防火系统，配备扑火装备400套，建设防火林带25公里、生态蓄水池15个、卡口15个；</w:t>
      </w:r>
      <w:r>
        <w:rPr>
          <w:rFonts w:hint="eastAsia" w:eastAsia="仿宋"/>
          <w:sz w:val="28"/>
          <w:szCs w:val="28"/>
        </w:rPr>
        <w:t>购置营林机械12套；新建管护用房16处，配备管护设备16套，购置运兵车</w:t>
      </w:r>
      <w:r>
        <w:rPr>
          <w:rFonts w:hint="eastAsia" w:eastAsia="仿宋"/>
          <w:color w:val="auto"/>
          <w:sz w:val="28"/>
          <w:szCs w:val="28"/>
          <w:u w:val="none"/>
        </w:rPr>
        <w:t>16辆；</w:t>
      </w:r>
      <w:r>
        <w:rPr>
          <w:rFonts w:eastAsia="仿宋"/>
          <w:sz w:val="28"/>
          <w:szCs w:val="28"/>
        </w:rPr>
        <w:t>建设智慧林业管理系统1套，</w:t>
      </w:r>
      <w:r>
        <w:rPr>
          <w:rFonts w:hint="eastAsia" w:eastAsia="仿宋"/>
          <w:sz w:val="28"/>
          <w:szCs w:val="28"/>
        </w:rPr>
        <w:t>包括智慧林业管理平台1项，智慧林长示范村（点）3个，</w:t>
      </w:r>
      <w:r>
        <w:rPr>
          <w:rFonts w:eastAsia="仿宋"/>
          <w:sz w:val="28"/>
          <w:szCs w:val="28"/>
        </w:rPr>
        <w:t>有序开展科研推广、技术培训与成效监测评价。</w:t>
      </w:r>
    </w:p>
    <w:p w14:paraId="410B70EF">
      <w:pPr>
        <w:pStyle w:val="7"/>
        <w:tabs>
          <w:tab w:val="left" w:pos="709"/>
        </w:tabs>
        <w:spacing w:before="156" w:beforeLines="50" w:after="156" w:afterLines="50" w:line="590" w:lineRule="exact"/>
        <w:ind w:firstLine="600"/>
        <w:rPr>
          <w:rFonts w:eastAsia="楷体_GB2312"/>
          <w:bCs/>
          <w:kern w:val="0"/>
          <w:szCs w:val="30"/>
          <w:lang w:val="zh-CN"/>
        </w:rPr>
      </w:pPr>
      <w:bookmarkStart w:id="264" w:name="_Toc132992218"/>
      <w:r>
        <w:rPr>
          <w:rFonts w:eastAsia="楷体_GB2312"/>
          <w:bCs/>
          <w:kern w:val="0"/>
          <w:szCs w:val="30"/>
          <w:lang w:val="zh-CN"/>
        </w:rPr>
        <w:t>5.2.3项目建设布局</w:t>
      </w:r>
      <w:bookmarkEnd w:id="264"/>
    </w:p>
    <w:p w14:paraId="4C306A9A">
      <w:pPr>
        <w:pStyle w:val="8"/>
        <w:spacing w:before="0" w:after="156" w:afterLines="50" w:line="590" w:lineRule="exact"/>
        <w:ind w:firstLine="562" w:firstLineChars="200"/>
        <w:rPr>
          <w:rFonts w:ascii="Times New Roman" w:hAnsi="Times New Roman" w:eastAsia="楷体" w:cs="Times New Roman"/>
        </w:rPr>
      </w:pPr>
      <w:bookmarkStart w:id="265" w:name="_Toc132211981"/>
      <w:bookmarkStart w:id="266" w:name="_Toc17484"/>
      <w:bookmarkStart w:id="267" w:name="_Toc126837504"/>
      <w:bookmarkStart w:id="268" w:name="_Toc111834650"/>
      <w:r>
        <w:rPr>
          <w:rFonts w:ascii="Times New Roman" w:hAnsi="Times New Roman" w:eastAsia="楷体" w:cs="Times New Roman"/>
        </w:rPr>
        <w:t>5.2.3.1布局原则</w:t>
      </w:r>
      <w:bookmarkEnd w:id="265"/>
      <w:bookmarkEnd w:id="266"/>
      <w:bookmarkEnd w:id="267"/>
      <w:bookmarkEnd w:id="268"/>
    </w:p>
    <w:p w14:paraId="4625B866">
      <w:pPr>
        <w:spacing w:line="590" w:lineRule="exact"/>
        <w:ind w:firstLine="560" w:firstLineChars="200"/>
        <w:rPr>
          <w:rFonts w:eastAsia="仿宋"/>
          <w:sz w:val="28"/>
          <w:szCs w:val="28"/>
        </w:rPr>
      </w:pPr>
      <w:r>
        <w:rPr>
          <w:rFonts w:eastAsia="仿宋"/>
          <w:sz w:val="28"/>
          <w:szCs w:val="28"/>
        </w:rPr>
        <w:t>（1）可落地原则</w:t>
      </w:r>
    </w:p>
    <w:p w14:paraId="639960C0">
      <w:pPr>
        <w:spacing w:line="590" w:lineRule="exact"/>
        <w:ind w:firstLine="560" w:firstLineChars="200"/>
        <w:rPr>
          <w:rFonts w:eastAsia="仿宋"/>
          <w:sz w:val="28"/>
          <w:szCs w:val="28"/>
        </w:rPr>
      </w:pPr>
      <w:r>
        <w:rPr>
          <w:rFonts w:eastAsia="仿宋"/>
          <w:sz w:val="28"/>
          <w:szCs w:val="28"/>
        </w:rPr>
        <w:t>遵循自然规律，根据小气候环境和立地条件，因地制宜、适地适树，不同林地布局安排不同建设模式，</w:t>
      </w:r>
      <w:r>
        <w:rPr>
          <w:rFonts w:hint="eastAsia" w:eastAsia="仿宋"/>
          <w:sz w:val="28"/>
          <w:szCs w:val="28"/>
        </w:rPr>
        <w:t>“</w:t>
      </w:r>
      <w:r>
        <w:rPr>
          <w:rFonts w:eastAsia="仿宋"/>
          <w:sz w:val="28"/>
          <w:szCs w:val="28"/>
        </w:rPr>
        <w:t>宜造则造，宜改则改，宜抚则抚</w:t>
      </w:r>
      <w:r>
        <w:rPr>
          <w:rFonts w:hint="eastAsia" w:eastAsia="仿宋"/>
          <w:sz w:val="28"/>
          <w:szCs w:val="28"/>
        </w:rPr>
        <w:t>”</w:t>
      </w:r>
      <w:r>
        <w:rPr>
          <w:rFonts w:eastAsia="仿宋"/>
          <w:sz w:val="28"/>
          <w:szCs w:val="28"/>
        </w:rPr>
        <w:t>。划定造林范围时比对国土三调基础数据及生态红线等数据，保证造林地块不会占用耕地、生态红线及城市开发边界，以森林资源一张图数据为底图，结合霍山县现状并且符合国家储备林用地划定标准，布局落实在林业小班上。保证国家储备林项目可落地可实施。</w:t>
      </w:r>
    </w:p>
    <w:p w14:paraId="0B6D746B">
      <w:pPr>
        <w:spacing w:line="590" w:lineRule="exact"/>
        <w:ind w:firstLine="560" w:firstLineChars="200"/>
        <w:rPr>
          <w:rFonts w:eastAsia="仿宋"/>
          <w:sz w:val="28"/>
          <w:szCs w:val="28"/>
        </w:rPr>
      </w:pPr>
      <w:r>
        <w:rPr>
          <w:rFonts w:eastAsia="仿宋"/>
          <w:sz w:val="28"/>
          <w:szCs w:val="28"/>
        </w:rPr>
        <w:t>（2）合理性原则</w:t>
      </w:r>
    </w:p>
    <w:p w14:paraId="4F9CDB7D">
      <w:pPr>
        <w:spacing w:line="590" w:lineRule="exact"/>
        <w:ind w:firstLine="560" w:firstLineChars="200"/>
        <w:rPr>
          <w:rFonts w:eastAsia="仿宋"/>
          <w:sz w:val="28"/>
          <w:szCs w:val="28"/>
        </w:rPr>
      </w:pPr>
      <w:r>
        <w:rPr>
          <w:rFonts w:eastAsia="仿宋"/>
          <w:sz w:val="28"/>
          <w:szCs w:val="28"/>
        </w:rPr>
        <w:t>根据立地条件合理选择造林树种，并选择优质种源以形成长期稳定的林分结构，充分发挥林地的生产潜力，培育优质高效的森林资源。同时，针对不同林地安排不同的建设模式：国土空间规划造林地、现有宜林地、疏林地及其他无立木林地等主要作为集约人工造林地块；低质低效林及龄组为近成过熟林以及结构简单且生长已呈现下降的林分，目的树种不明确、林分结构简单的林分主要作为现有林改培地块；龄组为中龄林、幼龄林的主要作为中幼林抚育地块。</w:t>
      </w:r>
    </w:p>
    <w:p w14:paraId="0B7BD32D">
      <w:pPr>
        <w:spacing w:line="590" w:lineRule="exact"/>
        <w:ind w:firstLine="560" w:firstLineChars="200"/>
        <w:rPr>
          <w:rFonts w:eastAsia="仿宋"/>
          <w:sz w:val="28"/>
          <w:szCs w:val="28"/>
        </w:rPr>
      </w:pPr>
      <w:r>
        <w:rPr>
          <w:rFonts w:eastAsia="仿宋"/>
          <w:sz w:val="28"/>
          <w:szCs w:val="28"/>
        </w:rPr>
        <w:t>（3）整体性原则</w:t>
      </w:r>
    </w:p>
    <w:p w14:paraId="0BC15C3C">
      <w:pPr>
        <w:spacing w:line="590" w:lineRule="exact"/>
        <w:ind w:firstLine="560" w:firstLineChars="200"/>
        <w:rPr>
          <w:rFonts w:eastAsia="仿宋"/>
          <w:sz w:val="28"/>
          <w:szCs w:val="28"/>
        </w:rPr>
      </w:pPr>
      <w:r>
        <w:rPr>
          <w:rFonts w:eastAsia="仿宋"/>
          <w:sz w:val="28"/>
          <w:szCs w:val="28"/>
        </w:rPr>
        <w:t>统筹考虑霍山县森林资源特点，安排项目地块时尽量做到相对集中连片，便于集约经营及规模开发。充分发挥霍山县国家储备林基地建设在维护木材安全和改善生态的重要作用，与林业经济发展、乡村振兴战略等有机衔接，提升工程建设的整体性、系统性、协同性。</w:t>
      </w:r>
    </w:p>
    <w:p w14:paraId="58D7B07E">
      <w:pPr>
        <w:spacing w:line="590" w:lineRule="exact"/>
        <w:ind w:firstLine="560" w:firstLineChars="200"/>
        <w:rPr>
          <w:rFonts w:eastAsia="仿宋"/>
          <w:sz w:val="28"/>
          <w:szCs w:val="28"/>
        </w:rPr>
      </w:pPr>
      <w:r>
        <w:rPr>
          <w:rFonts w:eastAsia="仿宋"/>
          <w:sz w:val="28"/>
          <w:szCs w:val="28"/>
        </w:rPr>
        <w:t>（4）特色性原则</w:t>
      </w:r>
    </w:p>
    <w:p w14:paraId="6E86BFA4">
      <w:pPr>
        <w:spacing w:line="580" w:lineRule="exact"/>
        <w:ind w:firstLine="560" w:firstLineChars="200"/>
        <w:rPr>
          <w:rFonts w:eastAsia="仿宋"/>
          <w:sz w:val="28"/>
          <w:szCs w:val="28"/>
        </w:rPr>
      </w:pPr>
      <w:r>
        <w:rPr>
          <w:rFonts w:eastAsia="仿宋"/>
          <w:sz w:val="28"/>
          <w:szCs w:val="28"/>
        </w:rPr>
        <w:t>坚持布局合理、类型多样，权属明晰。根据霍山县区域特色，选择新造林地块时，优先考虑发展材质优良、经济效益高的特色目的树种，如大别山山核桃、乌桕、油茶等；实施改培、抚育时，注重保护金钱松、湿地松、栎类等珍贵针阔树种。</w:t>
      </w:r>
    </w:p>
    <w:p w14:paraId="0236304E">
      <w:pPr>
        <w:pStyle w:val="8"/>
        <w:spacing w:before="0" w:after="0" w:line="580" w:lineRule="exact"/>
        <w:ind w:firstLine="562" w:firstLineChars="200"/>
        <w:rPr>
          <w:rFonts w:ascii="Times New Roman" w:hAnsi="Times New Roman" w:eastAsia="楷体" w:cs="Times New Roman"/>
        </w:rPr>
      </w:pPr>
      <w:bookmarkStart w:id="269" w:name="_Toc132211982"/>
      <w:bookmarkStart w:id="270" w:name="_Toc126837505"/>
      <w:bookmarkStart w:id="271" w:name="_Toc18573"/>
      <w:bookmarkStart w:id="272" w:name="_Toc111834651"/>
      <w:r>
        <w:rPr>
          <w:rFonts w:ascii="Times New Roman" w:hAnsi="Times New Roman" w:eastAsia="楷体" w:cs="Times New Roman"/>
        </w:rPr>
        <w:t>5.2.3.2空间布局</w:t>
      </w:r>
      <w:bookmarkEnd w:id="269"/>
      <w:bookmarkEnd w:id="270"/>
      <w:bookmarkEnd w:id="271"/>
      <w:bookmarkEnd w:id="272"/>
    </w:p>
    <w:p w14:paraId="4F56C493">
      <w:pPr>
        <w:spacing w:line="580" w:lineRule="exact"/>
        <w:ind w:firstLine="560" w:firstLineChars="200"/>
        <w:rPr>
          <w:rFonts w:eastAsia="仿宋"/>
          <w:sz w:val="28"/>
          <w:szCs w:val="28"/>
        </w:rPr>
      </w:pPr>
      <w:r>
        <w:rPr>
          <w:rFonts w:eastAsia="仿宋"/>
          <w:sz w:val="28"/>
          <w:szCs w:val="28"/>
        </w:rPr>
        <w:t>根据霍山县生态安全战略格局、地形地貌特点、森林资源现状及区域发展需求，结合实地调查数据，规划将霍山县国家储备林建设形成</w:t>
      </w:r>
      <w:r>
        <w:rPr>
          <w:rFonts w:hint="eastAsia" w:eastAsia="仿宋"/>
          <w:sz w:val="28"/>
          <w:szCs w:val="28"/>
        </w:rPr>
        <w:t>“</w:t>
      </w:r>
      <w:r>
        <w:rPr>
          <w:rFonts w:eastAsia="仿宋"/>
          <w:sz w:val="28"/>
          <w:szCs w:val="28"/>
        </w:rPr>
        <w:t>三区</w:t>
      </w:r>
      <w:r>
        <w:rPr>
          <w:rFonts w:hint="eastAsia" w:eastAsia="仿宋"/>
          <w:sz w:val="28"/>
          <w:szCs w:val="28"/>
        </w:rPr>
        <w:t>”</w:t>
      </w:r>
      <w:r>
        <w:rPr>
          <w:rFonts w:eastAsia="仿宋"/>
          <w:sz w:val="28"/>
          <w:szCs w:val="28"/>
        </w:rPr>
        <w:t>分区施策的总体布局。</w:t>
      </w:r>
      <w:r>
        <w:rPr>
          <w:rFonts w:hint="eastAsia" w:eastAsia="仿宋"/>
          <w:sz w:val="28"/>
          <w:szCs w:val="28"/>
        </w:rPr>
        <w:t>“</w:t>
      </w:r>
      <w:r>
        <w:rPr>
          <w:rFonts w:eastAsia="仿宋"/>
          <w:sz w:val="28"/>
          <w:szCs w:val="28"/>
        </w:rPr>
        <w:t>三区</w:t>
      </w:r>
      <w:r>
        <w:rPr>
          <w:rFonts w:hint="eastAsia" w:eastAsia="仿宋"/>
          <w:sz w:val="28"/>
          <w:szCs w:val="28"/>
        </w:rPr>
        <w:t>”</w:t>
      </w:r>
      <w:r>
        <w:rPr>
          <w:rFonts w:eastAsia="仿宋"/>
          <w:sz w:val="28"/>
          <w:szCs w:val="28"/>
        </w:rPr>
        <w:t>分别为</w:t>
      </w:r>
      <w:bookmarkStart w:id="273" w:name="_Hlk111208889"/>
      <w:r>
        <w:rPr>
          <w:rFonts w:eastAsia="仿宋"/>
          <w:sz w:val="28"/>
          <w:szCs w:val="28"/>
          <w:highlight w:val="none"/>
        </w:rPr>
        <w:t>东北部</w:t>
      </w:r>
      <w:r>
        <w:rPr>
          <w:rFonts w:hint="eastAsia" w:eastAsia="仿宋"/>
          <w:sz w:val="28"/>
          <w:szCs w:val="28"/>
          <w:highlight w:val="none"/>
          <w:lang w:val="en-US" w:eastAsia="zh-CN"/>
        </w:rPr>
        <w:t>平原</w:t>
      </w:r>
      <w:r>
        <w:rPr>
          <w:rFonts w:eastAsia="仿宋"/>
          <w:sz w:val="28"/>
          <w:szCs w:val="28"/>
        </w:rPr>
        <w:t>木本油料兼用材林培育区、中部低山用材林培育兼产业发展区、</w:t>
      </w:r>
      <w:bookmarkEnd w:id="273"/>
      <w:bookmarkStart w:id="274" w:name="_Hlk111209853"/>
      <w:r>
        <w:rPr>
          <w:rFonts w:eastAsia="仿宋"/>
          <w:sz w:val="28"/>
          <w:szCs w:val="28"/>
        </w:rPr>
        <w:t>西部山区乡土珍稀大径材培育区</w:t>
      </w:r>
      <w:bookmarkEnd w:id="274"/>
      <w:r>
        <w:rPr>
          <w:rFonts w:eastAsia="仿宋"/>
          <w:sz w:val="28"/>
          <w:szCs w:val="28"/>
        </w:rPr>
        <w:t>。</w:t>
      </w:r>
    </w:p>
    <w:p w14:paraId="2CA076F8">
      <w:pPr>
        <w:spacing w:line="580" w:lineRule="exact"/>
        <w:ind w:firstLine="560" w:firstLineChars="200"/>
        <w:rPr>
          <w:rFonts w:eastAsia="仿宋"/>
          <w:sz w:val="28"/>
          <w:szCs w:val="28"/>
        </w:rPr>
      </w:pPr>
      <w:bookmarkStart w:id="275" w:name="_Hlk132214690"/>
      <w:r>
        <w:rPr>
          <w:rFonts w:eastAsia="仿宋"/>
          <w:sz w:val="28"/>
          <w:szCs w:val="28"/>
        </w:rPr>
        <w:t>东北部</w:t>
      </w:r>
      <w:r>
        <w:rPr>
          <w:rFonts w:hint="eastAsia" w:eastAsia="仿宋"/>
          <w:sz w:val="28"/>
          <w:szCs w:val="28"/>
          <w:lang w:val="en-US" w:eastAsia="zh-CN"/>
        </w:rPr>
        <w:t>平原</w:t>
      </w:r>
      <w:r>
        <w:rPr>
          <w:rFonts w:eastAsia="仿宋"/>
          <w:sz w:val="28"/>
          <w:szCs w:val="28"/>
        </w:rPr>
        <w:t>木本油料兼用材林培育区</w:t>
      </w:r>
      <w:bookmarkEnd w:id="275"/>
      <w:r>
        <w:rPr>
          <w:rFonts w:eastAsia="仿宋"/>
          <w:sz w:val="28"/>
          <w:szCs w:val="28"/>
        </w:rPr>
        <w:t>：该区域特点为国有林地用材林建设良好，集体林地是霍山县经济林产业发展的重要区域。规划以与儿街镇、但家庙镇、下符桥镇等区域范围为主，该区域以营造大别山山核桃、乌桕、油茶等材果兼用树种为主，以产业为抓手，结合已有的木本油料作物，发展经济林。</w:t>
      </w:r>
    </w:p>
    <w:p w14:paraId="68D109C5">
      <w:pPr>
        <w:spacing w:line="580" w:lineRule="exact"/>
        <w:ind w:firstLine="560" w:firstLineChars="200"/>
        <w:rPr>
          <w:rFonts w:eastAsia="仿宋"/>
          <w:sz w:val="28"/>
          <w:szCs w:val="28"/>
        </w:rPr>
      </w:pPr>
      <w:r>
        <w:rPr>
          <w:rFonts w:eastAsia="仿宋"/>
          <w:sz w:val="28"/>
          <w:szCs w:val="28"/>
        </w:rPr>
        <w:t>中部低山用材林培育兼产业发展区：以诸佛庵镇、落儿岭镇、佛子岭镇、黑石渡镇等乡镇区域范围为主，该区域土层中厚，低山地貌为主，兼交通便利，分布有大量的竹木、杉木等，同时也是木竹加工产业分布的重要区域。规划该区域重点开展毛竹林高效经营、杉木、珍贵乡土阔叶树大径材培育，结合森林旅游、森林康养，对景区沿线周边森林进行景观提质改造，以观赏和康养为改造目标，在景区及周边道路两侧打造色彩丰富、层次明显、物种多样的复层林。结合中幼林抚育、现有林改培，调整现有林的林分结构并改善林分质量，有效增加霍山县木材供给能力。</w:t>
      </w:r>
    </w:p>
    <w:p w14:paraId="2BE72E22">
      <w:pPr>
        <w:spacing w:line="560" w:lineRule="exact"/>
        <w:ind w:firstLine="560" w:firstLineChars="200"/>
        <w:rPr>
          <w:rFonts w:eastAsia="仿宋"/>
          <w:sz w:val="28"/>
          <w:szCs w:val="28"/>
        </w:rPr>
      </w:pPr>
      <w:bookmarkStart w:id="276" w:name="_Hlk132214706"/>
      <w:r>
        <w:rPr>
          <w:rFonts w:eastAsia="仿宋"/>
          <w:sz w:val="28"/>
          <w:szCs w:val="28"/>
        </w:rPr>
        <w:t>西部山区乡土珍稀大径材培育区</w:t>
      </w:r>
      <w:bookmarkEnd w:id="276"/>
      <w:r>
        <w:rPr>
          <w:rFonts w:eastAsia="仿宋"/>
          <w:sz w:val="28"/>
          <w:szCs w:val="28"/>
        </w:rPr>
        <w:t>：以大化坪镇、漫水河镇、上土市镇、太阳乡、太平畈乡等乡镇区域范围为主，林地资源丰富，是马尾松、杉木以及本土珍稀树种分布的主要区域，森林覆盖率高、生态环境良好，是霍山县重要生态屏障，是国家储备林珍稀大径材建设重点区域。对生长不良的低产马尾松、杉木林进行林相改造，补植青冈、枫香、苦槠、栓皮栎等等阔叶树种，形成阔叶林或针阔混交林景观，同时加强未成林地、中幼龄林抚育等，提高林分质量、效益与健康状况，以保护现有良好的生态环境。</w:t>
      </w:r>
    </w:p>
    <w:p w14:paraId="7F5A34B7">
      <w:pPr>
        <w:pStyle w:val="6"/>
        <w:keepNext w:val="0"/>
        <w:keepLines w:val="0"/>
        <w:spacing w:before="156" w:after="156" w:line="560" w:lineRule="exact"/>
        <w:ind w:firstLine="594" w:firstLineChars="185"/>
        <w:rPr>
          <w:rFonts w:ascii="黑体" w:hAnsi="黑体" w:eastAsia="黑体" w:cs="黑体"/>
          <w:bCs w:val="0"/>
        </w:rPr>
      </w:pPr>
      <w:bookmarkStart w:id="277" w:name="_Toc6276"/>
      <w:bookmarkStart w:id="278" w:name="_Toc132992219"/>
      <w:bookmarkStart w:id="279" w:name="_Toc10123"/>
      <w:bookmarkStart w:id="280" w:name="_Toc135244776"/>
      <w:bookmarkStart w:id="281" w:name="_Toc8189"/>
      <w:r>
        <w:rPr>
          <w:rFonts w:ascii="黑体" w:hAnsi="黑体" w:eastAsia="黑体" w:cs="黑体"/>
          <w:bCs w:val="0"/>
        </w:rPr>
        <w:t>5.3项目土地</w:t>
      </w:r>
      <w:bookmarkEnd w:id="277"/>
      <w:bookmarkEnd w:id="278"/>
      <w:bookmarkEnd w:id="279"/>
      <w:bookmarkEnd w:id="280"/>
      <w:bookmarkEnd w:id="281"/>
    </w:p>
    <w:p w14:paraId="4E496ED6">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5.3.1项目土地现状</w:t>
      </w:r>
    </w:p>
    <w:p w14:paraId="31B8867B">
      <w:pPr>
        <w:spacing w:line="560" w:lineRule="exact"/>
        <w:ind w:firstLine="560" w:firstLineChars="200"/>
        <w:rPr>
          <w:rFonts w:eastAsia="仿宋"/>
          <w:sz w:val="28"/>
          <w:szCs w:val="28"/>
        </w:rPr>
      </w:pPr>
      <w:r>
        <w:rPr>
          <w:rFonts w:eastAsia="仿宋"/>
          <w:sz w:val="28"/>
          <w:szCs w:val="28"/>
        </w:rPr>
        <w:t>本项目以霍山县国土</w:t>
      </w:r>
      <w:r>
        <w:rPr>
          <w:rFonts w:hint="eastAsia" w:eastAsia="仿宋"/>
          <w:sz w:val="28"/>
          <w:szCs w:val="28"/>
        </w:rPr>
        <w:t>“</w:t>
      </w:r>
      <w:r>
        <w:rPr>
          <w:rFonts w:eastAsia="仿宋"/>
          <w:sz w:val="28"/>
          <w:szCs w:val="28"/>
        </w:rPr>
        <w:t>三调</w:t>
      </w:r>
      <w:r>
        <w:rPr>
          <w:rFonts w:hint="eastAsia" w:eastAsia="仿宋"/>
          <w:sz w:val="28"/>
          <w:szCs w:val="28"/>
        </w:rPr>
        <w:t>”</w:t>
      </w:r>
      <w:r>
        <w:rPr>
          <w:rFonts w:eastAsia="仿宋"/>
          <w:sz w:val="28"/>
          <w:szCs w:val="28"/>
        </w:rPr>
        <w:t>融合数据为基础，对符合国家储备</w:t>
      </w:r>
      <w:r>
        <w:rPr>
          <w:rFonts w:hint="eastAsia" w:eastAsia="仿宋"/>
          <w:sz w:val="28"/>
          <w:szCs w:val="28"/>
        </w:rPr>
        <w:t>林项目建设条件的地块进行框选。框选过程中充分对接“三区三线”、</w:t>
      </w:r>
      <w:r>
        <w:rPr>
          <w:rFonts w:eastAsia="仿宋"/>
          <w:sz w:val="28"/>
          <w:szCs w:val="28"/>
        </w:rPr>
        <w:t>天然林、国家级公益林、后备耕地等合规性条件，同时考虑立地条件，选择坡度为</w:t>
      </w:r>
      <w:r>
        <w:rPr>
          <w:rFonts w:hint="eastAsia" w:eastAsia="仿宋"/>
          <w:sz w:val="28"/>
          <w:szCs w:val="28"/>
        </w:rPr>
        <w:t>“</w:t>
      </w:r>
      <w:r>
        <w:rPr>
          <w:rFonts w:eastAsia="仿宋"/>
          <w:sz w:val="28"/>
          <w:szCs w:val="28"/>
        </w:rPr>
        <w:t>平、缓或斜</w:t>
      </w:r>
      <w:r>
        <w:rPr>
          <w:rFonts w:hint="eastAsia" w:eastAsia="仿宋"/>
          <w:sz w:val="28"/>
          <w:szCs w:val="28"/>
        </w:rPr>
        <w:t>”</w:t>
      </w:r>
      <w:r>
        <w:rPr>
          <w:rFonts w:eastAsia="仿宋"/>
          <w:sz w:val="28"/>
          <w:szCs w:val="28"/>
        </w:rPr>
        <w:t>（35度以下）、相对集中连片等条件的林地，经现场调查并征求各乡（镇、街道）意见后纳入适宜开展储备林建设营造林工程区域，确保建设范围符合</w:t>
      </w:r>
      <w:r>
        <w:rPr>
          <w:rFonts w:hint="eastAsia" w:eastAsia="仿宋"/>
          <w:sz w:val="28"/>
          <w:szCs w:val="28"/>
        </w:rPr>
        <w:t>“</w:t>
      </w:r>
      <w:r>
        <w:rPr>
          <w:rFonts w:eastAsia="仿宋"/>
          <w:sz w:val="28"/>
          <w:szCs w:val="28"/>
        </w:rPr>
        <w:t>非农化</w:t>
      </w:r>
      <w:r>
        <w:rPr>
          <w:rFonts w:hint="eastAsia" w:eastAsia="仿宋"/>
          <w:sz w:val="28"/>
          <w:szCs w:val="28"/>
        </w:rPr>
        <w:t>”“</w:t>
      </w:r>
      <w:r>
        <w:rPr>
          <w:rFonts w:eastAsia="仿宋"/>
          <w:sz w:val="28"/>
          <w:szCs w:val="28"/>
        </w:rPr>
        <w:t>非粮化</w:t>
      </w:r>
      <w:r>
        <w:rPr>
          <w:rFonts w:hint="eastAsia" w:eastAsia="仿宋"/>
          <w:sz w:val="28"/>
          <w:szCs w:val="28"/>
        </w:rPr>
        <w:t>”</w:t>
      </w:r>
      <w:r>
        <w:rPr>
          <w:rFonts w:eastAsia="仿宋"/>
          <w:sz w:val="28"/>
          <w:szCs w:val="28"/>
        </w:rPr>
        <w:t>、科学绿化及相关法律法规要求。框选出适宜实施范围面积151534亩，涉及衡山镇、佛子岭镇、下符桥镇、但家庙镇、与儿街镇、黑石渡镇、诸佛庵镇、落儿岭镇、磨子潭镇、大化坪镇、漫水河镇、上土市镇、单龙寺镇、东西溪乡、太平畈乡、太阳乡共16个乡（镇），其中</w:t>
      </w:r>
      <w:r>
        <w:rPr>
          <w:rFonts w:eastAsia="仿宋"/>
          <w:color w:val="auto"/>
          <w:sz w:val="28"/>
          <w:szCs w:val="28"/>
          <w:u w:val="none"/>
        </w:rPr>
        <w:t>国有林地5428亩，</w:t>
      </w:r>
      <w:r>
        <w:rPr>
          <w:rFonts w:eastAsia="仿宋"/>
          <w:color w:val="auto"/>
          <w:sz w:val="28"/>
          <w:szCs w:val="28"/>
        </w:rPr>
        <w:t>集</w:t>
      </w:r>
      <w:r>
        <w:rPr>
          <w:rFonts w:eastAsia="仿宋"/>
          <w:sz w:val="28"/>
          <w:szCs w:val="28"/>
        </w:rPr>
        <w:t>体林地1294亩，个人林地144812亩。详见下表。</w:t>
      </w:r>
    </w:p>
    <w:p w14:paraId="35425016">
      <w:pPr>
        <w:jc w:val="center"/>
        <w:rPr>
          <w:rFonts w:eastAsia="仿宋"/>
          <w:b/>
          <w:sz w:val="28"/>
          <w:szCs w:val="28"/>
        </w:rPr>
      </w:pPr>
      <w:r>
        <w:rPr>
          <w:rFonts w:eastAsia="仿宋"/>
          <w:b/>
          <w:sz w:val="28"/>
          <w:szCs w:val="28"/>
        </w:rPr>
        <w:t>表5-2 霍山县国家储备林建设框选土地现状统计表</w:t>
      </w:r>
    </w:p>
    <w:p w14:paraId="4F9A2FFC">
      <w:pPr>
        <w:widowControl/>
        <w:jc w:val="right"/>
        <w:rPr>
          <w:rFonts w:eastAsia="仿宋"/>
          <w:kern w:val="0"/>
          <w:szCs w:val="21"/>
        </w:rPr>
      </w:pPr>
      <w:r>
        <w:rPr>
          <w:rFonts w:eastAsia="仿宋"/>
          <w:kern w:val="0"/>
          <w:szCs w:val="21"/>
        </w:rPr>
        <w:t>单位：亩</w:t>
      </w:r>
    </w:p>
    <w:tbl>
      <w:tblPr>
        <w:tblStyle w:val="31"/>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634"/>
        <w:gridCol w:w="992"/>
        <w:gridCol w:w="1079"/>
        <w:gridCol w:w="1079"/>
        <w:gridCol w:w="1078"/>
        <w:gridCol w:w="953"/>
        <w:gridCol w:w="777"/>
      </w:tblGrid>
      <w:tr w14:paraId="0750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79D37262">
            <w:pPr>
              <w:topLinePunct/>
              <w:adjustRightInd w:val="0"/>
              <w:spacing w:line="260" w:lineRule="exact"/>
              <w:jc w:val="center"/>
              <w:rPr>
                <w:rFonts w:eastAsia="仿宋"/>
                <w:b/>
                <w:bCs/>
                <w:szCs w:val="21"/>
              </w:rPr>
            </w:pPr>
            <w:r>
              <w:rPr>
                <w:rFonts w:eastAsia="仿宋"/>
                <w:b/>
                <w:bCs/>
                <w:szCs w:val="21"/>
              </w:rPr>
              <w:t>乡镇名</w:t>
            </w:r>
          </w:p>
        </w:tc>
        <w:tc>
          <w:tcPr>
            <w:tcW w:w="1634" w:type="dxa"/>
            <w:vMerge w:val="restart"/>
            <w:noWrap/>
            <w:vAlign w:val="center"/>
          </w:tcPr>
          <w:p w14:paraId="2D02D43F">
            <w:pPr>
              <w:wordWrap w:val="0"/>
              <w:topLinePunct/>
              <w:adjustRightInd w:val="0"/>
              <w:spacing w:line="260" w:lineRule="exact"/>
              <w:jc w:val="center"/>
              <w:rPr>
                <w:rFonts w:eastAsia="仿宋"/>
                <w:b/>
                <w:bCs/>
                <w:szCs w:val="21"/>
              </w:rPr>
            </w:pPr>
            <w:r>
              <w:rPr>
                <w:rFonts w:eastAsia="仿宋"/>
                <w:b/>
                <w:bCs/>
                <w:szCs w:val="21"/>
              </w:rPr>
              <w:t>土地权属</w:t>
            </w:r>
          </w:p>
        </w:tc>
        <w:tc>
          <w:tcPr>
            <w:tcW w:w="992" w:type="dxa"/>
            <w:vMerge w:val="restart"/>
            <w:noWrap/>
            <w:vAlign w:val="center"/>
          </w:tcPr>
          <w:p w14:paraId="576946E6">
            <w:pPr>
              <w:wordWrap w:val="0"/>
              <w:topLinePunct/>
              <w:adjustRightInd w:val="0"/>
              <w:spacing w:line="260" w:lineRule="exact"/>
              <w:jc w:val="center"/>
              <w:rPr>
                <w:rFonts w:eastAsia="仿宋"/>
                <w:b/>
                <w:bCs/>
                <w:szCs w:val="21"/>
              </w:rPr>
            </w:pPr>
            <w:r>
              <w:rPr>
                <w:rFonts w:eastAsia="仿宋"/>
                <w:b/>
                <w:bCs/>
                <w:szCs w:val="21"/>
              </w:rPr>
              <w:t>总计</w:t>
            </w:r>
          </w:p>
        </w:tc>
        <w:tc>
          <w:tcPr>
            <w:tcW w:w="4966" w:type="dxa"/>
            <w:gridSpan w:val="5"/>
            <w:noWrap/>
            <w:vAlign w:val="center"/>
          </w:tcPr>
          <w:p w14:paraId="77CB3352">
            <w:pPr>
              <w:wordWrap w:val="0"/>
              <w:topLinePunct/>
              <w:adjustRightInd w:val="0"/>
              <w:spacing w:line="260" w:lineRule="exact"/>
              <w:jc w:val="center"/>
              <w:rPr>
                <w:rFonts w:eastAsia="仿宋"/>
                <w:b/>
                <w:bCs/>
                <w:szCs w:val="21"/>
              </w:rPr>
            </w:pPr>
            <w:r>
              <w:rPr>
                <w:rFonts w:eastAsia="仿宋"/>
                <w:b/>
                <w:bCs/>
                <w:szCs w:val="21"/>
              </w:rPr>
              <w:t>树种组</w:t>
            </w:r>
          </w:p>
        </w:tc>
      </w:tr>
      <w:tr w14:paraId="701B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2A188F66">
            <w:pPr>
              <w:wordWrap w:val="0"/>
              <w:topLinePunct/>
              <w:adjustRightInd w:val="0"/>
              <w:spacing w:line="260" w:lineRule="exact"/>
              <w:jc w:val="center"/>
              <w:rPr>
                <w:rFonts w:eastAsia="仿宋"/>
                <w:b/>
                <w:bCs/>
                <w:szCs w:val="21"/>
              </w:rPr>
            </w:pPr>
          </w:p>
        </w:tc>
        <w:tc>
          <w:tcPr>
            <w:tcW w:w="1634" w:type="dxa"/>
            <w:vMerge w:val="continue"/>
            <w:vAlign w:val="center"/>
          </w:tcPr>
          <w:p w14:paraId="38DF2644">
            <w:pPr>
              <w:wordWrap w:val="0"/>
              <w:topLinePunct/>
              <w:adjustRightInd w:val="0"/>
              <w:spacing w:line="260" w:lineRule="exact"/>
              <w:jc w:val="center"/>
              <w:rPr>
                <w:rFonts w:eastAsia="仿宋"/>
                <w:b/>
                <w:bCs/>
                <w:szCs w:val="21"/>
              </w:rPr>
            </w:pPr>
          </w:p>
        </w:tc>
        <w:tc>
          <w:tcPr>
            <w:tcW w:w="992" w:type="dxa"/>
            <w:vMerge w:val="continue"/>
            <w:vAlign w:val="center"/>
          </w:tcPr>
          <w:p w14:paraId="0A013811">
            <w:pPr>
              <w:wordWrap w:val="0"/>
              <w:topLinePunct/>
              <w:adjustRightInd w:val="0"/>
              <w:spacing w:line="260" w:lineRule="exact"/>
              <w:jc w:val="center"/>
              <w:rPr>
                <w:rFonts w:eastAsia="仿宋"/>
                <w:b/>
                <w:bCs/>
                <w:szCs w:val="21"/>
              </w:rPr>
            </w:pPr>
          </w:p>
        </w:tc>
        <w:tc>
          <w:tcPr>
            <w:tcW w:w="1079" w:type="dxa"/>
            <w:noWrap/>
            <w:vAlign w:val="center"/>
          </w:tcPr>
          <w:p w14:paraId="52B846F5">
            <w:pPr>
              <w:wordWrap w:val="0"/>
              <w:topLinePunct/>
              <w:adjustRightInd w:val="0"/>
              <w:spacing w:line="260" w:lineRule="exact"/>
              <w:jc w:val="center"/>
              <w:rPr>
                <w:rFonts w:eastAsia="仿宋"/>
                <w:b/>
                <w:bCs/>
                <w:szCs w:val="21"/>
              </w:rPr>
            </w:pPr>
            <w:r>
              <w:rPr>
                <w:rFonts w:eastAsia="仿宋"/>
                <w:b/>
                <w:bCs/>
                <w:szCs w:val="21"/>
              </w:rPr>
              <w:t>杉木林</w:t>
            </w:r>
          </w:p>
        </w:tc>
        <w:tc>
          <w:tcPr>
            <w:tcW w:w="1079" w:type="dxa"/>
            <w:noWrap/>
            <w:vAlign w:val="center"/>
          </w:tcPr>
          <w:p w14:paraId="25B61A68">
            <w:pPr>
              <w:wordWrap w:val="0"/>
              <w:topLinePunct/>
              <w:adjustRightInd w:val="0"/>
              <w:spacing w:line="260" w:lineRule="exact"/>
              <w:jc w:val="center"/>
              <w:rPr>
                <w:rFonts w:eastAsia="仿宋"/>
                <w:b/>
                <w:bCs/>
                <w:szCs w:val="21"/>
              </w:rPr>
            </w:pPr>
            <w:r>
              <w:rPr>
                <w:rFonts w:eastAsia="仿宋"/>
                <w:b/>
                <w:bCs/>
                <w:szCs w:val="21"/>
              </w:rPr>
              <w:t>马尾松</w:t>
            </w:r>
          </w:p>
        </w:tc>
        <w:tc>
          <w:tcPr>
            <w:tcW w:w="1078" w:type="dxa"/>
            <w:noWrap/>
            <w:vAlign w:val="center"/>
          </w:tcPr>
          <w:p w14:paraId="0BCD4D16">
            <w:pPr>
              <w:wordWrap w:val="0"/>
              <w:topLinePunct/>
              <w:adjustRightInd w:val="0"/>
              <w:spacing w:line="260" w:lineRule="exact"/>
              <w:jc w:val="center"/>
              <w:rPr>
                <w:rFonts w:eastAsia="仿宋"/>
                <w:b/>
                <w:bCs/>
                <w:szCs w:val="21"/>
              </w:rPr>
            </w:pPr>
            <w:r>
              <w:rPr>
                <w:rFonts w:eastAsia="仿宋"/>
                <w:b/>
                <w:bCs/>
                <w:szCs w:val="21"/>
              </w:rPr>
              <w:t>阔叶林</w:t>
            </w:r>
          </w:p>
        </w:tc>
        <w:tc>
          <w:tcPr>
            <w:tcW w:w="953" w:type="dxa"/>
            <w:noWrap/>
            <w:vAlign w:val="center"/>
          </w:tcPr>
          <w:p w14:paraId="3F3E7B03">
            <w:pPr>
              <w:wordWrap w:val="0"/>
              <w:topLinePunct/>
              <w:adjustRightInd w:val="0"/>
              <w:spacing w:line="260" w:lineRule="exact"/>
              <w:jc w:val="center"/>
              <w:rPr>
                <w:rFonts w:eastAsia="仿宋"/>
                <w:b/>
                <w:bCs/>
                <w:szCs w:val="21"/>
              </w:rPr>
            </w:pPr>
            <w:r>
              <w:rPr>
                <w:rFonts w:eastAsia="仿宋"/>
                <w:b/>
                <w:bCs/>
                <w:szCs w:val="21"/>
              </w:rPr>
              <w:t>竹林</w:t>
            </w:r>
          </w:p>
        </w:tc>
        <w:tc>
          <w:tcPr>
            <w:tcW w:w="777" w:type="dxa"/>
            <w:noWrap/>
            <w:vAlign w:val="center"/>
          </w:tcPr>
          <w:p w14:paraId="59D47E6C">
            <w:pPr>
              <w:wordWrap w:val="0"/>
              <w:topLinePunct/>
              <w:adjustRightInd w:val="0"/>
              <w:spacing w:line="260" w:lineRule="exact"/>
              <w:jc w:val="center"/>
              <w:rPr>
                <w:rFonts w:eastAsia="仿宋"/>
                <w:b/>
                <w:bCs/>
                <w:szCs w:val="21"/>
              </w:rPr>
            </w:pPr>
            <w:r>
              <w:rPr>
                <w:rFonts w:eastAsia="仿宋"/>
                <w:b/>
                <w:bCs/>
                <w:szCs w:val="21"/>
              </w:rPr>
              <w:t>其他</w:t>
            </w:r>
          </w:p>
        </w:tc>
      </w:tr>
      <w:tr w14:paraId="43A0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9" w:type="dxa"/>
            <w:gridSpan w:val="2"/>
            <w:noWrap/>
            <w:vAlign w:val="center"/>
          </w:tcPr>
          <w:p w14:paraId="262D4686">
            <w:pPr>
              <w:wordWrap w:val="0"/>
              <w:topLinePunct/>
              <w:adjustRightInd w:val="0"/>
              <w:spacing w:line="260" w:lineRule="exact"/>
              <w:jc w:val="center"/>
              <w:rPr>
                <w:rFonts w:eastAsia="仿宋"/>
                <w:b/>
                <w:bCs/>
                <w:szCs w:val="21"/>
              </w:rPr>
            </w:pPr>
            <w:r>
              <w:rPr>
                <w:rFonts w:eastAsia="仿宋"/>
                <w:b/>
                <w:bCs/>
                <w:szCs w:val="21"/>
              </w:rPr>
              <w:t>总</w:t>
            </w:r>
            <w:r>
              <w:rPr>
                <w:rFonts w:hint="eastAsia" w:eastAsia="仿宋"/>
                <w:b/>
                <w:bCs/>
                <w:szCs w:val="21"/>
                <w:lang w:val="en-US" w:eastAsia="zh-CN"/>
              </w:rPr>
              <w:t xml:space="preserve">   </w:t>
            </w:r>
            <w:r>
              <w:rPr>
                <w:rFonts w:eastAsia="仿宋"/>
                <w:b/>
                <w:bCs/>
                <w:szCs w:val="21"/>
              </w:rPr>
              <w:t>计</w:t>
            </w:r>
          </w:p>
        </w:tc>
        <w:tc>
          <w:tcPr>
            <w:tcW w:w="992" w:type="dxa"/>
            <w:noWrap/>
            <w:vAlign w:val="center"/>
          </w:tcPr>
          <w:p w14:paraId="00C38E43">
            <w:pPr>
              <w:wordWrap w:val="0"/>
              <w:topLinePunct/>
              <w:adjustRightInd w:val="0"/>
              <w:spacing w:line="260" w:lineRule="exact"/>
              <w:jc w:val="center"/>
              <w:rPr>
                <w:rFonts w:eastAsia="仿宋"/>
                <w:b/>
                <w:bCs/>
                <w:szCs w:val="21"/>
              </w:rPr>
            </w:pPr>
            <w:r>
              <w:rPr>
                <w:rFonts w:eastAsia="仿宋"/>
                <w:b/>
                <w:bCs/>
                <w:szCs w:val="21"/>
              </w:rPr>
              <w:t>151534</w:t>
            </w:r>
          </w:p>
        </w:tc>
        <w:tc>
          <w:tcPr>
            <w:tcW w:w="1079" w:type="dxa"/>
            <w:noWrap/>
            <w:vAlign w:val="center"/>
          </w:tcPr>
          <w:p w14:paraId="5CBC1A7F">
            <w:pPr>
              <w:wordWrap w:val="0"/>
              <w:topLinePunct/>
              <w:adjustRightInd w:val="0"/>
              <w:spacing w:line="260" w:lineRule="exact"/>
              <w:jc w:val="center"/>
              <w:rPr>
                <w:rFonts w:eastAsia="仿宋"/>
                <w:b/>
                <w:bCs/>
                <w:szCs w:val="21"/>
              </w:rPr>
            </w:pPr>
            <w:r>
              <w:rPr>
                <w:rFonts w:eastAsia="仿宋"/>
                <w:b/>
                <w:bCs/>
                <w:szCs w:val="21"/>
              </w:rPr>
              <w:t>17892</w:t>
            </w:r>
          </w:p>
        </w:tc>
        <w:tc>
          <w:tcPr>
            <w:tcW w:w="1079" w:type="dxa"/>
            <w:noWrap/>
            <w:vAlign w:val="center"/>
          </w:tcPr>
          <w:p w14:paraId="5F45627E">
            <w:pPr>
              <w:wordWrap w:val="0"/>
              <w:topLinePunct/>
              <w:adjustRightInd w:val="0"/>
              <w:spacing w:line="260" w:lineRule="exact"/>
              <w:jc w:val="center"/>
              <w:rPr>
                <w:rFonts w:eastAsia="仿宋"/>
                <w:b/>
                <w:bCs/>
                <w:szCs w:val="21"/>
              </w:rPr>
            </w:pPr>
            <w:r>
              <w:rPr>
                <w:rFonts w:eastAsia="仿宋"/>
                <w:b/>
                <w:bCs/>
                <w:szCs w:val="21"/>
              </w:rPr>
              <w:t>41183</w:t>
            </w:r>
          </w:p>
        </w:tc>
        <w:tc>
          <w:tcPr>
            <w:tcW w:w="1078" w:type="dxa"/>
            <w:noWrap/>
            <w:vAlign w:val="center"/>
          </w:tcPr>
          <w:p w14:paraId="1993A349">
            <w:pPr>
              <w:wordWrap w:val="0"/>
              <w:topLinePunct/>
              <w:adjustRightInd w:val="0"/>
              <w:spacing w:line="260" w:lineRule="exact"/>
              <w:jc w:val="center"/>
              <w:rPr>
                <w:rFonts w:eastAsia="仿宋"/>
                <w:b/>
                <w:bCs/>
                <w:szCs w:val="21"/>
              </w:rPr>
            </w:pPr>
            <w:r>
              <w:rPr>
                <w:rFonts w:eastAsia="仿宋"/>
                <w:b/>
                <w:bCs/>
                <w:szCs w:val="21"/>
              </w:rPr>
              <w:t>46541</w:t>
            </w:r>
          </w:p>
        </w:tc>
        <w:tc>
          <w:tcPr>
            <w:tcW w:w="953" w:type="dxa"/>
            <w:noWrap/>
            <w:vAlign w:val="center"/>
          </w:tcPr>
          <w:p w14:paraId="187EF2AE">
            <w:pPr>
              <w:wordWrap w:val="0"/>
              <w:topLinePunct/>
              <w:adjustRightInd w:val="0"/>
              <w:spacing w:line="260" w:lineRule="exact"/>
              <w:jc w:val="center"/>
              <w:rPr>
                <w:rFonts w:eastAsia="仿宋"/>
                <w:b/>
                <w:bCs/>
                <w:szCs w:val="21"/>
              </w:rPr>
            </w:pPr>
            <w:r>
              <w:rPr>
                <w:rFonts w:eastAsia="仿宋"/>
                <w:b/>
                <w:bCs/>
                <w:szCs w:val="21"/>
              </w:rPr>
              <w:t>40014</w:t>
            </w:r>
          </w:p>
        </w:tc>
        <w:tc>
          <w:tcPr>
            <w:tcW w:w="777" w:type="dxa"/>
            <w:noWrap/>
            <w:vAlign w:val="center"/>
          </w:tcPr>
          <w:p w14:paraId="4333624E">
            <w:pPr>
              <w:wordWrap w:val="0"/>
              <w:topLinePunct/>
              <w:adjustRightInd w:val="0"/>
              <w:spacing w:line="260" w:lineRule="exact"/>
              <w:jc w:val="center"/>
              <w:rPr>
                <w:rFonts w:eastAsia="仿宋"/>
                <w:b/>
                <w:bCs/>
                <w:szCs w:val="21"/>
              </w:rPr>
            </w:pPr>
            <w:r>
              <w:rPr>
                <w:rFonts w:eastAsia="仿宋"/>
                <w:b/>
                <w:bCs/>
                <w:szCs w:val="21"/>
              </w:rPr>
              <w:t>5904</w:t>
            </w:r>
          </w:p>
        </w:tc>
      </w:tr>
      <w:tr w14:paraId="61B8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104598EC">
            <w:pPr>
              <w:wordWrap w:val="0"/>
              <w:topLinePunct/>
              <w:adjustRightInd w:val="0"/>
              <w:spacing w:line="260" w:lineRule="exact"/>
              <w:jc w:val="center"/>
              <w:rPr>
                <w:rFonts w:eastAsia="仿宋"/>
                <w:szCs w:val="21"/>
              </w:rPr>
            </w:pPr>
            <w:r>
              <w:rPr>
                <w:rFonts w:eastAsia="仿宋"/>
                <w:szCs w:val="21"/>
              </w:rPr>
              <w:t>衡山镇</w:t>
            </w:r>
          </w:p>
        </w:tc>
        <w:tc>
          <w:tcPr>
            <w:tcW w:w="1634" w:type="dxa"/>
            <w:noWrap/>
            <w:vAlign w:val="center"/>
          </w:tcPr>
          <w:p w14:paraId="66103EF5">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6476DDD5">
            <w:pPr>
              <w:wordWrap w:val="0"/>
              <w:topLinePunct/>
              <w:adjustRightInd w:val="0"/>
              <w:spacing w:line="260" w:lineRule="exact"/>
              <w:jc w:val="center"/>
              <w:rPr>
                <w:rFonts w:eastAsia="仿宋"/>
                <w:szCs w:val="21"/>
              </w:rPr>
            </w:pPr>
            <w:r>
              <w:rPr>
                <w:rFonts w:eastAsia="仿宋"/>
                <w:szCs w:val="21"/>
              </w:rPr>
              <w:t>1</w:t>
            </w:r>
          </w:p>
        </w:tc>
        <w:tc>
          <w:tcPr>
            <w:tcW w:w="1079" w:type="dxa"/>
            <w:noWrap/>
            <w:vAlign w:val="center"/>
          </w:tcPr>
          <w:p w14:paraId="6D3D7703">
            <w:pPr>
              <w:wordWrap w:val="0"/>
              <w:topLinePunct/>
              <w:adjustRightInd w:val="0"/>
              <w:spacing w:line="260" w:lineRule="exact"/>
              <w:jc w:val="center"/>
              <w:rPr>
                <w:rFonts w:eastAsia="仿宋"/>
                <w:szCs w:val="21"/>
              </w:rPr>
            </w:pPr>
          </w:p>
        </w:tc>
        <w:tc>
          <w:tcPr>
            <w:tcW w:w="1079" w:type="dxa"/>
            <w:noWrap/>
            <w:vAlign w:val="center"/>
          </w:tcPr>
          <w:p w14:paraId="1BF5029B">
            <w:pPr>
              <w:wordWrap w:val="0"/>
              <w:topLinePunct/>
              <w:adjustRightInd w:val="0"/>
              <w:spacing w:line="260" w:lineRule="exact"/>
              <w:jc w:val="center"/>
              <w:rPr>
                <w:rFonts w:eastAsia="仿宋"/>
                <w:szCs w:val="21"/>
              </w:rPr>
            </w:pPr>
          </w:p>
        </w:tc>
        <w:tc>
          <w:tcPr>
            <w:tcW w:w="1078" w:type="dxa"/>
            <w:noWrap/>
            <w:vAlign w:val="center"/>
          </w:tcPr>
          <w:p w14:paraId="58FE4E31">
            <w:pPr>
              <w:wordWrap w:val="0"/>
              <w:topLinePunct/>
              <w:adjustRightInd w:val="0"/>
              <w:spacing w:line="260" w:lineRule="exact"/>
              <w:jc w:val="center"/>
              <w:rPr>
                <w:rFonts w:eastAsia="仿宋"/>
                <w:szCs w:val="21"/>
              </w:rPr>
            </w:pPr>
          </w:p>
        </w:tc>
        <w:tc>
          <w:tcPr>
            <w:tcW w:w="953" w:type="dxa"/>
            <w:noWrap/>
            <w:vAlign w:val="center"/>
          </w:tcPr>
          <w:p w14:paraId="04A614C8">
            <w:pPr>
              <w:wordWrap w:val="0"/>
              <w:topLinePunct/>
              <w:adjustRightInd w:val="0"/>
              <w:spacing w:line="260" w:lineRule="exact"/>
              <w:jc w:val="center"/>
              <w:rPr>
                <w:rFonts w:eastAsia="仿宋"/>
                <w:szCs w:val="21"/>
              </w:rPr>
            </w:pPr>
          </w:p>
        </w:tc>
        <w:tc>
          <w:tcPr>
            <w:tcW w:w="777" w:type="dxa"/>
            <w:noWrap/>
            <w:vAlign w:val="center"/>
          </w:tcPr>
          <w:p w14:paraId="001A9917">
            <w:pPr>
              <w:wordWrap w:val="0"/>
              <w:topLinePunct/>
              <w:adjustRightInd w:val="0"/>
              <w:spacing w:line="260" w:lineRule="exact"/>
              <w:jc w:val="center"/>
              <w:rPr>
                <w:rFonts w:eastAsia="仿宋"/>
                <w:szCs w:val="21"/>
              </w:rPr>
            </w:pPr>
            <w:r>
              <w:rPr>
                <w:rFonts w:eastAsia="仿宋"/>
                <w:szCs w:val="21"/>
              </w:rPr>
              <w:t>1</w:t>
            </w:r>
          </w:p>
        </w:tc>
      </w:tr>
      <w:tr w14:paraId="42D2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3EEBCB54">
            <w:pPr>
              <w:wordWrap w:val="0"/>
              <w:topLinePunct/>
              <w:adjustRightInd w:val="0"/>
              <w:spacing w:line="260" w:lineRule="exact"/>
              <w:jc w:val="center"/>
              <w:rPr>
                <w:rFonts w:eastAsia="仿宋"/>
                <w:szCs w:val="21"/>
              </w:rPr>
            </w:pPr>
          </w:p>
        </w:tc>
        <w:tc>
          <w:tcPr>
            <w:tcW w:w="1634" w:type="dxa"/>
            <w:noWrap/>
            <w:vAlign w:val="center"/>
          </w:tcPr>
          <w:p w14:paraId="09857D7C">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548A6C66">
            <w:pPr>
              <w:wordWrap w:val="0"/>
              <w:topLinePunct/>
              <w:adjustRightInd w:val="0"/>
              <w:spacing w:line="260" w:lineRule="exact"/>
              <w:jc w:val="center"/>
              <w:rPr>
                <w:rFonts w:eastAsia="仿宋"/>
                <w:szCs w:val="21"/>
              </w:rPr>
            </w:pPr>
            <w:r>
              <w:rPr>
                <w:rFonts w:eastAsia="仿宋"/>
                <w:szCs w:val="21"/>
              </w:rPr>
              <w:t>5069</w:t>
            </w:r>
          </w:p>
        </w:tc>
        <w:tc>
          <w:tcPr>
            <w:tcW w:w="1079" w:type="dxa"/>
            <w:noWrap/>
            <w:vAlign w:val="center"/>
          </w:tcPr>
          <w:p w14:paraId="4D377A83">
            <w:pPr>
              <w:wordWrap w:val="0"/>
              <w:topLinePunct/>
              <w:adjustRightInd w:val="0"/>
              <w:spacing w:line="260" w:lineRule="exact"/>
              <w:jc w:val="center"/>
              <w:rPr>
                <w:rFonts w:eastAsia="仿宋"/>
                <w:szCs w:val="21"/>
              </w:rPr>
            </w:pPr>
            <w:r>
              <w:rPr>
                <w:rFonts w:eastAsia="仿宋"/>
                <w:szCs w:val="21"/>
              </w:rPr>
              <w:t>494</w:t>
            </w:r>
          </w:p>
        </w:tc>
        <w:tc>
          <w:tcPr>
            <w:tcW w:w="1079" w:type="dxa"/>
            <w:noWrap/>
            <w:vAlign w:val="center"/>
          </w:tcPr>
          <w:p w14:paraId="6FB4935B">
            <w:pPr>
              <w:wordWrap w:val="0"/>
              <w:topLinePunct/>
              <w:adjustRightInd w:val="0"/>
              <w:spacing w:line="260" w:lineRule="exact"/>
              <w:jc w:val="center"/>
              <w:rPr>
                <w:rFonts w:eastAsia="仿宋"/>
                <w:szCs w:val="21"/>
              </w:rPr>
            </w:pPr>
            <w:r>
              <w:rPr>
                <w:rFonts w:eastAsia="仿宋"/>
                <w:szCs w:val="21"/>
              </w:rPr>
              <w:t>1895</w:t>
            </w:r>
          </w:p>
        </w:tc>
        <w:tc>
          <w:tcPr>
            <w:tcW w:w="1078" w:type="dxa"/>
            <w:noWrap/>
            <w:vAlign w:val="center"/>
          </w:tcPr>
          <w:p w14:paraId="536D232A">
            <w:pPr>
              <w:wordWrap w:val="0"/>
              <w:topLinePunct/>
              <w:adjustRightInd w:val="0"/>
              <w:spacing w:line="260" w:lineRule="exact"/>
              <w:jc w:val="center"/>
              <w:rPr>
                <w:rFonts w:eastAsia="仿宋"/>
                <w:szCs w:val="21"/>
              </w:rPr>
            </w:pPr>
            <w:r>
              <w:rPr>
                <w:rFonts w:eastAsia="仿宋"/>
                <w:szCs w:val="21"/>
              </w:rPr>
              <w:t>1543</w:t>
            </w:r>
          </w:p>
        </w:tc>
        <w:tc>
          <w:tcPr>
            <w:tcW w:w="953" w:type="dxa"/>
            <w:noWrap/>
            <w:vAlign w:val="center"/>
          </w:tcPr>
          <w:p w14:paraId="23C3D32F">
            <w:pPr>
              <w:wordWrap w:val="0"/>
              <w:topLinePunct/>
              <w:adjustRightInd w:val="0"/>
              <w:spacing w:line="260" w:lineRule="exact"/>
              <w:jc w:val="center"/>
              <w:rPr>
                <w:rFonts w:eastAsia="仿宋"/>
                <w:szCs w:val="21"/>
              </w:rPr>
            </w:pPr>
            <w:r>
              <w:rPr>
                <w:rFonts w:eastAsia="仿宋"/>
                <w:szCs w:val="21"/>
              </w:rPr>
              <w:t>916</w:t>
            </w:r>
          </w:p>
        </w:tc>
        <w:tc>
          <w:tcPr>
            <w:tcW w:w="777" w:type="dxa"/>
            <w:noWrap/>
            <w:vAlign w:val="center"/>
          </w:tcPr>
          <w:p w14:paraId="508B93B1">
            <w:pPr>
              <w:wordWrap w:val="0"/>
              <w:topLinePunct/>
              <w:adjustRightInd w:val="0"/>
              <w:spacing w:line="260" w:lineRule="exact"/>
              <w:jc w:val="center"/>
              <w:rPr>
                <w:rFonts w:eastAsia="仿宋"/>
                <w:szCs w:val="21"/>
              </w:rPr>
            </w:pPr>
            <w:r>
              <w:rPr>
                <w:rFonts w:eastAsia="仿宋"/>
                <w:szCs w:val="21"/>
              </w:rPr>
              <w:t>221</w:t>
            </w:r>
          </w:p>
        </w:tc>
      </w:tr>
      <w:tr w14:paraId="2492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32497701">
            <w:pPr>
              <w:wordWrap w:val="0"/>
              <w:topLinePunct/>
              <w:adjustRightInd w:val="0"/>
              <w:spacing w:line="260" w:lineRule="exact"/>
              <w:jc w:val="center"/>
              <w:rPr>
                <w:rFonts w:eastAsia="仿宋"/>
                <w:szCs w:val="21"/>
              </w:rPr>
            </w:pPr>
            <w:r>
              <w:rPr>
                <w:rFonts w:eastAsia="仿宋"/>
                <w:szCs w:val="21"/>
              </w:rPr>
              <w:t>佛子岭镇</w:t>
            </w:r>
          </w:p>
        </w:tc>
        <w:tc>
          <w:tcPr>
            <w:tcW w:w="1634" w:type="dxa"/>
            <w:noWrap/>
            <w:vAlign w:val="center"/>
          </w:tcPr>
          <w:p w14:paraId="699A2CEE">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79D9CD42">
            <w:pPr>
              <w:wordWrap w:val="0"/>
              <w:topLinePunct/>
              <w:adjustRightInd w:val="0"/>
              <w:spacing w:line="260" w:lineRule="exact"/>
              <w:jc w:val="center"/>
              <w:rPr>
                <w:rFonts w:eastAsia="仿宋"/>
                <w:szCs w:val="21"/>
              </w:rPr>
            </w:pPr>
            <w:r>
              <w:rPr>
                <w:rFonts w:eastAsia="仿宋"/>
                <w:szCs w:val="21"/>
              </w:rPr>
              <w:t>96</w:t>
            </w:r>
          </w:p>
        </w:tc>
        <w:tc>
          <w:tcPr>
            <w:tcW w:w="1079" w:type="dxa"/>
            <w:noWrap/>
            <w:vAlign w:val="center"/>
          </w:tcPr>
          <w:p w14:paraId="70ABDDB4">
            <w:pPr>
              <w:wordWrap w:val="0"/>
              <w:topLinePunct/>
              <w:adjustRightInd w:val="0"/>
              <w:spacing w:line="260" w:lineRule="exact"/>
              <w:jc w:val="center"/>
              <w:rPr>
                <w:rFonts w:eastAsia="仿宋"/>
                <w:szCs w:val="21"/>
              </w:rPr>
            </w:pPr>
          </w:p>
        </w:tc>
        <w:tc>
          <w:tcPr>
            <w:tcW w:w="1079" w:type="dxa"/>
            <w:noWrap/>
            <w:vAlign w:val="center"/>
          </w:tcPr>
          <w:p w14:paraId="390E7594">
            <w:pPr>
              <w:wordWrap w:val="0"/>
              <w:topLinePunct/>
              <w:adjustRightInd w:val="0"/>
              <w:spacing w:line="260" w:lineRule="exact"/>
              <w:jc w:val="center"/>
              <w:rPr>
                <w:rFonts w:eastAsia="仿宋"/>
                <w:szCs w:val="21"/>
              </w:rPr>
            </w:pPr>
            <w:r>
              <w:rPr>
                <w:rFonts w:eastAsia="仿宋"/>
                <w:szCs w:val="21"/>
              </w:rPr>
              <w:t>96</w:t>
            </w:r>
          </w:p>
        </w:tc>
        <w:tc>
          <w:tcPr>
            <w:tcW w:w="1078" w:type="dxa"/>
            <w:noWrap/>
            <w:vAlign w:val="center"/>
          </w:tcPr>
          <w:p w14:paraId="419C59A8">
            <w:pPr>
              <w:wordWrap w:val="0"/>
              <w:topLinePunct/>
              <w:adjustRightInd w:val="0"/>
              <w:spacing w:line="260" w:lineRule="exact"/>
              <w:jc w:val="center"/>
              <w:rPr>
                <w:rFonts w:eastAsia="仿宋"/>
                <w:szCs w:val="21"/>
              </w:rPr>
            </w:pPr>
          </w:p>
        </w:tc>
        <w:tc>
          <w:tcPr>
            <w:tcW w:w="953" w:type="dxa"/>
            <w:noWrap/>
            <w:vAlign w:val="center"/>
          </w:tcPr>
          <w:p w14:paraId="36B4F3C8">
            <w:pPr>
              <w:wordWrap w:val="0"/>
              <w:topLinePunct/>
              <w:adjustRightInd w:val="0"/>
              <w:spacing w:line="260" w:lineRule="exact"/>
              <w:jc w:val="center"/>
              <w:rPr>
                <w:rFonts w:eastAsia="仿宋"/>
                <w:szCs w:val="21"/>
              </w:rPr>
            </w:pPr>
          </w:p>
        </w:tc>
        <w:tc>
          <w:tcPr>
            <w:tcW w:w="777" w:type="dxa"/>
            <w:noWrap/>
            <w:vAlign w:val="center"/>
          </w:tcPr>
          <w:p w14:paraId="7517F3D5">
            <w:pPr>
              <w:wordWrap w:val="0"/>
              <w:topLinePunct/>
              <w:adjustRightInd w:val="0"/>
              <w:spacing w:line="260" w:lineRule="exact"/>
              <w:jc w:val="center"/>
              <w:rPr>
                <w:rFonts w:eastAsia="仿宋"/>
                <w:szCs w:val="21"/>
              </w:rPr>
            </w:pPr>
          </w:p>
        </w:tc>
      </w:tr>
      <w:tr w14:paraId="162B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6A71D2F9">
            <w:pPr>
              <w:wordWrap w:val="0"/>
              <w:topLinePunct/>
              <w:adjustRightInd w:val="0"/>
              <w:spacing w:line="260" w:lineRule="exact"/>
              <w:jc w:val="center"/>
              <w:rPr>
                <w:rFonts w:eastAsia="仿宋"/>
                <w:szCs w:val="21"/>
              </w:rPr>
            </w:pPr>
          </w:p>
        </w:tc>
        <w:tc>
          <w:tcPr>
            <w:tcW w:w="1634" w:type="dxa"/>
            <w:noWrap/>
            <w:vAlign w:val="center"/>
          </w:tcPr>
          <w:p w14:paraId="53B788A4">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71FC60D2">
            <w:pPr>
              <w:wordWrap w:val="0"/>
              <w:topLinePunct/>
              <w:adjustRightInd w:val="0"/>
              <w:spacing w:line="260" w:lineRule="exact"/>
              <w:jc w:val="center"/>
              <w:rPr>
                <w:rFonts w:eastAsia="仿宋"/>
                <w:szCs w:val="21"/>
              </w:rPr>
            </w:pPr>
            <w:r>
              <w:rPr>
                <w:rFonts w:eastAsia="仿宋"/>
                <w:szCs w:val="21"/>
              </w:rPr>
              <w:t>368</w:t>
            </w:r>
          </w:p>
        </w:tc>
        <w:tc>
          <w:tcPr>
            <w:tcW w:w="1079" w:type="dxa"/>
            <w:noWrap/>
            <w:vAlign w:val="center"/>
          </w:tcPr>
          <w:p w14:paraId="6E38E648">
            <w:pPr>
              <w:wordWrap w:val="0"/>
              <w:topLinePunct/>
              <w:adjustRightInd w:val="0"/>
              <w:spacing w:line="260" w:lineRule="exact"/>
              <w:jc w:val="center"/>
              <w:rPr>
                <w:rFonts w:eastAsia="仿宋"/>
                <w:szCs w:val="21"/>
              </w:rPr>
            </w:pPr>
          </w:p>
        </w:tc>
        <w:tc>
          <w:tcPr>
            <w:tcW w:w="1079" w:type="dxa"/>
            <w:noWrap/>
            <w:vAlign w:val="center"/>
          </w:tcPr>
          <w:p w14:paraId="22BB406A">
            <w:pPr>
              <w:wordWrap w:val="0"/>
              <w:topLinePunct/>
              <w:adjustRightInd w:val="0"/>
              <w:spacing w:line="260" w:lineRule="exact"/>
              <w:jc w:val="center"/>
              <w:rPr>
                <w:rFonts w:eastAsia="仿宋"/>
                <w:szCs w:val="21"/>
              </w:rPr>
            </w:pPr>
          </w:p>
        </w:tc>
        <w:tc>
          <w:tcPr>
            <w:tcW w:w="1078" w:type="dxa"/>
            <w:noWrap/>
            <w:vAlign w:val="center"/>
          </w:tcPr>
          <w:p w14:paraId="64E872CF">
            <w:pPr>
              <w:wordWrap w:val="0"/>
              <w:topLinePunct/>
              <w:adjustRightInd w:val="0"/>
              <w:spacing w:line="260" w:lineRule="exact"/>
              <w:jc w:val="center"/>
              <w:rPr>
                <w:rFonts w:eastAsia="仿宋"/>
                <w:szCs w:val="21"/>
              </w:rPr>
            </w:pPr>
          </w:p>
        </w:tc>
        <w:tc>
          <w:tcPr>
            <w:tcW w:w="953" w:type="dxa"/>
            <w:noWrap/>
            <w:vAlign w:val="center"/>
          </w:tcPr>
          <w:p w14:paraId="7E91BE90">
            <w:pPr>
              <w:wordWrap w:val="0"/>
              <w:topLinePunct/>
              <w:adjustRightInd w:val="0"/>
              <w:spacing w:line="260" w:lineRule="exact"/>
              <w:jc w:val="center"/>
              <w:rPr>
                <w:rFonts w:eastAsia="仿宋"/>
                <w:szCs w:val="21"/>
              </w:rPr>
            </w:pPr>
            <w:r>
              <w:rPr>
                <w:rFonts w:eastAsia="仿宋"/>
                <w:szCs w:val="21"/>
              </w:rPr>
              <w:t>368</w:t>
            </w:r>
          </w:p>
        </w:tc>
        <w:tc>
          <w:tcPr>
            <w:tcW w:w="777" w:type="dxa"/>
            <w:noWrap/>
            <w:vAlign w:val="center"/>
          </w:tcPr>
          <w:p w14:paraId="64BF2365">
            <w:pPr>
              <w:wordWrap w:val="0"/>
              <w:topLinePunct/>
              <w:adjustRightInd w:val="0"/>
              <w:spacing w:line="260" w:lineRule="exact"/>
              <w:jc w:val="center"/>
              <w:rPr>
                <w:rFonts w:eastAsia="仿宋"/>
                <w:szCs w:val="21"/>
              </w:rPr>
            </w:pPr>
          </w:p>
        </w:tc>
      </w:tr>
      <w:tr w14:paraId="2DCA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3E37D80D">
            <w:pPr>
              <w:wordWrap w:val="0"/>
              <w:topLinePunct/>
              <w:adjustRightInd w:val="0"/>
              <w:spacing w:line="260" w:lineRule="exact"/>
              <w:jc w:val="center"/>
              <w:rPr>
                <w:rFonts w:eastAsia="仿宋"/>
                <w:szCs w:val="21"/>
              </w:rPr>
            </w:pPr>
          </w:p>
        </w:tc>
        <w:tc>
          <w:tcPr>
            <w:tcW w:w="1634" w:type="dxa"/>
            <w:noWrap/>
            <w:vAlign w:val="center"/>
          </w:tcPr>
          <w:p w14:paraId="32A4EF01">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41812E59">
            <w:pPr>
              <w:wordWrap w:val="0"/>
              <w:topLinePunct/>
              <w:adjustRightInd w:val="0"/>
              <w:spacing w:line="260" w:lineRule="exact"/>
              <w:jc w:val="center"/>
              <w:rPr>
                <w:rFonts w:eastAsia="仿宋"/>
                <w:szCs w:val="21"/>
              </w:rPr>
            </w:pPr>
            <w:r>
              <w:rPr>
                <w:rFonts w:eastAsia="仿宋"/>
                <w:szCs w:val="21"/>
              </w:rPr>
              <w:t>2307</w:t>
            </w:r>
          </w:p>
        </w:tc>
        <w:tc>
          <w:tcPr>
            <w:tcW w:w="1079" w:type="dxa"/>
            <w:noWrap/>
            <w:vAlign w:val="center"/>
          </w:tcPr>
          <w:p w14:paraId="334ABEA6">
            <w:pPr>
              <w:wordWrap w:val="0"/>
              <w:topLinePunct/>
              <w:adjustRightInd w:val="0"/>
              <w:spacing w:line="260" w:lineRule="exact"/>
              <w:jc w:val="center"/>
              <w:rPr>
                <w:rFonts w:eastAsia="仿宋"/>
                <w:szCs w:val="21"/>
              </w:rPr>
            </w:pPr>
            <w:r>
              <w:rPr>
                <w:rFonts w:eastAsia="仿宋"/>
                <w:szCs w:val="21"/>
              </w:rPr>
              <w:t>160</w:t>
            </w:r>
          </w:p>
        </w:tc>
        <w:tc>
          <w:tcPr>
            <w:tcW w:w="1079" w:type="dxa"/>
            <w:noWrap/>
            <w:vAlign w:val="center"/>
          </w:tcPr>
          <w:p w14:paraId="344C4C03">
            <w:pPr>
              <w:wordWrap w:val="0"/>
              <w:topLinePunct/>
              <w:adjustRightInd w:val="0"/>
              <w:spacing w:line="260" w:lineRule="exact"/>
              <w:jc w:val="center"/>
              <w:rPr>
                <w:rFonts w:eastAsia="仿宋"/>
                <w:szCs w:val="21"/>
              </w:rPr>
            </w:pPr>
          </w:p>
        </w:tc>
        <w:tc>
          <w:tcPr>
            <w:tcW w:w="1078" w:type="dxa"/>
            <w:noWrap/>
            <w:vAlign w:val="center"/>
          </w:tcPr>
          <w:p w14:paraId="7C7AF43D">
            <w:pPr>
              <w:wordWrap w:val="0"/>
              <w:topLinePunct/>
              <w:adjustRightInd w:val="0"/>
              <w:spacing w:line="260" w:lineRule="exact"/>
              <w:jc w:val="center"/>
              <w:rPr>
                <w:rFonts w:eastAsia="仿宋"/>
                <w:szCs w:val="21"/>
              </w:rPr>
            </w:pPr>
            <w:r>
              <w:rPr>
                <w:rFonts w:eastAsia="仿宋"/>
                <w:szCs w:val="21"/>
              </w:rPr>
              <w:t>272</w:t>
            </w:r>
          </w:p>
        </w:tc>
        <w:tc>
          <w:tcPr>
            <w:tcW w:w="953" w:type="dxa"/>
            <w:noWrap/>
            <w:vAlign w:val="center"/>
          </w:tcPr>
          <w:p w14:paraId="5076D5BA">
            <w:pPr>
              <w:wordWrap w:val="0"/>
              <w:topLinePunct/>
              <w:adjustRightInd w:val="0"/>
              <w:spacing w:line="260" w:lineRule="exact"/>
              <w:jc w:val="center"/>
              <w:rPr>
                <w:rFonts w:eastAsia="仿宋"/>
                <w:szCs w:val="21"/>
              </w:rPr>
            </w:pPr>
            <w:r>
              <w:rPr>
                <w:rFonts w:eastAsia="仿宋"/>
                <w:szCs w:val="21"/>
              </w:rPr>
              <w:t>1875</w:t>
            </w:r>
          </w:p>
        </w:tc>
        <w:tc>
          <w:tcPr>
            <w:tcW w:w="777" w:type="dxa"/>
            <w:noWrap/>
            <w:vAlign w:val="center"/>
          </w:tcPr>
          <w:p w14:paraId="4337DA19">
            <w:pPr>
              <w:wordWrap w:val="0"/>
              <w:topLinePunct/>
              <w:adjustRightInd w:val="0"/>
              <w:spacing w:line="260" w:lineRule="exact"/>
              <w:jc w:val="center"/>
              <w:rPr>
                <w:rFonts w:eastAsia="仿宋"/>
                <w:szCs w:val="21"/>
              </w:rPr>
            </w:pPr>
          </w:p>
        </w:tc>
      </w:tr>
      <w:tr w14:paraId="4838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noWrap/>
            <w:vAlign w:val="center"/>
          </w:tcPr>
          <w:p w14:paraId="05D1B9A2">
            <w:pPr>
              <w:wordWrap w:val="0"/>
              <w:topLinePunct/>
              <w:adjustRightInd w:val="0"/>
              <w:spacing w:line="260" w:lineRule="exact"/>
              <w:jc w:val="center"/>
              <w:rPr>
                <w:rFonts w:eastAsia="仿宋"/>
                <w:szCs w:val="21"/>
              </w:rPr>
            </w:pPr>
            <w:r>
              <w:rPr>
                <w:rFonts w:eastAsia="仿宋"/>
                <w:szCs w:val="21"/>
              </w:rPr>
              <w:t>下符桥镇</w:t>
            </w:r>
          </w:p>
        </w:tc>
        <w:tc>
          <w:tcPr>
            <w:tcW w:w="1634" w:type="dxa"/>
            <w:noWrap/>
            <w:vAlign w:val="center"/>
          </w:tcPr>
          <w:p w14:paraId="0FD0AE6B">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4A71CC70">
            <w:pPr>
              <w:wordWrap w:val="0"/>
              <w:topLinePunct/>
              <w:adjustRightInd w:val="0"/>
              <w:spacing w:line="260" w:lineRule="exact"/>
              <w:jc w:val="center"/>
              <w:rPr>
                <w:rFonts w:eastAsia="仿宋"/>
                <w:szCs w:val="21"/>
              </w:rPr>
            </w:pPr>
            <w:r>
              <w:rPr>
                <w:rFonts w:eastAsia="仿宋"/>
                <w:szCs w:val="21"/>
              </w:rPr>
              <w:t>7544</w:t>
            </w:r>
          </w:p>
        </w:tc>
        <w:tc>
          <w:tcPr>
            <w:tcW w:w="1079" w:type="dxa"/>
            <w:noWrap/>
            <w:vAlign w:val="center"/>
          </w:tcPr>
          <w:p w14:paraId="7BAECC37">
            <w:pPr>
              <w:wordWrap w:val="0"/>
              <w:topLinePunct/>
              <w:adjustRightInd w:val="0"/>
              <w:spacing w:line="260" w:lineRule="exact"/>
              <w:jc w:val="center"/>
              <w:rPr>
                <w:rFonts w:eastAsia="仿宋"/>
                <w:szCs w:val="21"/>
              </w:rPr>
            </w:pPr>
            <w:r>
              <w:rPr>
                <w:rFonts w:eastAsia="仿宋"/>
                <w:szCs w:val="21"/>
              </w:rPr>
              <w:t>210</w:t>
            </w:r>
          </w:p>
        </w:tc>
        <w:tc>
          <w:tcPr>
            <w:tcW w:w="1079" w:type="dxa"/>
            <w:noWrap/>
            <w:vAlign w:val="center"/>
          </w:tcPr>
          <w:p w14:paraId="6F26DCB0">
            <w:pPr>
              <w:wordWrap w:val="0"/>
              <w:topLinePunct/>
              <w:adjustRightInd w:val="0"/>
              <w:spacing w:line="260" w:lineRule="exact"/>
              <w:jc w:val="center"/>
              <w:rPr>
                <w:rFonts w:eastAsia="仿宋"/>
                <w:szCs w:val="21"/>
              </w:rPr>
            </w:pPr>
            <w:r>
              <w:rPr>
                <w:rFonts w:eastAsia="仿宋"/>
                <w:szCs w:val="21"/>
              </w:rPr>
              <w:t>5103</w:t>
            </w:r>
          </w:p>
        </w:tc>
        <w:tc>
          <w:tcPr>
            <w:tcW w:w="1078" w:type="dxa"/>
            <w:noWrap/>
            <w:vAlign w:val="center"/>
          </w:tcPr>
          <w:p w14:paraId="6B35C899">
            <w:pPr>
              <w:wordWrap w:val="0"/>
              <w:topLinePunct/>
              <w:adjustRightInd w:val="0"/>
              <w:spacing w:line="260" w:lineRule="exact"/>
              <w:jc w:val="center"/>
              <w:rPr>
                <w:rFonts w:eastAsia="仿宋"/>
                <w:szCs w:val="21"/>
              </w:rPr>
            </w:pPr>
            <w:r>
              <w:rPr>
                <w:rFonts w:eastAsia="仿宋"/>
                <w:szCs w:val="21"/>
              </w:rPr>
              <w:t>1247</w:t>
            </w:r>
          </w:p>
        </w:tc>
        <w:tc>
          <w:tcPr>
            <w:tcW w:w="953" w:type="dxa"/>
            <w:noWrap/>
            <w:vAlign w:val="center"/>
          </w:tcPr>
          <w:p w14:paraId="4A0BEB9B">
            <w:pPr>
              <w:wordWrap w:val="0"/>
              <w:topLinePunct/>
              <w:adjustRightInd w:val="0"/>
              <w:spacing w:line="260" w:lineRule="exact"/>
              <w:jc w:val="center"/>
              <w:rPr>
                <w:rFonts w:eastAsia="仿宋"/>
                <w:szCs w:val="21"/>
              </w:rPr>
            </w:pPr>
            <w:r>
              <w:rPr>
                <w:rFonts w:eastAsia="仿宋"/>
                <w:szCs w:val="21"/>
              </w:rPr>
              <w:t>22</w:t>
            </w:r>
          </w:p>
        </w:tc>
        <w:tc>
          <w:tcPr>
            <w:tcW w:w="777" w:type="dxa"/>
            <w:noWrap/>
            <w:vAlign w:val="center"/>
          </w:tcPr>
          <w:p w14:paraId="4EFEEDE2">
            <w:pPr>
              <w:wordWrap w:val="0"/>
              <w:topLinePunct/>
              <w:adjustRightInd w:val="0"/>
              <w:spacing w:line="260" w:lineRule="exact"/>
              <w:jc w:val="center"/>
              <w:rPr>
                <w:rFonts w:eastAsia="仿宋"/>
                <w:szCs w:val="21"/>
              </w:rPr>
            </w:pPr>
            <w:r>
              <w:rPr>
                <w:rFonts w:eastAsia="仿宋"/>
                <w:szCs w:val="21"/>
              </w:rPr>
              <w:t>962</w:t>
            </w:r>
          </w:p>
        </w:tc>
      </w:tr>
      <w:tr w14:paraId="32B6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4C74F742">
            <w:pPr>
              <w:wordWrap w:val="0"/>
              <w:topLinePunct/>
              <w:adjustRightInd w:val="0"/>
              <w:spacing w:line="260" w:lineRule="exact"/>
              <w:jc w:val="center"/>
              <w:rPr>
                <w:rFonts w:eastAsia="仿宋"/>
                <w:szCs w:val="21"/>
              </w:rPr>
            </w:pPr>
            <w:r>
              <w:rPr>
                <w:rFonts w:eastAsia="仿宋"/>
                <w:szCs w:val="21"/>
              </w:rPr>
              <w:t>但家庙镇</w:t>
            </w:r>
          </w:p>
        </w:tc>
        <w:tc>
          <w:tcPr>
            <w:tcW w:w="1634" w:type="dxa"/>
            <w:noWrap/>
            <w:vAlign w:val="center"/>
          </w:tcPr>
          <w:p w14:paraId="266FEB78">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4B05873A">
            <w:pPr>
              <w:wordWrap w:val="0"/>
              <w:topLinePunct/>
              <w:adjustRightInd w:val="0"/>
              <w:spacing w:line="260" w:lineRule="exact"/>
              <w:jc w:val="center"/>
              <w:rPr>
                <w:rFonts w:eastAsia="仿宋"/>
                <w:szCs w:val="21"/>
              </w:rPr>
            </w:pPr>
            <w:r>
              <w:rPr>
                <w:rFonts w:eastAsia="仿宋"/>
                <w:szCs w:val="21"/>
              </w:rPr>
              <w:t>126</w:t>
            </w:r>
          </w:p>
        </w:tc>
        <w:tc>
          <w:tcPr>
            <w:tcW w:w="1079" w:type="dxa"/>
            <w:noWrap/>
            <w:vAlign w:val="center"/>
          </w:tcPr>
          <w:p w14:paraId="29AF6118">
            <w:pPr>
              <w:wordWrap w:val="0"/>
              <w:topLinePunct/>
              <w:adjustRightInd w:val="0"/>
              <w:spacing w:line="260" w:lineRule="exact"/>
              <w:jc w:val="center"/>
              <w:rPr>
                <w:rFonts w:eastAsia="仿宋"/>
                <w:szCs w:val="21"/>
              </w:rPr>
            </w:pPr>
          </w:p>
        </w:tc>
        <w:tc>
          <w:tcPr>
            <w:tcW w:w="1079" w:type="dxa"/>
            <w:noWrap/>
            <w:vAlign w:val="center"/>
          </w:tcPr>
          <w:p w14:paraId="0875DD87">
            <w:pPr>
              <w:wordWrap w:val="0"/>
              <w:topLinePunct/>
              <w:adjustRightInd w:val="0"/>
              <w:spacing w:line="260" w:lineRule="exact"/>
              <w:jc w:val="center"/>
              <w:rPr>
                <w:rFonts w:eastAsia="仿宋"/>
                <w:szCs w:val="21"/>
              </w:rPr>
            </w:pPr>
            <w:r>
              <w:rPr>
                <w:rFonts w:eastAsia="仿宋"/>
                <w:szCs w:val="21"/>
              </w:rPr>
              <w:t>48</w:t>
            </w:r>
          </w:p>
        </w:tc>
        <w:tc>
          <w:tcPr>
            <w:tcW w:w="1078" w:type="dxa"/>
            <w:noWrap/>
            <w:vAlign w:val="center"/>
          </w:tcPr>
          <w:p w14:paraId="19008C00">
            <w:pPr>
              <w:wordWrap w:val="0"/>
              <w:topLinePunct/>
              <w:adjustRightInd w:val="0"/>
              <w:spacing w:line="260" w:lineRule="exact"/>
              <w:jc w:val="center"/>
              <w:rPr>
                <w:rFonts w:eastAsia="仿宋"/>
                <w:szCs w:val="21"/>
              </w:rPr>
            </w:pPr>
            <w:r>
              <w:rPr>
                <w:rFonts w:eastAsia="仿宋"/>
                <w:szCs w:val="21"/>
              </w:rPr>
              <w:t>68</w:t>
            </w:r>
          </w:p>
        </w:tc>
        <w:tc>
          <w:tcPr>
            <w:tcW w:w="953" w:type="dxa"/>
            <w:noWrap/>
            <w:vAlign w:val="center"/>
          </w:tcPr>
          <w:p w14:paraId="37367982">
            <w:pPr>
              <w:wordWrap w:val="0"/>
              <w:topLinePunct/>
              <w:adjustRightInd w:val="0"/>
              <w:spacing w:line="260" w:lineRule="exact"/>
              <w:jc w:val="center"/>
              <w:rPr>
                <w:rFonts w:eastAsia="仿宋"/>
                <w:szCs w:val="21"/>
              </w:rPr>
            </w:pPr>
          </w:p>
        </w:tc>
        <w:tc>
          <w:tcPr>
            <w:tcW w:w="777" w:type="dxa"/>
            <w:noWrap/>
            <w:vAlign w:val="center"/>
          </w:tcPr>
          <w:p w14:paraId="40661F92">
            <w:pPr>
              <w:wordWrap w:val="0"/>
              <w:topLinePunct/>
              <w:adjustRightInd w:val="0"/>
              <w:spacing w:line="260" w:lineRule="exact"/>
              <w:jc w:val="center"/>
              <w:rPr>
                <w:rFonts w:eastAsia="仿宋"/>
                <w:szCs w:val="21"/>
              </w:rPr>
            </w:pPr>
            <w:r>
              <w:rPr>
                <w:rFonts w:eastAsia="仿宋"/>
                <w:szCs w:val="21"/>
              </w:rPr>
              <w:t>10</w:t>
            </w:r>
          </w:p>
        </w:tc>
      </w:tr>
      <w:tr w14:paraId="1348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0EA78C17">
            <w:pPr>
              <w:wordWrap w:val="0"/>
              <w:topLinePunct/>
              <w:adjustRightInd w:val="0"/>
              <w:spacing w:line="260" w:lineRule="exact"/>
              <w:jc w:val="center"/>
              <w:rPr>
                <w:rFonts w:eastAsia="仿宋"/>
                <w:szCs w:val="21"/>
              </w:rPr>
            </w:pPr>
          </w:p>
        </w:tc>
        <w:tc>
          <w:tcPr>
            <w:tcW w:w="1634" w:type="dxa"/>
            <w:noWrap/>
            <w:vAlign w:val="center"/>
          </w:tcPr>
          <w:p w14:paraId="0B4D8594">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19AEE3D6">
            <w:pPr>
              <w:wordWrap w:val="0"/>
              <w:topLinePunct/>
              <w:adjustRightInd w:val="0"/>
              <w:spacing w:line="260" w:lineRule="exact"/>
              <w:jc w:val="center"/>
              <w:rPr>
                <w:rFonts w:eastAsia="仿宋"/>
                <w:szCs w:val="21"/>
              </w:rPr>
            </w:pPr>
            <w:r>
              <w:rPr>
                <w:rFonts w:eastAsia="仿宋"/>
                <w:szCs w:val="21"/>
              </w:rPr>
              <w:t>3012</w:t>
            </w:r>
          </w:p>
        </w:tc>
        <w:tc>
          <w:tcPr>
            <w:tcW w:w="1079" w:type="dxa"/>
            <w:noWrap/>
            <w:vAlign w:val="center"/>
          </w:tcPr>
          <w:p w14:paraId="54CAC132">
            <w:pPr>
              <w:wordWrap w:val="0"/>
              <w:topLinePunct/>
              <w:adjustRightInd w:val="0"/>
              <w:spacing w:line="260" w:lineRule="exact"/>
              <w:jc w:val="center"/>
              <w:rPr>
                <w:rFonts w:eastAsia="仿宋"/>
                <w:szCs w:val="21"/>
              </w:rPr>
            </w:pPr>
          </w:p>
        </w:tc>
        <w:tc>
          <w:tcPr>
            <w:tcW w:w="1079" w:type="dxa"/>
            <w:noWrap/>
            <w:vAlign w:val="center"/>
          </w:tcPr>
          <w:p w14:paraId="48BD17E2">
            <w:pPr>
              <w:wordWrap w:val="0"/>
              <w:topLinePunct/>
              <w:adjustRightInd w:val="0"/>
              <w:spacing w:line="260" w:lineRule="exact"/>
              <w:jc w:val="center"/>
              <w:rPr>
                <w:rFonts w:eastAsia="仿宋"/>
                <w:szCs w:val="21"/>
              </w:rPr>
            </w:pPr>
            <w:r>
              <w:rPr>
                <w:rFonts w:eastAsia="仿宋"/>
                <w:szCs w:val="21"/>
              </w:rPr>
              <w:t>218</w:t>
            </w:r>
          </w:p>
        </w:tc>
        <w:tc>
          <w:tcPr>
            <w:tcW w:w="1078" w:type="dxa"/>
            <w:noWrap/>
            <w:vAlign w:val="center"/>
          </w:tcPr>
          <w:p w14:paraId="2686266E">
            <w:pPr>
              <w:wordWrap w:val="0"/>
              <w:topLinePunct/>
              <w:adjustRightInd w:val="0"/>
              <w:spacing w:line="260" w:lineRule="exact"/>
              <w:jc w:val="center"/>
              <w:rPr>
                <w:rFonts w:eastAsia="仿宋"/>
                <w:szCs w:val="21"/>
              </w:rPr>
            </w:pPr>
            <w:r>
              <w:rPr>
                <w:rFonts w:eastAsia="仿宋"/>
                <w:szCs w:val="21"/>
              </w:rPr>
              <w:t>860</w:t>
            </w:r>
          </w:p>
        </w:tc>
        <w:tc>
          <w:tcPr>
            <w:tcW w:w="953" w:type="dxa"/>
            <w:noWrap/>
            <w:vAlign w:val="center"/>
          </w:tcPr>
          <w:p w14:paraId="5D4EE477">
            <w:pPr>
              <w:wordWrap w:val="0"/>
              <w:topLinePunct/>
              <w:adjustRightInd w:val="0"/>
              <w:spacing w:line="260" w:lineRule="exact"/>
              <w:jc w:val="center"/>
              <w:rPr>
                <w:rFonts w:eastAsia="仿宋"/>
                <w:szCs w:val="21"/>
              </w:rPr>
            </w:pPr>
          </w:p>
        </w:tc>
        <w:tc>
          <w:tcPr>
            <w:tcW w:w="777" w:type="dxa"/>
            <w:noWrap/>
            <w:vAlign w:val="center"/>
          </w:tcPr>
          <w:p w14:paraId="46972C17">
            <w:pPr>
              <w:wordWrap w:val="0"/>
              <w:topLinePunct/>
              <w:adjustRightInd w:val="0"/>
              <w:spacing w:line="260" w:lineRule="exact"/>
              <w:jc w:val="center"/>
              <w:rPr>
                <w:rFonts w:eastAsia="仿宋"/>
                <w:szCs w:val="21"/>
              </w:rPr>
            </w:pPr>
            <w:r>
              <w:rPr>
                <w:rFonts w:eastAsia="仿宋"/>
                <w:szCs w:val="21"/>
              </w:rPr>
              <w:t>1934</w:t>
            </w:r>
          </w:p>
        </w:tc>
      </w:tr>
      <w:tr w14:paraId="6FBA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5BAB4467">
            <w:pPr>
              <w:wordWrap w:val="0"/>
              <w:topLinePunct/>
              <w:adjustRightInd w:val="0"/>
              <w:spacing w:line="260" w:lineRule="exact"/>
              <w:jc w:val="center"/>
              <w:rPr>
                <w:rFonts w:eastAsia="仿宋"/>
                <w:szCs w:val="21"/>
              </w:rPr>
            </w:pPr>
            <w:r>
              <w:rPr>
                <w:rFonts w:eastAsia="仿宋"/>
                <w:szCs w:val="21"/>
              </w:rPr>
              <w:t>与儿街镇</w:t>
            </w:r>
          </w:p>
        </w:tc>
        <w:tc>
          <w:tcPr>
            <w:tcW w:w="1634" w:type="dxa"/>
            <w:noWrap/>
            <w:vAlign w:val="center"/>
          </w:tcPr>
          <w:p w14:paraId="6A5E7661">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4E634E79">
            <w:pPr>
              <w:wordWrap w:val="0"/>
              <w:topLinePunct/>
              <w:adjustRightInd w:val="0"/>
              <w:spacing w:line="260" w:lineRule="exact"/>
              <w:jc w:val="center"/>
              <w:rPr>
                <w:rFonts w:eastAsia="仿宋"/>
                <w:szCs w:val="21"/>
              </w:rPr>
            </w:pPr>
            <w:r>
              <w:rPr>
                <w:rFonts w:eastAsia="仿宋"/>
                <w:szCs w:val="21"/>
              </w:rPr>
              <w:t>389</w:t>
            </w:r>
          </w:p>
        </w:tc>
        <w:tc>
          <w:tcPr>
            <w:tcW w:w="1079" w:type="dxa"/>
            <w:noWrap/>
            <w:vAlign w:val="center"/>
          </w:tcPr>
          <w:p w14:paraId="2F728EA0">
            <w:pPr>
              <w:wordWrap w:val="0"/>
              <w:topLinePunct/>
              <w:adjustRightInd w:val="0"/>
              <w:spacing w:line="260" w:lineRule="exact"/>
              <w:jc w:val="center"/>
              <w:rPr>
                <w:rFonts w:eastAsia="仿宋"/>
                <w:szCs w:val="21"/>
              </w:rPr>
            </w:pPr>
            <w:r>
              <w:rPr>
                <w:rFonts w:eastAsia="仿宋"/>
                <w:szCs w:val="21"/>
              </w:rPr>
              <w:t>192</w:t>
            </w:r>
          </w:p>
        </w:tc>
        <w:tc>
          <w:tcPr>
            <w:tcW w:w="1079" w:type="dxa"/>
            <w:noWrap/>
            <w:vAlign w:val="center"/>
          </w:tcPr>
          <w:p w14:paraId="11DEB4B1">
            <w:pPr>
              <w:wordWrap w:val="0"/>
              <w:topLinePunct/>
              <w:adjustRightInd w:val="0"/>
              <w:spacing w:line="260" w:lineRule="exact"/>
              <w:jc w:val="center"/>
              <w:rPr>
                <w:rFonts w:eastAsia="仿宋"/>
                <w:szCs w:val="21"/>
              </w:rPr>
            </w:pPr>
          </w:p>
        </w:tc>
        <w:tc>
          <w:tcPr>
            <w:tcW w:w="1078" w:type="dxa"/>
            <w:noWrap/>
            <w:vAlign w:val="center"/>
          </w:tcPr>
          <w:p w14:paraId="5026EB94">
            <w:pPr>
              <w:wordWrap w:val="0"/>
              <w:topLinePunct/>
              <w:adjustRightInd w:val="0"/>
              <w:spacing w:line="260" w:lineRule="exact"/>
              <w:jc w:val="center"/>
              <w:rPr>
                <w:rFonts w:eastAsia="仿宋"/>
                <w:szCs w:val="21"/>
              </w:rPr>
            </w:pPr>
          </w:p>
        </w:tc>
        <w:tc>
          <w:tcPr>
            <w:tcW w:w="953" w:type="dxa"/>
            <w:noWrap/>
            <w:vAlign w:val="center"/>
          </w:tcPr>
          <w:p w14:paraId="2DC1623A">
            <w:pPr>
              <w:wordWrap w:val="0"/>
              <w:topLinePunct/>
              <w:adjustRightInd w:val="0"/>
              <w:spacing w:line="260" w:lineRule="exact"/>
              <w:jc w:val="center"/>
              <w:rPr>
                <w:rFonts w:eastAsia="仿宋"/>
                <w:szCs w:val="21"/>
              </w:rPr>
            </w:pPr>
            <w:r>
              <w:rPr>
                <w:rFonts w:eastAsia="仿宋"/>
                <w:szCs w:val="21"/>
              </w:rPr>
              <w:t>197</w:t>
            </w:r>
          </w:p>
        </w:tc>
        <w:tc>
          <w:tcPr>
            <w:tcW w:w="777" w:type="dxa"/>
            <w:noWrap/>
            <w:vAlign w:val="center"/>
          </w:tcPr>
          <w:p w14:paraId="13218C8E">
            <w:pPr>
              <w:wordWrap w:val="0"/>
              <w:topLinePunct/>
              <w:adjustRightInd w:val="0"/>
              <w:spacing w:line="260" w:lineRule="exact"/>
              <w:jc w:val="center"/>
              <w:rPr>
                <w:rFonts w:eastAsia="仿宋"/>
                <w:szCs w:val="21"/>
              </w:rPr>
            </w:pPr>
          </w:p>
        </w:tc>
      </w:tr>
      <w:tr w14:paraId="0716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37276276">
            <w:pPr>
              <w:wordWrap w:val="0"/>
              <w:topLinePunct/>
              <w:adjustRightInd w:val="0"/>
              <w:spacing w:line="260" w:lineRule="exact"/>
              <w:jc w:val="center"/>
              <w:rPr>
                <w:rFonts w:eastAsia="仿宋"/>
                <w:szCs w:val="21"/>
              </w:rPr>
            </w:pPr>
          </w:p>
        </w:tc>
        <w:tc>
          <w:tcPr>
            <w:tcW w:w="1634" w:type="dxa"/>
            <w:noWrap/>
            <w:vAlign w:val="center"/>
          </w:tcPr>
          <w:p w14:paraId="64CDB9A9">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6F389B52">
            <w:pPr>
              <w:wordWrap w:val="0"/>
              <w:topLinePunct/>
              <w:adjustRightInd w:val="0"/>
              <w:spacing w:line="260" w:lineRule="exact"/>
              <w:jc w:val="center"/>
              <w:rPr>
                <w:rFonts w:eastAsia="仿宋"/>
                <w:szCs w:val="21"/>
              </w:rPr>
            </w:pPr>
            <w:r>
              <w:rPr>
                <w:rFonts w:eastAsia="仿宋"/>
                <w:szCs w:val="21"/>
              </w:rPr>
              <w:t>35</w:t>
            </w:r>
          </w:p>
        </w:tc>
        <w:tc>
          <w:tcPr>
            <w:tcW w:w="1079" w:type="dxa"/>
            <w:noWrap/>
            <w:vAlign w:val="center"/>
          </w:tcPr>
          <w:p w14:paraId="1D7B6834">
            <w:pPr>
              <w:wordWrap w:val="0"/>
              <w:topLinePunct/>
              <w:adjustRightInd w:val="0"/>
              <w:spacing w:line="260" w:lineRule="exact"/>
              <w:jc w:val="center"/>
              <w:rPr>
                <w:rFonts w:eastAsia="仿宋"/>
                <w:szCs w:val="21"/>
              </w:rPr>
            </w:pPr>
            <w:r>
              <w:rPr>
                <w:rFonts w:eastAsia="仿宋"/>
                <w:szCs w:val="21"/>
              </w:rPr>
              <w:t>35</w:t>
            </w:r>
          </w:p>
        </w:tc>
        <w:tc>
          <w:tcPr>
            <w:tcW w:w="1079" w:type="dxa"/>
            <w:noWrap/>
            <w:vAlign w:val="center"/>
          </w:tcPr>
          <w:p w14:paraId="3E8DC192">
            <w:pPr>
              <w:wordWrap w:val="0"/>
              <w:topLinePunct/>
              <w:adjustRightInd w:val="0"/>
              <w:spacing w:line="260" w:lineRule="exact"/>
              <w:jc w:val="center"/>
              <w:rPr>
                <w:rFonts w:eastAsia="仿宋"/>
                <w:szCs w:val="21"/>
              </w:rPr>
            </w:pPr>
          </w:p>
        </w:tc>
        <w:tc>
          <w:tcPr>
            <w:tcW w:w="1078" w:type="dxa"/>
            <w:noWrap/>
            <w:vAlign w:val="center"/>
          </w:tcPr>
          <w:p w14:paraId="693E4B60">
            <w:pPr>
              <w:wordWrap w:val="0"/>
              <w:topLinePunct/>
              <w:adjustRightInd w:val="0"/>
              <w:spacing w:line="260" w:lineRule="exact"/>
              <w:jc w:val="center"/>
              <w:rPr>
                <w:rFonts w:eastAsia="仿宋"/>
                <w:szCs w:val="21"/>
              </w:rPr>
            </w:pPr>
          </w:p>
        </w:tc>
        <w:tc>
          <w:tcPr>
            <w:tcW w:w="953" w:type="dxa"/>
            <w:noWrap/>
            <w:vAlign w:val="center"/>
          </w:tcPr>
          <w:p w14:paraId="2A76DD92">
            <w:pPr>
              <w:wordWrap w:val="0"/>
              <w:topLinePunct/>
              <w:adjustRightInd w:val="0"/>
              <w:spacing w:line="260" w:lineRule="exact"/>
              <w:jc w:val="center"/>
              <w:rPr>
                <w:rFonts w:eastAsia="仿宋"/>
                <w:szCs w:val="21"/>
              </w:rPr>
            </w:pPr>
          </w:p>
        </w:tc>
        <w:tc>
          <w:tcPr>
            <w:tcW w:w="777" w:type="dxa"/>
            <w:noWrap/>
            <w:vAlign w:val="center"/>
          </w:tcPr>
          <w:p w14:paraId="275A91AA">
            <w:pPr>
              <w:wordWrap w:val="0"/>
              <w:topLinePunct/>
              <w:adjustRightInd w:val="0"/>
              <w:spacing w:line="260" w:lineRule="exact"/>
              <w:jc w:val="center"/>
              <w:rPr>
                <w:rFonts w:eastAsia="仿宋"/>
                <w:szCs w:val="21"/>
              </w:rPr>
            </w:pPr>
          </w:p>
        </w:tc>
      </w:tr>
      <w:tr w14:paraId="0E03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6B3FF9DA">
            <w:pPr>
              <w:wordWrap w:val="0"/>
              <w:topLinePunct/>
              <w:adjustRightInd w:val="0"/>
              <w:spacing w:line="260" w:lineRule="exact"/>
              <w:jc w:val="center"/>
              <w:rPr>
                <w:rFonts w:eastAsia="仿宋"/>
                <w:szCs w:val="21"/>
              </w:rPr>
            </w:pPr>
          </w:p>
        </w:tc>
        <w:tc>
          <w:tcPr>
            <w:tcW w:w="1634" w:type="dxa"/>
            <w:noWrap/>
            <w:vAlign w:val="center"/>
          </w:tcPr>
          <w:p w14:paraId="54E3C517">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00D40416">
            <w:pPr>
              <w:wordWrap w:val="0"/>
              <w:topLinePunct/>
              <w:adjustRightInd w:val="0"/>
              <w:spacing w:line="260" w:lineRule="exact"/>
              <w:jc w:val="center"/>
              <w:rPr>
                <w:rFonts w:eastAsia="仿宋"/>
                <w:szCs w:val="21"/>
              </w:rPr>
            </w:pPr>
            <w:r>
              <w:rPr>
                <w:rFonts w:eastAsia="仿宋"/>
                <w:szCs w:val="21"/>
              </w:rPr>
              <w:t>7332</w:t>
            </w:r>
          </w:p>
        </w:tc>
        <w:tc>
          <w:tcPr>
            <w:tcW w:w="1079" w:type="dxa"/>
            <w:noWrap/>
            <w:vAlign w:val="center"/>
          </w:tcPr>
          <w:p w14:paraId="32946DFC">
            <w:pPr>
              <w:wordWrap w:val="0"/>
              <w:topLinePunct/>
              <w:adjustRightInd w:val="0"/>
              <w:spacing w:line="260" w:lineRule="exact"/>
              <w:jc w:val="center"/>
              <w:rPr>
                <w:rFonts w:eastAsia="仿宋"/>
                <w:szCs w:val="21"/>
              </w:rPr>
            </w:pPr>
            <w:r>
              <w:rPr>
                <w:rFonts w:eastAsia="仿宋"/>
                <w:szCs w:val="21"/>
              </w:rPr>
              <w:t>3607</w:t>
            </w:r>
          </w:p>
        </w:tc>
        <w:tc>
          <w:tcPr>
            <w:tcW w:w="1079" w:type="dxa"/>
            <w:noWrap/>
            <w:vAlign w:val="center"/>
          </w:tcPr>
          <w:p w14:paraId="53141204">
            <w:pPr>
              <w:wordWrap w:val="0"/>
              <w:topLinePunct/>
              <w:adjustRightInd w:val="0"/>
              <w:spacing w:line="260" w:lineRule="exact"/>
              <w:jc w:val="center"/>
              <w:rPr>
                <w:rFonts w:eastAsia="仿宋"/>
                <w:szCs w:val="21"/>
              </w:rPr>
            </w:pPr>
            <w:r>
              <w:rPr>
                <w:rFonts w:eastAsia="仿宋"/>
                <w:szCs w:val="21"/>
              </w:rPr>
              <w:t>147</w:t>
            </w:r>
          </w:p>
        </w:tc>
        <w:tc>
          <w:tcPr>
            <w:tcW w:w="1078" w:type="dxa"/>
            <w:noWrap/>
            <w:vAlign w:val="center"/>
          </w:tcPr>
          <w:p w14:paraId="07C62EB5">
            <w:pPr>
              <w:wordWrap w:val="0"/>
              <w:topLinePunct/>
              <w:adjustRightInd w:val="0"/>
              <w:spacing w:line="260" w:lineRule="exact"/>
              <w:jc w:val="center"/>
              <w:rPr>
                <w:rFonts w:eastAsia="仿宋"/>
                <w:szCs w:val="21"/>
              </w:rPr>
            </w:pPr>
            <w:r>
              <w:rPr>
                <w:rFonts w:eastAsia="仿宋"/>
                <w:szCs w:val="21"/>
              </w:rPr>
              <w:t>1420</w:t>
            </w:r>
          </w:p>
        </w:tc>
        <w:tc>
          <w:tcPr>
            <w:tcW w:w="953" w:type="dxa"/>
            <w:noWrap/>
            <w:vAlign w:val="center"/>
          </w:tcPr>
          <w:p w14:paraId="26B2D712">
            <w:pPr>
              <w:wordWrap w:val="0"/>
              <w:topLinePunct/>
              <w:adjustRightInd w:val="0"/>
              <w:spacing w:line="260" w:lineRule="exact"/>
              <w:jc w:val="center"/>
              <w:rPr>
                <w:rFonts w:eastAsia="仿宋"/>
                <w:szCs w:val="21"/>
              </w:rPr>
            </w:pPr>
            <w:r>
              <w:rPr>
                <w:rFonts w:eastAsia="仿宋"/>
                <w:szCs w:val="21"/>
              </w:rPr>
              <w:t>1147</w:t>
            </w:r>
          </w:p>
        </w:tc>
        <w:tc>
          <w:tcPr>
            <w:tcW w:w="777" w:type="dxa"/>
            <w:noWrap/>
            <w:vAlign w:val="center"/>
          </w:tcPr>
          <w:p w14:paraId="3D53CBB3">
            <w:pPr>
              <w:wordWrap w:val="0"/>
              <w:topLinePunct/>
              <w:adjustRightInd w:val="0"/>
              <w:spacing w:line="260" w:lineRule="exact"/>
              <w:jc w:val="center"/>
              <w:rPr>
                <w:rFonts w:eastAsia="仿宋"/>
                <w:szCs w:val="21"/>
              </w:rPr>
            </w:pPr>
            <w:r>
              <w:rPr>
                <w:rFonts w:eastAsia="仿宋"/>
                <w:szCs w:val="21"/>
              </w:rPr>
              <w:t>1011</w:t>
            </w:r>
          </w:p>
        </w:tc>
      </w:tr>
      <w:tr w14:paraId="5697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noWrap/>
            <w:vAlign w:val="center"/>
          </w:tcPr>
          <w:p w14:paraId="22995C36">
            <w:pPr>
              <w:wordWrap w:val="0"/>
              <w:topLinePunct/>
              <w:adjustRightInd w:val="0"/>
              <w:spacing w:line="260" w:lineRule="exact"/>
              <w:jc w:val="center"/>
              <w:rPr>
                <w:rFonts w:eastAsia="仿宋"/>
                <w:szCs w:val="21"/>
              </w:rPr>
            </w:pPr>
            <w:r>
              <w:rPr>
                <w:rFonts w:eastAsia="仿宋"/>
                <w:szCs w:val="21"/>
              </w:rPr>
              <w:t>黑石渡镇</w:t>
            </w:r>
          </w:p>
        </w:tc>
        <w:tc>
          <w:tcPr>
            <w:tcW w:w="1634" w:type="dxa"/>
            <w:noWrap/>
            <w:vAlign w:val="center"/>
          </w:tcPr>
          <w:p w14:paraId="7799AE29">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5B920004">
            <w:pPr>
              <w:wordWrap w:val="0"/>
              <w:topLinePunct/>
              <w:adjustRightInd w:val="0"/>
              <w:spacing w:line="260" w:lineRule="exact"/>
              <w:jc w:val="center"/>
              <w:rPr>
                <w:rFonts w:eastAsia="仿宋"/>
                <w:szCs w:val="21"/>
              </w:rPr>
            </w:pPr>
            <w:r>
              <w:rPr>
                <w:rFonts w:eastAsia="仿宋"/>
                <w:szCs w:val="21"/>
              </w:rPr>
              <w:t>2601</w:t>
            </w:r>
          </w:p>
        </w:tc>
        <w:tc>
          <w:tcPr>
            <w:tcW w:w="1079" w:type="dxa"/>
            <w:noWrap/>
            <w:vAlign w:val="center"/>
          </w:tcPr>
          <w:p w14:paraId="3D4FD922">
            <w:pPr>
              <w:wordWrap w:val="0"/>
              <w:topLinePunct/>
              <w:adjustRightInd w:val="0"/>
              <w:spacing w:line="260" w:lineRule="exact"/>
              <w:jc w:val="center"/>
              <w:rPr>
                <w:rFonts w:eastAsia="仿宋"/>
                <w:szCs w:val="21"/>
              </w:rPr>
            </w:pPr>
            <w:r>
              <w:rPr>
                <w:rFonts w:eastAsia="仿宋"/>
                <w:szCs w:val="21"/>
              </w:rPr>
              <w:t>116</w:t>
            </w:r>
          </w:p>
        </w:tc>
        <w:tc>
          <w:tcPr>
            <w:tcW w:w="1079" w:type="dxa"/>
            <w:noWrap/>
            <w:vAlign w:val="center"/>
          </w:tcPr>
          <w:p w14:paraId="3ED0DADB">
            <w:pPr>
              <w:wordWrap w:val="0"/>
              <w:topLinePunct/>
              <w:adjustRightInd w:val="0"/>
              <w:spacing w:line="260" w:lineRule="exact"/>
              <w:jc w:val="center"/>
              <w:rPr>
                <w:rFonts w:eastAsia="仿宋"/>
                <w:szCs w:val="21"/>
              </w:rPr>
            </w:pPr>
            <w:r>
              <w:rPr>
                <w:rFonts w:eastAsia="仿宋"/>
                <w:szCs w:val="21"/>
              </w:rPr>
              <w:t>85</w:t>
            </w:r>
          </w:p>
        </w:tc>
        <w:tc>
          <w:tcPr>
            <w:tcW w:w="1078" w:type="dxa"/>
            <w:noWrap/>
            <w:vAlign w:val="center"/>
          </w:tcPr>
          <w:p w14:paraId="4AF4B6D1">
            <w:pPr>
              <w:wordWrap w:val="0"/>
              <w:topLinePunct/>
              <w:adjustRightInd w:val="0"/>
              <w:spacing w:line="260" w:lineRule="exact"/>
              <w:jc w:val="center"/>
              <w:rPr>
                <w:rFonts w:eastAsia="仿宋"/>
                <w:szCs w:val="21"/>
              </w:rPr>
            </w:pPr>
            <w:r>
              <w:rPr>
                <w:rFonts w:eastAsia="仿宋"/>
                <w:szCs w:val="21"/>
              </w:rPr>
              <w:t>240</w:t>
            </w:r>
          </w:p>
        </w:tc>
        <w:tc>
          <w:tcPr>
            <w:tcW w:w="953" w:type="dxa"/>
            <w:noWrap/>
            <w:vAlign w:val="center"/>
          </w:tcPr>
          <w:p w14:paraId="702E2831">
            <w:pPr>
              <w:wordWrap w:val="0"/>
              <w:topLinePunct/>
              <w:adjustRightInd w:val="0"/>
              <w:spacing w:line="260" w:lineRule="exact"/>
              <w:jc w:val="center"/>
              <w:rPr>
                <w:rFonts w:eastAsia="仿宋"/>
                <w:szCs w:val="21"/>
              </w:rPr>
            </w:pPr>
            <w:r>
              <w:rPr>
                <w:rFonts w:eastAsia="仿宋"/>
                <w:szCs w:val="21"/>
              </w:rPr>
              <w:t>2160</w:t>
            </w:r>
          </w:p>
        </w:tc>
        <w:tc>
          <w:tcPr>
            <w:tcW w:w="777" w:type="dxa"/>
            <w:noWrap/>
            <w:vAlign w:val="center"/>
          </w:tcPr>
          <w:p w14:paraId="3FDB3909">
            <w:pPr>
              <w:wordWrap w:val="0"/>
              <w:topLinePunct/>
              <w:adjustRightInd w:val="0"/>
              <w:spacing w:line="260" w:lineRule="exact"/>
              <w:jc w:val="center"/>
              <w:rPr>
                <w:rFonts w:eastAsia="仿宋"/>
                <w:szCs w:val="21"/>
              </w:rPr>
            </w:pPr>
          </w:p>
        </w:tc>
      </w:tr>
      <w:tr w14:paraId="28BC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45706422">
            <w:pPr>
              <w:wordWrap w:val="0"/>
              <w:topLinePunct/>
              <w:adjustRightInd w:val="0"/>
              <w:spacing w:line="260" w:lineRule="exact"/>
              <w:jc w:val="center"/>
              <w:rPr>
                <w:rFonts w:eastAsia="仿宋"/>
                <w:szCs w:val="21"/>
              </w:rPr>
            </w:pPr>
            <w:r>
              <w:rPr>
                <w:rFonts w:eastAsia="仿宋"/>
                <w:szCs w:val="21"/>
              </w:rPr>
              <w:t>诸佛庵镇</w:t>
            </w:r>
          </w:p>
        </w:tc>
        <w:tc>
          <w:tcPr>
            <w:tcW w:w="1634" w:type="dxa"/>
            <w:noWrap/>
            <w:vAlign w:val="center"/>
          </w:tcPr>
          <w:p w14:paraId="0D316EFE">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7324C8EE">
            <w:pPr>
              <w:wordWrap w:val="0"/>
              <w:topLinePunct/>
              <w:adjustRightInd w:val="0"/>
              <w:spacing w:line="260" w:lineRule="exact"/>
              <w:jc w:val="center"/>
              <w:rPr>
                <w:rFonts w:eastAsia="仿宋"/>
                <w:szCs w:val="21"/>
              </w:rPr>
            </w:pPr>
            <w:r>
              <w:rPr>
                <w:rFonts w:eastAsia="仿宋"/>
                <w:szCs w:val="21"/>
              </w:rPr>
              <w:t>28</w:t>
            </w:r>
          </w:p>
        </w:tc>
        <w:tc>
          <w:tcPr>
            <w:tcW w:w="1079" w:type="dxa"/>
            <w:noWrap/>
            <w:vAlign w:val="center"/>
          </w:tcPr>
          <w:p w14:paraId="6F3C0109">
            <w:pPr>
              <w:wordWrap w:val="0"/>
              <w:topLinePunct/>
              <w:adjustRightInd w:val="0"/>
              <w:spacing w:line="260" w:lineRule="exact"/>
              <w:jc w:val="center"/>
              <w:rPr>
                <w:rFonts w:eastAsia="仿宋"/>
                <w:szCs w:val="21"/>
              </w:rPr>
            </w:pPr>
          </w:p>
        </w:tc>
        <w:tc>
          <w:tcPr>
            <w:tcW w:w="1079" w:type="dxa"/>
            <w:noWrap/>
            <w:vAlign w:val="center"/>
          </w:tcPr>
          <w:p w14:paraId="3970472D">
            <w:pPr>
              <w:wordWrap w:val="0"/>
              <w:topLinePunct/>
              <w:adjustRightInd w:val="0"/>
              <w:spacing w:line="260" w:lineRule="exact"/>
              <w:jc w:val="center"/>
              <w:rPr>
                <w:rFonts w:eastAsia="仿宋"/>
                <w:szCs w:val="21"/>
              </w:rPr>
            </w:pPr>
            <w:r>
              <w:rPr>
                <w:rFonts w:eastAsia="仿宋"/>
                <w:szCs w:val="21"/>
              </w:rPr>
              <w:t>28</w:t>
            </w:r>
          </w:p>
        </w:tc>
        <w:tc>
          <w:tcPr>
            <w:tcW w:w="1078" w:type="dxa"/>
            <w:noWrap/>
            <w:vAlign w:val="center"/>
          </w:tcPr>
          <w:p w14:paraId="4062E873">
            <w:pPr>
              <w:wordWrap w:val="0"/>
              <w:topLinePunct/>
              <w:adjustRightInd w:val="0"/>
              <w:spacing w:line="260" w:lineRule="exact"/>
              <w:jc w:val="center"/>
              <w:rPr>
                <w:rFonts w:eastAsia="仿宋"/>
                <w:szCs w:val="21"/>
              </w:rPr>
            </w:pPr>
          </w:p>
        </w:tc>
        <w:tc>
          <w:tcPr>
            <w:tcW w:w="953" w:type="dxa"/>
            <w:noWrap/>
            <w:vAlign w:val="center"/>
          </w:tcPr>
          <w:p w14:paraId="53511DB0">
            <w:pPr>
              <w:wordWrap w:val="0"/>
              <w:topLinePunct/>
              <w:adjustRightInd w:val="0"/>
              <w:spacing w:line="260" w:lineRule="exact"/>
              <w:jc w:val="center"/>
              <w:rPr>
                <w:rFonts w:eastAsia="仿宋"/>
                <w:szCs w:val="21"/>
              </w:rPr>
            </w:pPr>
          </w:p>
        </w:tc>
        <w:tc>
          <w:tcPr>
            <w:tcW w:w="777" w:type="dxa"/>
            <w:noWrap/>
            <w:vAlign w:val="center"/>
          </w:tcPr>
          <w:p w14:paraId="2749F12C">
            <w:pPr>
              <w:wordWrap w:val="0"/>
              <w:topLinePunct/>
              <w:adjustRightInd w:val="0"/>
              <w:spacing w:line="260" w:lineRule="exact"/>
              <w:jc w:val="center"/>
              <w:rPr>
                <w:rFonts w:eastAsia="仿宋"/>
                <w:szCs w:val="21"/>
              </w:rPr>
            </w:pPr>
          </w:p>
        </w:tc>
      </w:tr>
      <w:tr w14:paraId="3E35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62FC9272">
            <w:pPr>
              <w:wordWrap w:val="0"/>
              <w:topLinePunct/>
              <w:adjustRightInd w:val="0"/>
              <w:spacing w:line="260" w:lineRule="exact"/>
              <w:jc w:val="center"/>
              <w:rPr>
                <w:rFonts w:eastAsia="仿宋"/>
                <w:szCs w:val="21"/>
              </w:rPr>
            </w:pPr>
          </w:p>
        </w:tc>
        <w:tc>
          <w:tcPr>
            <w:tcW w:w="1634" w:type="dxa"/>
            <w:noWrap/>
            <w:vAlign w:val="center"/>
          </w:tcPr>
          <w:p w14:paraId="457BDDF5">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6A425A19">
            <w:pPr>
              <w:wordWrap w:val="0"/>
              <w:topLinePunct/>
              <w:adjustRightInd w:val="0"/>
              <w:spacing w:line="260" w:lineRule="exact"/>
              <w:jc w:val="center"/>
              <w:rPr>
                <w:rFonts w:eastAsia="仿宋"/>
                <w:szCs w:val="21"/>
              </w:rPr>
            </w:pPr>
            <w:r>
              <w:rPr>
                <w:rFonts w:eastAsia="仿宋"/>
                <w:szCs w:val="21"/>
              </w:rPr>
              <w:t>7</w:t>
            </w:r>
          </w:p>
        </w:tc>
        <w:tc>
          <w:tcPr>
            <w:tcW w:w="1079" w:type="dxa"/>
            <w:noWrap/>
            <w:vAlign w:val="center"/>
          </w:tcPr>
          <w:p w14:paraId="59AC363A">
            <w:pPr>
              <w:wordWrap w:val="0"/>
              <w:topLinePunct/>
              <w:adjustRightInd w:val="0"/>
              <w:spacing w:line="260" w:lineRule="exact"/>
              <w:jc w:val="center"/>
              <w:rPr>
                <w:rFonts w:eastAsia="仿宋"/>
                <w:szCs w:val="21"/>
              </w:rPr>
            </w:pPr>
          </w:p>
        </w:tc>
        <w:tc>
          <w:tcPr>
            <w:tcW w:w="1079" w:type="dxa"/>
            <w:noWrap/>
            <w:vAlign w:val="center"/>
          </w:tcPr>
          <w:p w14:paraId="6806D56B">
            <w:pPr>
              <w:wordWrap w:val="0"/>
              <w:topLinePunct/>
              <w:adjustRightInd w:val="0"/>
              <w:spacing w:line="260" w:lineRule="exact"/>
              <w:jc w:val="center"/>
              <w:rPr>
                <w:rFonts w:eastAsia="仿宋"/>
                <w:szCs w:val="21"/>
              </w:rPr>
            </w:pPr>
          </w:p>
        </w:tc>
        <w:tc>
          <w:tcPr>
            <w:tcW w:w="1078" w:type="dxa"/>
            <w:noWrap/>
            <w:vAlign w:val="center"/>
          </w:tcPr>
          <w:p w14:paraId="0307F165">
            <w:pPr>
              <w:wordWrap w:val="0"/>
              <w:topLinePunct/>
              <w:adjustRightInd w:val="0"/>
              <w:spacing w:line="260" w:lineRule="exact"/>
              <w:jc w:val="center"/>
              <w:rPr>
                <w:rFonts w:eastAsia="仿宋"/>
                <w:szCs w:val="21"/>
              </w:rPr>
            </w:pPr>
            <w:r>
              <w:rPr>
                <w:rFonts w:eastAsia="仿宋"/>
                <w:szCs w:val="21"/>
              </w:rPr>
              <w:t>5</w:t>
            </w:r>
          </w:p>
        </w:tc>
        <w:tc>
          <w:tcPr>
            <w:tcW w:w="953" w:type="dxa"/>
            <w:noWrap/>
            <w:vAlign w:val="center"/>
          </w:tcPr>
          <w:p w14:paraId="3A6194E9">
            <w:pPr>
              <w:wordWrap w:val="0"/>
              <w:topLinePunct/>
              <w:adjustRightInd w:val="0"/>
              <w:spacing w:line="260" w:lineRule="exact"/>
              <w:jc w:val="center"/>
              <w:rPr>
                <w:rFonts w:eastAsia="仿宋"/>
                <w:szCs w:val="21"/>
              </w:rPr>
            </w:pPr>
            <w:r>
              <w:rPr>
                <w:rFonts w:eastAsia="仿宋"/>
                <w:szCs w:val="21"/>
              </w:rPr>
              <w:t>2</w:t>
            </w:r>
          </w:p>
        </w:tc>
        <w:tc>
          <w:tcPr>
            <w:tcW w:w="777" w:type="dxa"/>
            <w:noWrap/>
            <w:vAlign w:val="center"/>
          </w:tcPr>
          <w:p w14:paraId="439C9377">
            <w:pPr>
              <w:wordWrap w:val="0"/>
              <w:topLinePunct/>
              <w:adjustRightInd w:val="0"/>
              <w:spacing w:line="260" w:lineRule="exact"/>
              <w:jc w:val="center"/>
              <w:rPr>
                <w:rFonts w:eastAsia="仿宋"/>
                <w:szCs w:val="21"/>
              </w:rPr>
            </w:pPr>
          </w:p>
        </w:tc>
      </w:tr>
      <w:tr w14:paraId="435A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1D053F4B">
            <w:pPr>
              <w:wordWrap w:val="0"/>
              <w:topLinePunct/>
              <w:adjustRightInd w:val="0"/>
              <w:spacing w:line="260" w:lineRule="exact"/>
              <w:jc w:val="center"/>
              <w:rPr>
                <w:rFonts w:eastAsia="仿宋"/>
                <w:szCs w:val="21"/>
              </w:rPr>
            </w:pPr>
          </w:p>
        </w:tc>
        <w:tc>
          <w:tcPr>
            <w:tcW w:w="1634" w:type="dxa"/>
            <w:noWrap/>
            <w:vAlign w:val="center"/>
          </w:tcPr>
          <w:p w14:paraId="6E897350">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24720592">
            <w:pPr>
              <w:wordWrap w:val="0"/>
              <w:topLinePunct/>
              <w:adjustRightInd w:val="0"/>
              <w:spacing w:line="260" w:lineRule="exact"/>
              <w:jc w:val="center"/>
              <w:rPr>
                <w:rFonts w:eastAsia="仿宋"/>
                <w:szCs w:val="21"/>
              </w:rPr>
            </w:pPr>
            <w:r>
              <w:rPr>
                <w:rFonts w:eastAsia="仿宋"/>
                <w:szCs w:val="21"/>
              </w:rPr>
              <w:t>23520</w:t>
            </w:r>
          </w:p>
        </w:tc>
        <w:tc>
          <w:tcPr>
            <w:tcW w:w="1079" w:type="dxa"/>
            <w:noWrap/>
            <w:vAlign w:val="center"/>
          </w:tcPr>
          <w:p w14:paraId="5BE9E31B">
            <w:pPr>
              <w:wordWrap w:val="0"/>
              <w:topLinePunct/>
              <w:adjustRightInd w:val="0"/>
              <w:spacing w:line="260" w:lineRule="exact"/>
              <w:jc w:val="center"/>
              <w:rPr>
                <w:rFonts w:eastAsia="仿宋"/>
                <w:szCs w:val="21"/>
              </w:rPr>
            </w:pPr>
            <w:r>
              <w:rPr>
                <w:rFonts w:eastAsia="仿宋"/>
                <w:szCs w:val="21"/>
              </w:rPr>
              <w:t>1626</w:t>
            </w:r>
          </w:p>
        </w:tc>
        <w:tc>
          <w:tcPr>
            <w:tcW w:w="1079" w:type="dxa"/>
            <w:noWrap/>
            <w:vAlign w:val="center"/>
          </w:tcPr>
          <w:p w14:paraId="2EF9E820">
            <w:pPr>
              <w:wordWrap w:val="0"/>
              <w:topLinePunct/>
              <w:adjustRightInd w:val="0"/>
              <w:spacing w:line="260" w:lineRule="exact"/>
              <w:jc w:val="center"/>
              <w:rPr>
                <w:rFonts w:eastAsia="仿宋"/>
                <w:szCs w:val="21"/>
              </w:rPr>
            </w:pPr>
            <w:r>
              <w:rPr>
                <w:rFonts w:eastAsia="仿宋"/>
                <w:szCs w:val="21"/>
              </w:rPr>
              <w:t>1701</w:t>
            </w:r>
          </w:p>
        </w:tc>
        <w:tc>
          <w:tcPr>
            <w:tcW w:w="1078" w:type="dxa"/>
            <w:noWrap/>
            <w:vAlign w:val="center"/>
          </w:tcPr>
          <w:p w14:paraId="7117E46A">
            <w:pPr>
              <w:wordWrap w:val="0"/>
              <w:topLinePunct/>
              <w:adjustRightInd w:val="0"/>
              <w:spacing w:line="260" w:lineRule="exact"/>
              <w:jc w:val="center"/>
              <w:rPr>
                <w:rFonts w:eastAsia="仿宋"/>
                <w:szCs w:val="21"/>
              </w:rPr>
            </w:pPr>
            <w:r>
              <w:rPr>
                <w:rFonts w:eastAsia="仿宋"/>
                <w:szCs w:val="21"/>
              </w:rPr>
              <w:t>3470</w:t>
            </w:r>
          </w:p>
        </w:tc>
        <w:tc>
          <w:tcPr>
            <w:tcW w:w="953" w:type="dxa"/>
            <w:noWrap/>
            <w:vAlign w:val="center"/>
          </w:tcPr>
          <w:p w14:paraId="17BC96FD">
            <w:pPr>
              <w:wordWrap w:val="0"/>
              <w:topLinePunct/>
              <w:adjustRightInd w:val="0"/>
              <w:spacing w:line="260" w:lineRule="exact"/>
              <w:jc w:val="center"/>
              <w:rPr>
                <w:rFonts w:eastAsia="仿宋"/>
                <w:szCs w:val="21"/>
              </w:rPr>
            </w:pPr>
            <w:r>
              <w:rPr>
                <w:rFonts w:eastAsia="仿宋"/>
                <w:szCs w:val="21"/>
              </w:rPr>
              <w:t>16039</w:t>
            </w:r>
          </w:p>
        </w:tc>
        <w:tc>
          <w:tcPr>
            <w:tcW w:w="777" w:type="dxa"/>
            <w:noWrap/>
            <w:vAlign w:val="center"/>
          </w:tcPr>
          <w:p w14:paraId="1430D2E8">
            <w:pPr>
              <w:wordWrap w:val="0"/>
              <w:topLinePunct/>
              <w:adjustRightInd w:val="0"/>
              <w:spacing w:line="260" w:lineRule="exact"/>
              <w:jc w:val="center"/>
              <w:rPr>
                <w:rFonts w:eastAsia="仿宋"/>
                <w:szCs w:val="21"/>
              </w:rPr>
            </w:pPr>
            <w:r>
              <w:rPr>
                <w:rFonts w:eastAsia="仿宋"/>
                <w:szCs w:val="21"/>
              </w:rPr>
              <w:t>684</w:t>
            </w:r>
          </w:p>
        </w:tc>
      </w:tr>
      <w:tr w14:paraId="61C4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noWrap/>
            <w:vAlign w:val="center"/>
          </w:tcPr>
          <w:p w14:paraId="25787924">
            <w:pPr>
              <w:wordWrap w:val="0"/>
              <w:topLinePunct/>
              <w:adjustRightInd w:val="0"/>
              <w:spacing w:line="260" w:lineRule="exact"/>
              <w:jc w:val="center"/>
              <w:rPr>
                <w:rFonts w:eastAsia="仿宋"/>
                <w:szCs w:val="21"/>
              </w:rPr>
            </w:pPr>
            <w:r>
              <w:rPr>
                <w:rFonts w:eastAsia="仿宋"/>
                <w:szCs w:val="21"/>
              </w:rPr>
              <w:t>落儿岭镇</w:t>
            </w:r>
          </w:p>
        </w:tc>
        <w:tc>
          <w:tcPr>
            <w:tcW w:w="1634" w:type="dxa"/>
            <w:noWrap/>
            <w:vAlign w:val="center"/>
          </w:tcPr>
          <w:p w14:paraId="6D53A7D4">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0A33A2AB">
            <w:pPr>
              <w:wordWrap w:val="0"/>
              <w:topLinePunct/>
              <w:adjustRightInd w:val="0"/>
              <w:spacing w:line="260" w:lineRule="exact"/>
              <w:jc w:val="center"/>
              <w:rPr>
                <w:rFonts w:eastAsia="仿宋"/>
                <w:szCs w:val="21"/>
              </w:rPr>
            </w:pPr>
            <w:r>
              <w:rPr>
                <w:rFonts w:eastAsia="仿宋"/>
                <w:szCs w:val="21"/>
              </w:rPr>
              <w:t>6315</w:t>
            </w:r>
          </w:p>
        </w:tc>
        <w:tc>
          <w:tcPr>
            <w:tcW w:w="1079" w:type="dxa"/>
            <w:noWrap/>
            <w:vAlign w:val="center"/>
          </w:tcPr>
          <w:p w14:paraId="59507DB5">
            <w:pPr>
              <w:wordWrap w:val="0"/>
              <w:topLinePunct/>
              <w:adjustRightInd w:val="0"/>
              <w:spacing w:line="260" w:lineRule="exact"/>
              <w:jc w:val="center"/>
              <w:rPr>
                <w:rFonts w:eastAsia="仿宋"/>
                <w:szCs w:val="21"/>
              </w:rPr>
            </w:pPr>
            <w:r>
              <w:rPr>
                <w:rFonts w:eastAsia="仿宋"/>
                <w:szCs w:val="21"/>
              </w:rPr>
              <w:t>319</w:t>
            </w:r>
          </w:p>
        </w:tc>
        <w:tc>
          <w:tcPr>
            <w:tcW w:w="1079" w:type="dxa"/>
            <w:noWrap/>
            <w:vAlign w:val="center"/>
          </w:tcPr>
          <w:p w14:paraId="3E34A232">
            <w:pPr>
              <w:wordWrap w:val="0"/>
              <w:topLinePunct/>
              <w:adjustRightInd w:val="0"/>
              <w:spacing w:line="260" w:lineRule="exact"/>
              <w:jc w:val="center"/>
              <w:rPr>
                <w:rFonts w:eastAsia="仿宋"/>
                <w:szCs w:val="21"/>
              </w:rPr>
            </w:pPr>
            <w:r>
              <w:rPr>
                <w:rFonts w:eastAsia="仿宋"/>
                <w:szCs w:val="21"/>
              </w:rPr>
              <w:t>1331</w:t>
            </w:r>
          </w:p>
        </w:tc>
        <w:tc>
          <w:tcPr>
            <w:tcW w:w="1078" w:type="dxa"/>
            <w:noWrap/>
            <w:vAlign w:val="center"/>
          </w:tcPr>
          <w:p w14:paraId="11083F56">
            <w:pPr>
              <w:wordWrap w:val="0"/>
              <w:topLinePunct/>
              <w:adjustRightInd w:val="0"/>
              <w:spacing w:line="260" w:lineRule="exact"/>
              <w:jc w:val="center"/>
              <w:rPr>
                <w:rFonts w:eastAsia="仿宋"/>
                <w:szCs w:val="21"/>
              </w:rPr>
            </w:pPr>
            <w:r>
              <w:rPr>
                <w:rFonts w:eastAsia="仿宋"/>
                <w:szCs w:val="21"/>
              </w:rPr>
              <w:t>557</w:t>
            </w:r>
          </w:p>
        </w:tc>
        <w:tc>
          <w:tcPr>
            <w:tcW w:w="953" w:type="dxa"/>
            <w:noWrap/>
            <w:vAlign w:val="center"/>
          </w:tcPr>
          <w:p w14:paraId="508976B4">
            <w:pPr>
              <w:wordWrap w:val="0"/>
              <w:topLinePunct/>
              <w:adjustRightInd w:val="0"/>
              <w:spacing w:line="260" w:lineRule="exact"/>
              <w:jc w:val="center"/>
              <w:rPr>
                <w:rFonts w:eastAsia="仿宋"/>
                <w:szCs w:val="21"/>
              </w:rPr>
            </w:pPr>
            <w:r>
              <w:rPr>
                <w:rFonts w:eastAsia="仿宋"/>
                <w:szCs w:val="21"/>
              </w:rPr>
              <w:t>4108</w:t>
            </w:r>
          </w:p>
        </w:tc>
        <w:tc>
          <w:tcPr>
            <w:tcW w:w="777" w:type="dxa"/>
            <w:noWrap/>
            <w:vAlign w:val="center"/>
          </w:tcPr>
          <w:p w14:paraId="5EEC8481">
            <w:pPr>
              <w:wordWrap w:val="0"/>
              <w:topLinePunct/>
              <w:adjustRightInd w:val="0"/>
              <w:spacing w:line="260" w:lineRule="exact"/>
              <w:jc w:val="center"/>
              <w:rPr>
                <w:rFonts w:eastAsia="仿宋"/>
                <w:szCs w:val="21"/>
              </w:rPr>
            </w:pPr>
          </w:p>
        </w:tc>
      </w:tr>
      <w:tr w14:paraId="1916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299260A2">
            <w:pPr>
              <w:wordWrap w:val="0"/>
              <w:topLinePunct/>
              <w:adjustRightInd w:val="0"/>
              <w:spacing w:line="260" w:lineRule="exact"/>
              <w:jc w:val="center"/>
              <w:rPr>
                <w:rFonts w:eastAsia="仿宋"/>
                <w:szCs w:val="21"/>
              </w:rPr>
            </w:pPr>
            <w:r>
              <w:rPr>
                <w:rFonts w:eastAsia="仿宋"/>
                <w:szCs w:val="21"/>
              </w:rPr>
              <w:t>磨子潭镇</w:t>
            </w:r>
          </w:p>
        </w:tc>
        <w:tc>
          <w:tcPr>
            <w:tcW w:w="1634" w:type="dxa"/>
            <w:noWrap/>
            <w:vAlign w:val="center"/>
          </w:tcPr>
          <w:p w14:paraId="68974962">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149B4830">
            <w:pPr>
              <w:wordWrap w:val="0"/>
              <w:topLinePunct/>
              <w:adjustRightInd w:val="0"/>
              <w:spacing w:line="260" w:lineRule="exact"/>
              <w:jc w:val="center"/>
              <w:rPr>
                <w:rFonts w:eastAsia="仿宋"/>
                <w:szCs w:val="21"/>
              </w:rPr>
            </w:pPr>
            <w:r>
              <w:rPr>
                <w:rFonts w:eastAsia="仿宋"/>
                <w:szCs w:val="21"/>
              </w:rPr>
              <w:t>416</w:t>
            </w:r>
          </w:p>
        </w:tc>
        <w:tc>
          <w:tcPr>
            <w:tcW w:w="1079" w:type="dxa"/>
            <w:noWrap/>
            <w:vAlign w:val="center"/>
          </w:tcPr>
          <w:p w14:paraId="37E89E2D">
            <w:pPr>
              <w:wordWrap w:val="0"/>
              <w:topLinePunct/>
              <w:adjustRightInd w:val="0"/>
              <w:spacing w:line="260" w:lineRule="exact"/>
              <w:jc w:val="center"/>
              <w:rPr>
                <w:rFonts w:eastAsia="仿宋"/>
                <w:szCs w:val="21"/>
              </w:rPr>
            </w:pPr>
          </w:p>
        </w:tc>
        <w:tc>
          <w:tcPr>
            <w:tcW w:w="1079" w:type="dxa"/>
            <w:noWrap/>
            <w:vAlign w:val="center"/>
          </w:tcPr>
          <w:p w14:paraId="41DFFA00">
            <w:pPr>
              <w:wordWrap w:val="0"/>
              <w:topLinePunct/>
              <w:adjustRightInd w:val="0"/>
              <w:spacing w:line="260" w:lineRule="exact"/>
              <w:jc w:val="center"/>
              <w:rPr>
                <w:rFonts w:eastAsia="仿宋"/>
                <w:szCs w:val="21"/>
              </w:rPr>
            </w:pPr>
            <w:r>
              <w:rPr>
                <w:rFonts w:eastAsia="仿宋"/>
                <w:szCs w:val="21"/>
              </w:rPr>
              <w:t>416</w:t>
            </w:r>
          </w:p>
        </w:tc>
        <w:tc>
          <w:tcPr>
            <w:tcW w:w="1078" w:type="dxa"/>
            <w:noWrap/>
            <w:vAlign w:val="center"/>
          </w:tcPr>
          <w:p w14:paraId="2B05E459">
            <w:pPr>
              <w:wordWrap w:val="0"/>
              <w:topLinePunct/>
              <w:adjustRightInd w:val="0"/>
              <w:spacing w:line="260" w:lineRule="exact"/>
              <w:jc w:val="center"/>
              <w:rPr>
                <w:rFonts w:eastAsia="仿宋"/>
                <w:szCs w:val="21"/>
              </w:rPr>
            </w:pPr>
          </w:p>
        </w:tc>
        <w:tc>
          <w:tcPr>
            <w:tcW w:w="953" w:type="dxa"/>
            <w:noWrap/>
            <w:vAlign w:val="center"/>
          </w:tcPr>
          <w:p w14:paraId="07CD8A2B">
            <w:pPr>
              <w:wordWrap w:val="0"/>
              <w:topLinePunct/>
              <w:adjustRightInd w:val="0"/>
              <w:spacing w:line="260" w:lineRule="exact"/>
              <w:jc w:val="center"/>
              <w:rPr>
                <w:rFonts w:eastAsia="仿宋"/>
                <w:szCs w:val="21"/>
              </w:rPr>
            </w:pPr>
          </w:p>
        </w:tc>
        <w:tc>
          <w:tcPr>
            <w:tcW w:w="777" w:type="dxa"/>
            <w:noWrap/>
            <w:vAlign w:val="center"/>
          </w:tcPr>
          <w:p w14:paraId="2A338B6B">
            <w:pPr>
              <w:wordWrap w:val="0"/>
              <w:topLinePunct/>
              <w:adjustRightInd w:val="0"/>
              <w:spacing w:line="260" w:lineRule="exact"/>
              <w:jc w:val="center"/>
              <w:rPr>
                <w:rFonts w:eastAsia="仿宋"/>
                <w:szCs w:val="21"/>
              </w:rPr>
            </w:pPr>
          </w:p>
        </w:tc>
      </w:tr>
      <w:tr w14:paraId="0A04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59F7259E">
            <w:pPr>
              <w:wordWrap w:val="0"/>
              <w:topLinePunct/>
              <w:adjustRightInd w:val="0"/>
              <w:spacing w:line="260" w:lineRule="exact"/>
              <w:jc w:val="center"/>
              <w:rPr>
                <w:rFonts w:eastAsia="仿宋"/>
                <w:szCs w:val="21"/>
              </w:rPr>
            </w:pPr>
          </w:p>
        </w:tc>
        <w:tc>
          <w:tcPr>
            <w:tcW w:w="1634" w:type="dxa"/>
            <w:noWrap/>
            <w:vAlign w:val="center"/>
          </w:tcPr>
          <w:p w14:paraId="0B9D66CA">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23ED9C33">
            <w:pPr>
              <w:wordWrap w:val="0"/>
              <w:topLinePunct/>
              <w:adjustRightInd w:val="0"/>
              <w:spacing w:line="260" w:lineRule="exact"/>
              <w:jc w:val="center"/>
              <w:rPr>
                <w:rFonts w:eastAsia="仿宋"/>
                <w:szCs w:val="21"/>
              </w:rPr>
            </w:pPr>
            <w:r>
              <w:rPr>
                <w:rFonts w:eastAsia="仿宋"/>
                <w:szCs w:val="21"/>
              </w:rPr>
              <w:t>111</w:t>
            </w:r>
          </w:p>
        </w:tc>
        <w:tc>
          <w:tcPr>
            <w:tcW w:w="1079" w:type="dxa"/>
            <w:noWrap/>
            <w:vAlign w:val="center"/>
          </w:tcPr>
          <w:p w14:paraId="4BDF4BD1">
            <w:pPr>
              <w:wordWrap w:val="0"/>
              <w:topLinePunct/>
              <w:adjustRightInd w:val="0"/>
              <w:spacing w:line="260" w:lineRule="exact"/>
              <w:jc w:val="center"/>
              <w:rPr>
                <w:rFonts w:eastAsia="仿宋"/>
                <w:szCs w:val="21"/>
              </w:rPr>
            </w:pPr>
            <w:r>
              <w:rPr>
                <w:rFonts w:eastAsia="仿宋"/>
                <w:szCs w:val="21"/>
              </w:rPr>
              <w:t>69</w:t>
            </w:r>
          </w:p>
        </w:tc>
        <w:tc>
          <w:tcPr>
            <w:tcW w:w="1079" w:type="dxa"/>
            <w:noWrap/>
            <w:vAlign w:val="center"/>
          </w:tcPr>
          <w:p w14:paraId="18E77490">
            <w:pPr>
              <w:wordWrap w:val="0"/>
              <w:topLinePunct/>
              <w:adjustRightInd w:val="0"/>
              <w:spacing w:line="260" w:lineRule="exact"/>
              <w:jc w:val="center"/>
              <w:rPr>
                <w:rFonts w:eastAsia="仿宋"/>
                <w:szCs w:val="21"/>
              </w:rPr>
            </w:pPr>
            <w:r>
              <w:rPr>
                <w:rFonts w:eastAsia="仿宋"/>
                <w:szCs w:val="21"/>
              </w:rPr>
              <w:t>8</w:t>
            </w:r>
          </w:p>
        </w:tc>
        <w:tc>
          <w:tcPr>
            <w:tcW w:w="1078" w:type="dxa"/>
            <w:noWrap/>
            <w:vAlign w:val="center"/>
          </w:tcPr>
          <w:p w14:paraId="77BB6419">
            <w:pPr>
              <w:wordWrap w:val="0"/>
              <w:topLinePunct/>
              <w:adjustRightInd w:val="0"/>
              <w:spacing w:line="260" w:lineRule="exact"/>
              <w:jc w:val="center"/>
              <w:rPr>
                <w:rFonts w:eastAsia="仿宋"/>
                <w:szCs w:val="21"/>
              </w:rPr>
            </w:pPr>
          </w:p>
        </w:tc>
        <w:tc>
          <w:tcPr>
            <w:tcW w:w="953" w:type="dxa"/>
            <w:noWrap/>
            <w:vAlign w:val="center"/>
          </w:tcPr>
          <w:p w14:paraId="0EC2D6EA">
            <w:pPr>
              <w:wordWrap w:val="0"/>
              <w:topLinePunct/>
              <w:adjustRightInd w:val="0"/>
              <w:spacing w:line="260" w:lineRule="exact"/>
              <w:jc w:val="center"/>
              <w:rPr>
                <w:rFonts w:eastAsia="仿宋"/>
                <w:szCs w:val="21"/>
              </w:rPr>
            </w:pPr>
            <w:r>
              <w:rPr>
                <w:rFonts w:eastAsia="仿宋"/>
                <w:szCs w:val="21"/>
              </w:rPr>
              <w:t>34</w:t>
            </w:r>
          </w:p>
        </w:tc>
        <w:tc>
          <w:tcPr>
            <w:tcW w:w="777" w:type="dxa"/>
            <w:noWrap/>
            <w:vAlign w:val="center"/>
          </w:tcPr>
          <w:p w14:paraId="7E7626F9">
            <w:pPr>
              <w:wordWrap w:val="0"/>
              <w:topLinePunct/>
              <w:adjustRightInd w:val="0"/>
              <w:spacing w:line="260" w:lineRule="exact"/>
              <w:jc w:val="center"/>
              <w:rPr>
                <w:rFonts w:eastAsia="仿宋"/>
                <w:szCs w:val="21"/>
              </w:rPr>
            </w:pPr>
          </w:p>
        </w:tc>
      </w:tr>
      <w:tr w14:paraId="73BB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10EE3D7F">
            <w:pPr>
              <w:wordWrap w:val="0"/>
              <w:topLinePunct/>
              <w:adjustRightInd w:val="0"/>
              <w:spacing w:line="260" w:lineRule="exact"/>
              <w:jc w:val="center"/>
              <w:rPr>
                <w:rFonts w:eastAsia="仿宋"/>
                <w:szCs w:val="21"/>
              </w:rPr>
            </w:pPr>
          </w:p>
        </w:tc>
        <w:tc>
          <w:tcPr>
            <w:tcW w:w="1634" w:type="dxa"/>
            <w:noWrap/>
            <w:vAlign w:val="center"/>
          </w:tcPr>
          <w:p w14:paraId="2FF30845">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53F70312">
            <w:pPr>
              <w:wordWrap w:val="0"/>
              <w:topLinePunct/>
              <w:adjustRightInd w:val="0"/>
              <w:spacing w:line="260" w:lineRule="exact"/>
              <w:jc w:val="center"/>
              <w:rPr>
                <w:rFonts w:eastAsia="仿宋"/>
                <w:szCs w:val="21"/>
              </w:rPr>
            </w:pPr>
            <w:r>
              <w:rPr>
                <w:rFonts w:eastAsia="仿宋"/>
                <w:szCs w:val="21"/>
              </w:rPr>
              <w:t>10980</w:t>
            </w:r>
          </w:p>
        </w:tc>
        <w:tc>
          <w:tcPr>
            <w:tcW w:w="1079" w:type="dxa"/>
            <w:noWrap/>
            <w:vAlign w:val="center"/>
          </w:tcPr>
          <w:p w14:paraId="2D513655">
            <w:pPr>
              <w:wordWrap w:val="0"/>
              <w:topLinePunct/>
              <w:adjustRightInd w:val="0"/>
              <w:spacing w:line="260" w:lineRule="exact"/>
              <w:jc w:val="center"/>
              <w:rPr>
                <w:rFonts w:eastAsia="仿宋"/>
                <w:szCs w:val="21"/>
              </w:rPr>
            </w:pPr>
            <w:r>
              <w:rPr>
                <w:rFonts w:eastAsia="仿宋"/>
                <w:szCs w:val="21"/>
              </w:rPr>
              <w:t>3137</w:t>
            </w:r>
          </w:p>
        </w:tc>
        <w:tc>
          <w:tcPr>
            <w:tcW w:w="1079" w:type="dxa"/>
            <w:noWrap/>
            <w:vAlign w:val="center"/>
          </w:tcPr>
          <w:p w14:paraId="58A900EF">
            <w:pPr>
              <w:wordWrap w:val="0"/>
              <w:topLinePunct/>
              <w:adjustRightInd w:val="0"/>
              <w:spacing w:line="260" w:lineRule="exact"/>
              <w:jc w:val="center"/>
              <w:rPr>
                <w:rFonts w:eastAsia="仿宋"/>
                <w:szCs w:val="21"/>
              </w:rPr>
            </w:pPr>
            <w:r>
              <w:rPr>
                <w:rFonts w:eastAsia="仿宋"/>
                <w:szCs w:val="21"/>
              </w:rPr>
              <w:t>1026</w:t>
            </w:r>
          </w:p>
        </w:tc>
        <w:tc>
          <w:tcPr>
            <w:tcW w:w="1078" w:type="dxa"/>
            <w:noWrap/>
            <w:vAlign w:val="center"/>
          </w:tcPr>
          <w:p w14:paraId="6E4FFCF3">
            <w:pPr>
              <w:wordWrap w:val="0"/>
              <w:topLinePunct/>
              <w:adjustRightInd w:val="0"/>
              <w:spacing w:line="260" w:lineRule="exact"/>
              <w:jc w:val="center"/>
              <w:rPr>
                <w:rFonts w:eastAsia="仿宋"/>
                <w:szCs w:val="21"/>
              </w:rPr>
            </w:pPr>
            <w:r>
              <w:rPr>
                <w:rFonts w:eastAsia="仿宋"/>
                <w:szCs w:val="21"/>
              </w:rPr>
              <w:t>5001</w:t>
            </w:r>
          </w:p>
        </w:tc>
        <w:tc>
          <w:tcPr>
            <w:tcW w:w="953" w:type="dxa"/>
            <w:noWrap/>
            <w:vAlign w:val="center"/>
          </w:tcPr>
          <w:p w14:paraId="68E8E843">
            <w:pPr>
              <w:wordWrap w:val="0"/>
              <w:topLinePunct/>
              <w:adjustRightInd w:val="0"/>
              <w:spacing w:line="260" w:lineRule="exact"/>
              <w:jc w:val="center"/>
              <w:rPr>
                <w:rFonts w:eastAsia="仿宋"/>
                <w:szCs w:val="21"/>
              </w:rPr>
            </w:pPr>
            <w:r>
              <w:rPr>
                <w:rFonts w:eastAsia="仿宋"/>
                <w:szCs w:val="21"/>
              </w:rPr>
              <w:t>1242</w:t>
            </w:r>
          </w:p>
        </w:tc>
        <w:tc>
          <w:tcPr>
            <w:tcW w:w="777" w:type="dxa"/>
            <w:noWrap/>
            <w:vAlign w:val="center"/>
          </w:tcPr>
          <w:p w14:paraId="7A62B3E7">
            <w:pPr>
              <w:wordWrap w:val="0"/>
              <w:topLinePunct/>
              <w:adjustRightInd w:val="0"/>
              <w:spacing w:line="260" w:lineRule="exact"/>
              <w:jc w:val="center"/>
              <w:rPr>
                <w:rFonts w:eastAsia="仿宋"/>
                <w:szCs w:val="21"/>
              </w:rPr>
            </w:pPr>
            <w:r>
              <w:rPr>
                <w:rFonts w:eastAsia="仿宋"/>
                <w:szCs w:val="21"/>
              </w:rPr>
              <w:t>574</w:t>
            </w:r>
          </w:p>
        </w:tc>
      </w:tr>
      <w:tr w14:paraId="31DF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597DCE0A">
            <w:pPr>
              <w:wordWrap w:val="0"/>
              <w:topLinePunct/>
              <w:adjustRightInd w:val="0"/>
              <w:spacing w:line="260" w:lineRule="exact"/>
              <w:jc w:val="center"/>
              <w:rPr>
                <w:rFonts w:eastAsia="仿宋"/>
                <w:szCs w:val="21"/>
              </w:rPr>
            </w:pPr>
            <w:r>
              <w:rPr>
                <w:rFonts w:eastAsia="仿宋"/>
                <w:szCs w:val="21"/>
              </w:rPr>
              <w:t>大化坪镇</w:t>
            </w:r>
          </w:p>
        </w:tc>
        <w:tc>
          <w:tcPr>
            <w:tcW w:w="1634" w:type="dxa"/>
            <w:noWrap/>
            <w:vAlign w:val="center"/>
          </w:tcPr>
          <w:p w14:paraId="0C994012">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345BE322">
            <w:pPr>
              <w:wordWrap w:val="0"/>
              <w:topLinePunct/>
              <w:adjustRightInd w:val="0"/>
              <w:spacing w:line="260" w:lineRule="exact"/>
              <w:jc w:val="center"/>
              <w:rPr>
                <w:rFonts w:eastAsia="仿宋"/>
                <w:szCs w:val="21"/>
              </w:rPr>
            </w:pPr>
            <w:r>
              <w:rPr>
                <w:rFonts w:eastAsia="仿宋"/>
                <w:szCs w:val="21"/>
              </w:rPr>
              <w:t>178</w:t>
            </w:r>
          </w:p>
        </w:tc>
        <w:tc>
          <w:tcPr>
            <w:tcW w:w="1079" w:type="dxa"/>
            <w:noWrap/>
            <w:vAlign w:val="center"/>
          </w:tcPr>
          <w:p w14:paraId="67294435">
            <w:pPr>
              <w:wordWrap w:val="0"/>
              <w:topLinePunct/>
              <w:adjustRightInd w:val="0"/>
              <w:spacing w:line="260" w:lineRule="exact"/>
              <w:jc w:val="center"/>
              <w:rPr>
                <w:rFonts w:eastAsia="仿宋"/>
                <w:szCs w:val="21"/>
              </w:rPr>
            </w:pPr>
          </w:p>
        </w:tc>
        <w:tc>
          <w:tcPr>
            <w:tcW w:w="1079" w:type="dxa"/>
            <w:noWrap/>
            <w:vAlign w:val="center"/>
          </w:tcPr>
          <w:p w14:paraId="40E69535">
            <w:pPr>
              <w:wordWrap w:val="0"/>
              <w:topLinePunct/>
              <w:adjustRightInd w:val="0"/>
              <w:spacing w:line="260" w:lineRule="exact"/>
              <w:jc w:val="center"/>
              <w:rPr>
                <w:rFonts w:eastAsia="仿宋"/>
                <w:szCs w:val="21"/>
              </w:rPr>
            </w:pPr>
          </w:p>
        </w:tc>
        <w:tc>
          <w:tcPr>
            <w:tcW w:w="1078" w:type="dxa"/>
            <w:noWrap/>
            <w:vAlign w:val="center"/>
          </w:tcPr>
          <w:p w14:paraId="29467662">
            <w:pPr>
              <w:wordWrap w:val="0"/>
              <w:topLinePunct/>
              <w:adjustRightInd w:val="0"/>
              <w:spacing w:line="260" w:lineRule="exact"/>
              <w:jc w:val="center"/>
              <w:rPr>
                <w:rFonts w:eastAsia="仿宋"/>
                <w:szCs w:val="21"/>
              </w:rPr>
            </w:pPr>
            <w:r>
              <w:rPr>
                <w:rFonts w:eastAsia="仿宋"/>
                <w:szCs w:val="21"/>
              </w:rPr>
              <w:t>178</w:t>
            </w:r>
          </w:p>
        </w:tc>
        <w:tc>
          <w:tcPr>
            <w:tcW w:w="953" w:type="dxa"/>
            <w:noWrap/>
            <w:vAlign w:val="center"/>
          </w:tcPr>
          <w:p w14:paraId="4F2A927C">
            <w:pPr>
              <w:wordWrap w:val="0"/>
              <w:topLinePunct/>
              <w:adjustRightInd w:val="0"/>
              <w:spacing w:line="260" w:lineRule="exact"/>
              <w:jc w:val="center"/>
              <w:rPr>
                <w:rFonts w:eastAsia="仿宋"/>
                <w:szCs w:val="21"/>
              </w:rPr>
            </w:pPr>
          </w:p>
        </w:tc>
        <w:tc>
          <w:tcPr>
            <w:tcW w:w="777" w:type="dxa"/>
            <w:noWrap/>
            <w:vAlign w:val="center"/>
          </w:tcPr>
          <w:p w14:paraId="30962F29">
            <w:pPr>
              <w:wordWrap w:val="0"/>
              <w:topLinePunct/>
              <w:adjustRightInd w:val="0"/>
              <w:spacing w:line="260" w:lineRule="exact"/>
              <w:jc w:val="center"/>
              <w:rPr>
                <w:rFonts w:eastAsia="仿宋"/>
                <w:szCs w:val="21"/>
              </w:rPr>
            </w:pPr>
          </w:p>
        </w:tc>
      </w:tr>
      <w:tr w14:paraId="13CB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6198BD3C">
            <w:pPr>
              <w:wordWrap w:val="0"/>
              <w:topLinePunct/>
              <w:adjustRightInd w:val="0"/>
              <w:spacing w:line="260" w:lineRule="exact"/>
              <w:jc w:val="center"/>
              <w:rPr>
                <w:rFonts w:eastAsia="仿宋"/>
                <w:szCs w:val="21"/>
              </w:rPr>
            </w:pPr>
          </w:p>
        </w:tc>
        <w:tc>
          <w:tcPr>
            <w:tcW w:w="1634" w:type="dxa"/>
            <w:noWrap/>
            <w:vAlign w:val="center"/>
          </w:tcPr>
          <w:p w14:paraId="67CD4A17">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1952BE32">
            <w:pPr>
              <w:wordWrap w:val="0"/>
              <w:topLinePunct/>
              <w:adjustRightInd w:val="0"/>
              <w:spacing w:line="260" w:lineRule="exact"/>
              <w:jc w:val="center"/>
              <w:rPr>
                <w:rFonts w:eastAsia="仿宋"/>
                <w:szCs w:val="21"/>
              </w:rPr>
            </w:pPr>
            <w:r>
              <w:rPr>
                <w:rFonts w:eastAsia="仿宋"/>
                <w:szCs w:val="21"/>
              </w:rPr>
              <w:t>590</w:t>
            </w:r>
          </w:p>
        </w:tc>
        <w:tc>
          <w:tcPr>
            <w:tcW w:w="1079" w:type="dxa"/>
            <w:noWrap/>
            <w:vAlign w:val="center"/>
          </w:tcPr>
          <w:p w14:paraId="53788A7B">
            <w:pPr>
              <w:wordWrap w:val="0"/>
              <w:topLinePunct/>
              <w:adjustRightInd w:val="0"/>
              <w:spacing w:line="260" w:lineRule="exact"/>
              <w:jc w:val="center"/>
              <w:rPr>
                <w:rFonts w:eastAsia="仿宋"/>
                <w:szCs w:val="21"/>
              </w:rPr>
            </w:pPr>
            <w:r>
              <w:rPr>
                <w:rFonts w:eastAsia="仿宋"/>
                <w:szCs w:val="21"/>
              </w:rPr>
              <w:t>52</w:t>
            </w:r>
          </w:p>
        </w:tc>
        <w:tc>
          <w:tcPr>
            <w:tcW w:w="1079" w:type="dxa"/>
            <w:noWrap/>
            <w:vAlign w:val="center"/>
          </w:tcPr>
          <w:p w14:paraId="291B47FE">
            <w:pPr>
              <w:wordWrap w:val="0"/>
              <w:topLinePunct/>
              <w:adjustRightInd w:val="0"/>
              <w:spacing w:line="260" w:lineRule="exact"/>
              <w:jc w:val="center"/>
              <w:rPr>
                <w:rFonts w:eastAsia="仿宋"/>
                <w:szCs w:val="21"/>
              </w:rPr>
            </w:pPr>
          </w:p>
        </w:tc>
        <w:tc>
          <w:tcPr>
            <w:tcW w:w="1078" w:type="dxa"/>
            <w:noWrap/>
            <w:vAlign w:val="center"/>
          </w:tcPr>
          <w:p w14:paraId="35478FA2">
            <w:pPr>
              <w:wordWrap w:val="0"/>
              <w:topLinePunct/>
              <w:adjustRightInd w:val="0"/>
              <w:spacing w:line="260" w:lineRule="exact"/>
              <w:jc w:val="center"/>
              <w:rPr>
                <w:rFonts w:eastAsia="仿宋"/>
                <w:szCs w:val="21"/>
              </w:rPr>
            </w:pPr>
          </w:p>
        </w:tc>
        <w:tc>
          <w:tcPr>
            <w:tcW w:w="953" w:type="dxa"/>
            <w:noWrap/>
            <w:vAlign w:val="center"/>
          </w:tcPr>
          <w:p w14:paraId="4D3F7835">
            <w:pPr>
              <w:wordWrap w:val="0"/>
              <w:topLinePunct/>
              <w:adjustRightInd w:val="0"/>
              <w:spacing w:line="260" w:lineRule="exact"/>
              <w:jc w:val="center"/>
              <w:rPr>
                <w:rFonts w:eastAsia="仿宋"/>
                <w:szCs w:val="21"/>
              </w:rPr>
            </w:pPr>
            <w:r>
              <w:rPr>
                <w:rFonts w:eastAsia="仿宋"/>
                <w:szCs w:val="21"/>
              </w:rPr>
              <w:t>538</w:t>
            </w:r>
          </w:p>
        </w:tc>
        <w:tc>
          <w:tcPr>
            <w:tcW w:w="777" w:type="dxa"/>
            <w:noWrap/>
            <w:vAlign w:val="center"/>
          </w:tcPr>
          <w:p w14:paraId="2AB01120">
            <w:pPr>
              <w:wordWrap w:val="0"/>
              <w:topLinePunct/>
              <w:adjustRightInd w:val="0"/>
              <w:spacing w:line="260" w:lineRule="exact"/>
              <w:jc w:val="center"/>
              <w:rPr>
                <w:rFonts w:eastAsia="仿宋"/>
                <w:szCs w:val="21"/>
              </w:rPr>
            </w:pPr>
          </w:p>
        </w:tc>
      </w:tr>
      <w:tr w14:paraId="65D2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027AC805">
            <w:pPr>
              <w:wordWrap w:val="0"/>
              <w:topLinePunct/>
              <w:adjustRightInd w:val="0"/>
              <w:spacing w:line="260" w:lineRule="exact"/>
              <w:jc w:val="center"/>
              <w:rPr>
                <w:rFonts w:eastAsia="仿宋"/>
                <w:szCs w:val="21"/>
              </w:rPr>
            </w:pPr>
          </w:p>
        </w:tc>
        <w:tc>
          <w:tcPr>
            <w:tcW w:w="1634" w:type="dxa"/>
            <w:noWrap/>
            <w:vAlign w:val="center"/>
          </w:tcPr>
          <w:p w14:paraId="1D3A9566">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476A443E">
            <w:pPr>
              <w:wordWrap w:val="0"/>
              <w:topLinePunct/>
              <w:adjustRightInd w:val="0"/>
              <w:spacing w:line="260" w:lineRule="exact"/>
              <w:jc w:val="center"/>
              <w:rPr>
                <w:rFonts w:eastAsia="仿宋"/>
                <w:szCs w:val="21"/>
              </w:rPr>
            </w:pPr>
            <w:r>
              <w:rPr>
                <w:rFonts w:eastAsia="仿宋"/>
                <w:szCs w:val="21"/>
              </w:rPr>
              <w:t>23411</w:t>
            </w:r>
          </w:p>
        </w:tc>
        <w:tc>
          <w:tcPr>
            <w:tcW w:w="1079" w:type="dxa"/>
            <w:noWrap/>
            <w:vAlign w:val="center"/>
          </w:tcPr>
          <w:p w14:paraId="113D6037">
            <w:pPr>
              <w:wordWrap w:val="0"/>
              <w:topLinePunct/>
              <w:adjustRightInd w:val="0"/>
              <w:spacing w:line="260" w:lineRule="exact"/>
              <w:jc w:val="center"/>
              <w:rPr>
                <w:rFonts w:eastAsia="仿宋"/>
                <w:szCs w:val="21"/>
              </w:rPr>
            </w:pPr>
            <w:r>
              <w:rPr>
                <w:rFonts w:eastAsia="仿宋"/>
                <w:szCs w:val="21"/>
              </w:rPr>
              <w:t>2091</w:t>
            </w:r>
          </w:p>
        </w:tc>
        <w:tc>
          <w:tcPr>
            <w:tcW w:w="1079" w:type="dxa"/>
            <w:noWrap/>
            <w:vAlign w:val="center"/>
          </w:tcPr>
          <w:p w14:paraId="7EDFCF91">
            <w:pPr>
              <w:wordWrap w:val="0"/>
              <w:topLinePunct/>
              <w:adjustRightInd w:val="0"/>
              <w:spacing w:line="260" w:lineRule="exact"/>
              <w:jc w:val="center"/>
              <w:rPr>
                <w:rFonts w:eastAsia="仿宋"/>
                <w:szCs w:val="21"/>
              </w:rPr>
            </w:pPr>
            <w:r>
              <w:rPr>
                <w:rFonts w:eastAsia="仿宋"/>
                <w:szCs w:val="21"/>
              </w:rPr>
              <w:t>4522</w:t>
            </w:r>
          </w:p>
        </w:tc>
        <w:tc>
          <w:tcPr>
            <w:tcW w:w="1078" w:type="dxa"/>
            <w:noWrap/>
            <w:vAlign w:val="center"/>
          </w:tcPr>
          <w:p w14:paraId="00EE5DF2">
            <w:pPr>
              <w:wordWrap w:val="0"/>
              <w:topLinePunct/>
              <w:adjustRightInd w:val="0"/>
              <w:spacing w:line="260" w:lineRule="exact"/>
              <w:jc w:val="center"/>
              <w:rPr>
                <w:rFonts w:eastAsia="仿宋"/>
                <w:szCs w:val="21"/>
              </w:rPr>
            </w:pPr>
            <w:r>
              <w:rPr>
                <w:rFonts w:eastAsia="仿宋"/>
                <w:szCs w:val="21"/>
              </w:rPr>
              <w:t>7345</w:t>
            </w:r>
          </w:p>
        </w:tc>
        <w:tc>
          <w:tcPr>
            <w:tcW w:w="953" w:type="dxa"/>
            <w:noWrap/>
            <w:vAlign w:val="center"/>
          </w:tcPr>
          <w:p w14:paraId="53B58154">
            <w:pPr>
              <w:wordWrap w:val="0"/>
              <w:topLinePunct/>
              <w:adjustRightInd w:val="0"/>
              <w:spacing w:line="260" w:lineRule="exact"/>
              <w:jc w:val="center"/>
              <w:rPr>
                <w:rFonts w:eastAsia="仿宋"/>
                <w:szCs w:val="21"/>
              </w:rPr>
            </w:pPr>
            <w:r>
              <w:rPr>
                <w:rFonts w:eastAsia="仿宋"/>
                <w:szCs w:val="21"/>
              </w:rPr>
              <w:t>9371</w:t>
            </w:r>
          </w:p>
        </w:tc>
        <w:tc>
          <w:tcPr>
            <w:tcW w:w="777" w:type="dxa"/>
            <w:noWrap/>
            <w:vAlign w:val="center"/>
          </w:tcPr>
          <w:p w14:paraId="32125604">
            <w:pPr>
              <w:wordWrap w:val="0"/>
              <w:topLinePunct/>
              <w:adjustRightInd w:val="0"/>
              <w:spacing w:line="260" w:lineRule="exact"/>
              <w:jc w:val="center"/>
              <w:rPr>
                <w:rFonts w:eastAsia="仿宋"/>
                <w:szCs w:val="21"/>
              </w:rPr>
            </w:pPr>
            <w:r>
              <w:rPr>
                <w:rFonts w:eastAsia="仿宋"/>
                <w:szCs w:val="21"/>
              </w:rPr>
              <w:t>82</w:t>
            </w:r>
          </w:p>
        </w:tc>
      </w:tr>
      <w:tr w14:paraId="25F5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1DFA2B42">
            <w:pPr>
              <w:wordWrap w:val="0"/>
              <w:topLinePunct/>
              <w:adjustRightInd w:val="0"/>
              <w:spacing w:line="260" w:lineRule="exact"/>
              <w:jc w:val="center"/>
              <w:rPr>
                <w:rFonts w:eastAsia="仿宋"/>
                <w:szCs w:val="21"/>
              </w:rPr>
            </w:pPr>
            <w:r>
              <w:rPr>
                <w:rFonts w:eastAsia="仿宋"/>
                <w:szCs w:val="21"/>
              </w:rPr>
              <w:t>漫水河镇</w:t>
            </w:r>
          </w:p>
        </w:tc>
        <w:tc>
          <w:tcPr>
            <w:tcW w:w="1634" w:type="dxa"/>
            <w:noWrap/>
            <w:vAlign w:val="center"/>
          </w:tcPr>
          <w:p w14:paraId="5B59A6D3">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5753F15D">
            <w:pPr>
              <w:wordWrap w:val="0"/>
              <w:topLinePunct/>
              <w:adjustRightInd w:val="0"/>
              <w:spacing w:line="260" w:lineRule="exact"/>
              <w:jc w:val="center"/>
              <w:rPr>
                <w:rFonts w:eastAsia="仿宋"/>
                <w:szCs w:val="21"/>
              </w:rPr>
            </w:pPr>
            <w:r>
              <w:rPr>
                <w:rFonts w:eastAsia="仿宋"/>
                <w:szCs w:val="21"/>
              </w:rPr>
              <w:t>277</w:t>
            </w:r>
          </w:p>
        </w:tc>
        <w:tc>
          <w:tcPr>
            <w:tcW w:w="1079" w:type="dxa"/>
            <w:noWrap/>
            <w:vAlign w:val="center"/>
          </w:tcPr>
          <w:p w14:paraId="26F25869">
            <w:pPr>
              <w:wordWrap w:val="0"/>
              <w:topLinePunct/>
              <w:adjustRightInd w:val="0"/>
              <w:spacing w:line="260" w:lineRule="exact"/>
              <w:jc w:val="center"/>
              <w:rPr>
                <w:rFonts w:eastAsia="仿宋"/>
                <w:szCs w:val="21"/>
              </w:rPr>
            </w:pPr>
          </w:p>
        </w:tc>
        <w:tc>
          <w:tcPr>
            <w:tcW w:w="1079" w:type="dxa"/>
            <w:noWrap/>
            <w:vAlign w:val="center"/>
          </w:tcPr>
          <w:p w14:paraId="32080587">
            <w:pPr>
              <w:wordWrap w:val="0"/>
              <w:topLinePunct/>
              <w:adjustRightInd w:val="0"/>
              <w:spacing w:line="260" w:lineRule="exact"/>
              <w:jc w:val="center"/>
              <w:rPr>
                <w:rFonts w:eastAsia="仿宋"/>
                <w:szCs w:val="21"/>
              </w:rPr>
            </w:pPr>
            <w:r>
              <w:rPr>
                <w:rFonts w:eastAsia="仿宋"/>
                <w:szCs w:val="21"/>
              </w:rPr>
              <w:t>277</w:t>
            </w:r>
          </w:p>
        </w:tc>
        <w:tc>
          <w:tcPr>
            <w:tcW w:w="1078" w:type="dxa"/>
            <w:noWrap/>
            <w:vAlign w:val="center"/>
          </w:tcPr>
          <w:p w14:paraId="16B7A804">
            <w:pPr>
              <w:wordWrap w:val="0"/>
              <w:topLinePunct/>
              <w:adjustRightInd w:val="0"/>
              <w:spacing w:line="260" w:lineRule="exact"/>
              <w:jc w:val="center"/>
              <w:rPr>
                <w:rFonts w:eastAsia="仿宋"/>
                <w:szCs w:val="21"/>
              </w:rPr>
            </w:pPr>
          </w:p>
        </w:tc>
        <w:tc>
          <w:tcPr>
            <w:tcW w:w="953" w:type="dxa"/>
            <w:noWrap/>
            <w:vAlign w:val="center"/>
          </w:tcPr>
          <w:p w14:paraId="019F4316">
            <w:pPr>
              <w:wordWrap w:val="0"/>
              <w:topLinePunct/>
              <w:adjustRightInd w:val="0"/>
              <w:spacing w:line="260" w:lineRule="exact"/>
              <w:jc w:val="center"/>
              <w:rPr>
                <w:rFonts w:eastAsia="仿宋"/>
                <w:szCs w:val="21"/>
              </w:rPr>
            </w:pPr>
          </w:p>
        </w:tc>
        <w:tc>
          <w:tcPr>
            <w:tcW w:w="777" w:type="dxa"/>
            <w:noWrap/>
            <w:vAlign w:val="center"/>
          </w:tcPr>
          <w:p w14:paraId="039BC286">
            <w:pPr>
              <w:wordWrap w:val="0"/>
              <w:topLinePunct/>
              <w:adjustRightInd w:val="0"/>
              <w:spacing w:line="260" w:lineRule="exact"/>
              <w:jc w:val="center"/>
              <w:rPr>
                <w:rFonts w:eastAsia="仿宋"/>
                <w:szCs w:val="21"/>
              </w:rPr>
            </w:pPr>
          </w:p>
        </w:tc>
      </w:tr>
      <w:tr w14:paraId="6530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3228C2A6">
            <w:pPr>
              <w:wordWrap w:val="0"/>
              <w:topLinePunct/>
              <w:adjustRightInd w:val="0"/>
              <w:spacing w:line="260" w:lineRule="exact"/>
              <w:jc w:val="center"/>
              <w:rPr>
                <w:rFonts w:eastAsia="仿宋"/>
                <w:szCs w:val="21"/>
              </w:rPr>
            </w:pPr>
          </w:p>
        </w:tc>
        <w:tc>
          <w:tcPr>
            <w:tcW w:w="1634" w:type="dxa"/>
            <w:noWrap/>
            <w:vAlign w:val="center"/>
          </w:tcPr>
          <w:p w14:paraId="2E9FB5F1">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766B0EA0">
            <w:pPr>
              <w:wordWrap w:val="0"/>
              <w:topLinePunct/>
              <w:adjustRightInd w:val="0"/>
              <w:spacing w:line="260" w:lineRule="exact"/>
              <w:jc w:val="center"/>
              <w:rPr>
                <w:rFonts w:eastAsia="仿宋"/>
                <w:szCs w:val="21"/>
              </w:rPr>
            </w:pPr>
            <w:r>
              <w:rPr>
                <w:rFonts w:eastAsia="仿宋"/>
                <w:szCs w:val="21"/>
              </w:rPr>
              <w:t>9</w:t>
            </w:r>
          </w:p>
        </w:tc>
        <w:tc>
          <w:tcPr>
            <w:tcW w:w="1079" w:type="dxa"/>
            <w:noWrap/>
            <w:vAlign w:val="center"/>
          </w:tcPr>
          <w:p w14:paraId="366BDA8F">
            <w:pPr>
              <w:wordWrap w:val="0"/>
              <w:topLinePunct/>
              <w:adjustRightInd w:val="0"/>
              <w:spacing w:line="260" w:lineRule="exact"/>
              <w:jc w:val="center"/>
              <w:rPr>
                <w:rFonts w:eastAsia="仿宋"/>
                <w:szCs w:val="21"/>
              </w:rPr>
            </w:pPr>
          </w:p>
        </w:tc>
        <w:tc>
          <w:tcPr>
            <w:tcW w:w="1079" w:type="dxa"/>
            <w:noWrap/>
            <w:vAlign w:val="center"/>
          </w:tcPr>
          <w:p w14:paraId="62DBB371">
            <w:pPr>
              <w:wordWrap w:val="0"/>
              <w:topLinePunct/>
              <w:adjustRightInd w:val="0"/>
              <w:spacing w:line="260" w:lineRule="exact"/>
              <w:jc w:val="center"/>
              <w:rPr>
                <w:rFonts w:eastAsia="仿宋"/>
                <w:szCs w:val="21"/>
              </w:rPr>
            </w:pPr>
            <w:r>
              <w:rPr>
                <w:rFonts w:eastAsia="仿宋"/>
                <w:szCs w:val="21"/>
              </w:rPr>
              <w:t>9</w:t>
            </w:r>
          </w:p>
        </w:tc>
        <w:tc>
          <w:tcPr>
            <w:tcW w:w="1078" w:type="dxa"/>
            <w:noWrap/>
            <w:vAlign w:val="center"/>
          </w:tcPr>
          <w:p w14:paraId="5B329EA6">
            <w:pPr>
              <w:wordWrap w:val="0"/>
              <w:topLinePunct/>
              <w:adjustRightInd w:val="0"/>
              <w:spacing w:line="260" w:lineRule="exact"/>
              <w:jc w:val="center"/>
              <w:rPr>
                <w:rFonts w:eastAsia="仿宋"/>
                <w:szCs w:val="21"/>
              </w:rPr>
            </w:pPr>
          </w:p>
        </w:tc>
        <w:tc>
          <w:tcPr>
            <w:tcW w:w="953" w:type="dxa"/>
            <w:noWrap/>
            <w:vAlign w:val="center"/>
          </w:tcPr>
          <w:p w14:paraId="3A6DF610">
            <w:pPr>
              <w:wordWrap w:val="0"/>
              <w:topLinePunct/>
              <w:adjustRightInd w:val="0"/>
              <w:spacing w:line="260" w:lineRule="exact"/>
              <w:jc w:val="center"/>
              <w:rPr>
                <w:rFonts w:eastAsia="仿宋"/>
                <w:szCs w:val="21"/>
              </w:rPr>
            </w:pPr>
          </w:p>
        </w:tc>
        <w:tc>
          <w:tcPr>
            <w:tcW w:w="777" w:type="dxa"/>
            <w:noWrap/>
            <w:vAlign w:val="center"/>
          </w:tcPr>
          <w:p w14:paraId="785EBDC6">
            <w:pPr>
              <w:wordWrap w:val="0"/>
              <w:topLinePunct/>
              <w:adjustRightInd w:val="0"/>
              <w:spacing w:line="260" w:lineRule="exact"/>
              <w:jc w:val="center"/>
              <w:rPr>
                <w:rFonts w:eastAsia="仿宋"/>
                <w:szCs w:val="21"/>
              </w:rPr>
            </w:pPr>
          </w:p>
        </w:tc>
      </w:tr>
      <w:tr w14:paraId="4D9E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0746DEDE">
            <w:pPr>
              <w:wordWrap w:val="0"/>
              <w:topLinePunct/>
              <w:adjustRightInd w:val="0"/>
              <w:spacing w:line="260" w:lineRule="exact"/>
              <w:jc w:val="center"/>
              <w:rPr>
                <w:rFonts w:eastAsia="仿宋"/>
                <w:szCs w:val="21"/>
              </w:rPr>
            </w:pPr>
          </w:p>
        </w:tc>
        <w:tc>
          <w:tcPr>
            <w:tcW w:w="1634" w:type="dxa"/>
            <w:noWrap/>
            <w:vAlign w:val="center"/>
          </w:tcPr>
          <w:p w14:paraId="0DA9346E">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7DF844F5">
            <w:pPr>
              <w:wordWrap w:val="0"/>
              <w:topLinePunct/>
              <w:adjustRightInd w:val="0"/>
              <w:spacing w:line="260" w:lineRule="exact"/>
              <w:jc w:val="center"/>
              <w:rPr>
                <w:rFonts w:eastAsia="仿宋"/>
                <w:szCs w:val="21"/>
              </w:rPr>
            </w:pPr>
            <w:r>
              <w:rPr>
                <w:rFonts w:eastAsia="仿宋"/>
                <w:szCs w:val="21"/>
              </w:rPr>
              <w:t>13616</w:t>
            </w:r>
          </w:p>
        </w:tc>
        <w:tc>
          <w:tcPr>
            <w:tcW w:w="1079" w:type="dxa"/>
            <w:noWrap/>
            <w:vAlign w:val="center"/>
          </w:tcPr>
          <w:p w14:paraId="1898D04A">
            <w:pPr>
              <w:wordWrap w:val="0"/>
              <w:topLinePunct/>
              <w:adjustRightInd w:val="0"/>
              <w:spacing w:line="260" w:lineRule="exact"/>
              <w:jc w:val="center"/>
              <w:rPr>
                <w:rFonts w:eastAsia="仿宋"/>
                <w:szCs w:val="21"/>
              </w:rPr>
            </w:pPr>
          </w:p>
        </w:tc>
        <w:tc>
          <w:tcPr>
            <w:tcW w:w="1079" w:type="dxa"/>
            <w:noWrap/>
            <w:vAlign w:val="center"/>
          </w:tcPr>
          <w:p w14:paraId="3B119177">
            <w:pPr>
              <w:wordWrap w:val="0"/>
              <w:topLinePunct/>
              <w:adjustRightInd w:val="0"/>
              <w:spacing w:line="260" w:lineRule="exact"/>
              <w:jc w:val="center"/>
              <w:rPr>
                <w:rFonts w:eastAsia="仿宋"/>
                <w:szCs w:val="21"/>
              </w:rPr>
            </w:pPr>
            <w:r>
              <w:rPr>
                <w:rFonts w:eastAsia="仿宋"/>
                <w:szCs w:val="21"/>
              </w:rPr>
              <w:t>9810</w:t>
            </w:r>
          </w:p>
        </w:tc>
        <w:tc>
          <w:tcPr>
            <w:tcW w:w="1078" w:type="dxa"/>
            <w:noWrap/>
            <w:vAlign w:val="center"/>
          </w:tcPr>
          <w:p w14:paraId="42404A95">
            <w:pPr>
              <w:wordWrap w:val="0"/>
              <w:topLinePunct/>
              <w:adjustRightInd w:val="0"/>
              <w:spacing w:line="260" w:lineRule="exact"/>
              <w:jc w:val="center"/>
              <w:rPr>
                <w:rFonts w:eastAsia="仿宋"/>
                <w:szCs w:val="21"/>
              </w:rPr>
            </w:pPr>
            <w:r>
              <w:rPr>
                <w:rFonts w:eastAsia="仿宋"/>
                <w:szCs w:val="21"/>
              </w:rPr>
              <w:t>3518</w:t>
            </w:r>
          </w:p>
        </w:tc>
        <w:tc>
          <w:tcPr>
            <w:tcW w:w="953" w:type="dxa"/>
            <w:noWrap/>
            <w:vAlign w:val="center"/>
          </w:tcPr>
          <w:p w14:paraId="4CC55A32">
            <w:pPr>
              <w:wordWrap w:val="0"/>
              <w:topLinePunct/>
              <w:adjustRightInd w:val="0"/>
              <w:spacing w:line="260" w:lineRule="exact"/>
              <w:jc w:val="center"/>
              <w:rPr>
                <w:rFonts w:eastAsia="仿宋"/>
                <w:szCs w:val="21"/>
              </w:rPr>
            </w:pPr>
            <w:r>
              <w:rPr>
                <w:rFonts w:eastAsia="仿宋"/>
                <w:szCs w:val="21"/>
              </w:rPr>
              <w:t>229</w:t>
            </w:r>
          </w:p>
        </w:tc>
        <w:tc>
          <w:tcPr>
            <w:tcW w:w="777" w:type="dxa"/>
            <w:noWrap/>
            <w:vAlign w:val="center"/>
          </w:tcPr>
          <w:p w14:paraId="2752762D">
            <w:pPr>
              <w:wordWrap w:val="0"/>
              <w:topLinePunct/>
              <w:adjustRightInd w:val="0"/>
              <w:spacing w:line="260" w:lineRule="exact"/>
              <w:jc w:val="center"/>
              <w:rPr>
                <w:rFonts w:eastAsia="仿宋"/>
                <w:szCs w:val="21"/>
              </w:rPr>
            </w:pPr>
            <w:r>
              <w:rPr>
                <w:rFonts w:eastAsia="仿宋"/>
                <w:szCs w:val="21"/>
              </w:rPr>
              <w:t>59</w:t>
            </w:r>
          </w:p>
        </w:tc>
      </w:tr>
      <w:tr w14:paraId="7BD7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0C159504">
            <w:pPr>
              <w:wordWrap w:val="0"/>
              <w:topLinePunct/>
              <w:adjustRightInd w:val="0"/>
              <w:spacing w:line="260" w:lineRule="exact"/>
              <w:jc w:val="center"/>
              <w:rPr>
                <w:rFonts w:eastAsia="仿宋"/>
                <w:szCs w:val="21"/>
              </w:rPr>
            </w:pPr>
            <w:r>
              <w:rPr>
                <w:rFonts w:eastAsia="仿宋"/>
                <w:szCs w:val="21"/>
              </w:rPr>
              <w:t>上土市镇</w:t>
            </w:r>
          </w:p>
        </w:tc>
        <w:tc>
          <w:tcPr>
            <w:tcW w:w="1634" w:type="dxa"/>
            <w:noWrap/>
            <w:vAlign w:val="center"/>
          </w:tcPr>
          <w:p w14:paraId="6DF64CC2">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01B29988">
            <w:pPr>
              <w:wordWrap w:val="0"/>
              <w:topLinePunct/>
              <w:adjustRightInd w:val="0"/>
              <w:spacing w:line="260" w:lineRule="exact"/>
              <w:jc w:val="center"/>
              <w:rPr>
                <w:rFonts w:eastAsia="仿宋"/>
                <w:szCs w:val="21"/>
              </w:rPr>
            </w:pPr>
            <w:r>
              <w:rPr>
                <w:rFonts w:eastAsia="仿宋"/>
                <w:szCs w:val="21"/>
              </w:rPr>
              <w:t>886</w:t>
            </w:r>
          </w:p>
        </w:tc>
        <w:tc>
          <w:tcPr>
            <w:tcW w:w="1079" w:type="dxa"/>
            <w:noWrap/>
            <w:vAlign w:val="center"/>
          </w:tcPr>
          <w:p w14:paraId="7634F603">
            <w:pPr>
              <w:wordWrap w:val="0"/>
              <w:topLinePunct/>
              <w:adjustRightInd w:val="0"/>
              <w:spacing w:line="260" w:lineRule="exact"/>
              <w:jc w:val="center"/>
              <w:rPr>
                <w:rFonts w:eastAsia="仿宋"/>
                <w:szCs w:val="21"/>
              </w:rPr>
            </w:pPr>
          </w:p>
        </w:tc>
        <w:tc>
          <w:tcPr>
            <w:tcW w:w="1079" w:type="dxa"/>
            <w:noWrap/>
            <w:vAlign w:val="center"/>
          </w:tcPr>
          <w:p w14:paraId="4E479BD4">
            <w:pPr>
              <w:wordWrap w:val="0"/>
              <w:topLinePunct/>
              <w:adjustRightInd w:val="0"/>
              <w:spacing w:line="260" w:lineRule="exact"/>
              <w:jc w:val="center"/>
              <w:rPr>
                <w:rFonts w:eastAsia="仿宋"/>
                <w:szCs w:val="21"/>
              </w:rPr>
            </w:pPr>
            <w:r>
              <w:rPr>
                <w:rFonts w:eastAsia="仿宋"/>
                <w:szCs w:val="21"/>
              </w:rPr>
              <w:t>886</w:t>
            </w:r>
          </w:p>
        </w:tc>
        <w:tc>
          <w:tcPr>
            <w:tcW w:w="1078" w:type="dxa"/>
            <w:noWrap/>
            <w:vAlign w:val="center"/>
          </w:tcPr>
          <w:p w14:paraId="1ED58A35">
            <w:pPr>
              <w:wordWrap w:val="0"/>
              <w:topLinePunct/>
              <w:adjustRightInd w:val="0"/>
              <w:spacing w:line="260" w:lineRule="exact"/>
              <w:jc w:val="center"/>
              <w:rPr>
                <w:rFonts w:eastAsia="仿宋"/>
                <w:szCs w:val="21"/>
              </w:rPr>
            </w:pPr>
          </w:p>
        </w:tc>
        <w:tc>
          <w:tcPr>
            <w:tcW w:w="953" w:type="dxa"/>
            <w:noWrap/>
            <w:vAlign w:val="center"/>
          </w:tcPr>
          <w:p w14:paraId="5F4613C3">
            <w:pPr>
              <w:wordWrap w:val="0"/>
              <w:topLinePunct/>
              <w:adjustRightInd w:val="0"/>
              <w:spacing w:line="260" w:lineRule="exact"/>
              <w:jc w:val="center"/>
              <w:rPr>
                <w:rFonts w:eastAsia="仿宋"/>
                <w:szCs w:val="21"/>
              </w:rPr>
            </w:pPr>
          </w:p>
        </w:tc>
        <w:tc>
          <w:tcPr>
            <w:tcW w:w="777" w:type="dxa"/>
            <w:noWrap/>
            <w:vAlign w:val="center"/>
          </w:tcPr>
          <w:p w14:paraId="564F6EB2">
            <w:pPr>
              <w:wordWrap w:val="0"/>
              <w:topLinePunct/>
              <w:adjustRightInd w:val="0"/>
              <w:spacing w:line="260" w:lineRule="exact"/>
              <w:jc w:val="center"/>
              <w:rPr>
                <w:rFonts w:eastAsia="仿宋"/>
                <w:szCs w:val="21"/>
              </w:rPr>
            </w:pPr>
          </w:p>
        </w:tc>
      </w:tr>
      <w:tr w14:paraId="573B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10914E7A">
            <w:pPr>
              <w:wordWrap w:val="0"/>
              <w:topLinePunct/>
              <w:adjustRightInd w:val="0"/>
              <w:spacing w:line="260" w:lineRule="exact"/>
              <w:jc w:val="center"/>
              <w:rPr>
                <w:rFonts w:eastAsia="仿宋"/>
                <w:szCs w:val="21"/>
              </w:rPr>
            </w:pPr>
          </w:p>
        </w:tc>
        <w:tc>
          <w:tcPr>
            <w:tcW w:w="1634" w:type="dxa"/>
            <w:noWrap/>
            <w:vAlign w:val="center"/>
          </w:tcPr>
          <w:p w14:paraId="47023CFE">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52DD7381">
            <w:pPr>
              <w:wordWrap w:val="0"/>
              <w:topLinePunct/>
              <w:adjustRightInd w:val="0"/>
              <w:spacing w:line="260" w:lineRule="exact"/>
              <w:jc w:val="center"/>
              <w:rPr>
                <w:rFonts w:eastAsia="仿宋"/>
                <w:szCs w:val="21"/>
              </w:rPr>
            </w:pPr>
            <w:r>
              <w:rPr>
                <w:rFonts w:eastAsia="仿宋"/>
                <w:szCs w:val="21"/>
              </w:rPr>
              <w:t>8</w:t>
            </w:r>
          </w:p>
        </w:tc>
        <w:tc>
          <w:tcPr>
            <w:tcW w:w="1079" w:type="dxa"/>
            <w:noWrap/>
            <w:vAlign w:val="center"/>
          </w:tcPr>
          <w:p w14:paraId="2A066651">
            <w:pPr>
              <w:wordWrap w:val="0"/>
              <w:topLinePunct/>
              <w:adjustRightInd w:val="0"/>
              <w:spacing w:line="260" w:lineRule="exact"/>
              <w:jc w:val="center"/>
              <w:rPr>
                <w:rFonts w:eastAsia="仿宋"/>
                <w:szCs w:val="21"/>
              </w:rPr>
            </w:pPr>
            <w:r>
              <w:rPr>
                <w:rFonts w:eastAsia="仿宋"/>
                <w:szCs w:val="21"/>
              </w:rPr>
              <w:t>8</w:t>
            </w:r>
          </w:p>
        </w:tc>
        <w:tc>
          <w:tcPr>
            <w:tcW w:w="1079" w:type="dxa"/>
            <w:noWrap/>
            <w:vAlign w:val="center"/>
          </w:tcPr>
          <w:p w14:paraId="1AF7948B">
            <w:pPr>
              <w:wordWrap w:val="0"/>
              <w:topLinePunct/>
              <w:adjustRightInd w:val="0"/>
              <w:spacing w:line="260" w:lineRule="exact"/>
              <w:jc w:val="center"/>
              <w:rPr>
                <w:rFonts w:eastAsia="仿宋"/>
                <w:szCs w:val="21"/>
              </w:rPr>
            </w:pPr>
          </w:p>
        </w:tc>
        <w:tc>
          <w:tcPr>
            <w:tcW w:w="1078" w:type="dxa"/>
            <w:noWrap/>
            <w:vAlign w:val="center"/>
          </w:tcPr>
          <w:p w14:paraId="618EBA51">
            <w:pPr>
              <w:wordWrap w:val="0"/>
              <w:topLinePunct/>
              <w:adjustRightInd w:val="0"/>
              <w:spacing w:line="260" w:lineRule="exact"/>
              <w:jc w:val="center"/>
              <w:rPr>
                <w:rFonts w:eastAsia="仿宋"/>
                <w:szCs w:val="21"/>
              </w:rPr>
            </w:pPr>
          </w:p>
        </w:tc>
        <w:tc>
          <w:tcPr>
            <w:tcW w:w="953" w:type="dxa"/>
            <w:noWrap/>
            <w:vAlign w:val="center"/>
          </w:tcPr>
          <w:p w14:paraId="138FE00B">
            <w:pPr>
              <w:wordWrap w:val="0"/>
              <w:topLinePunct/>
              <w:adjustRightInd w:val="0"/>
              <w:spacing w:line="260" w:lineRule="exact"/>
              <w:jc w:val="center"/>
              <w:rPr>
                <w:rFonts w:eastAsia="仿宋"/>
                <w:szCs w:val="21"/>
              </w:rPr>
            </w:pPr>
          </w:p>
        </w:tc>
        <w:tc>
          <w:tcPr>
            <w:tcW w:w="777" w:type="dxa"/>
            <w:noWrap/>
            <w:vAlign w:val="center"/>
          </w:tcPr>
          <w:p w14:paraId="40E83A4E">
            <w:pPr>
              <w:wordWrap w:val="0"/>
              <w:topLinePunct/>
              <w:adjustRightInd w:val="0"/>
              <w:spacing w:line="260" w:lineRule="exact"/>
              <w:jc w:val="center"/>
              <w:rPr>
                <w:rFonts w:eastAsia="仿宋"/>
                <w:szCs w:val="21"/>
              </w:rPr>
            </w:pPr>
          </w:p>
        </w:tc>
      </w:tr>
      <w:tr w14:paraId="4B73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575B6C7B">
            <w:pPr>
              <w:wordWrap w:val="0"/>
              <w:topLinePunct/>
              <w:adjustRightInd w:val="0"/>
              <w:spacing w:line="260" w:lineRule="exact"/>
              <w:jc w:val="center"/>
              <w:rPr>
                <w:rFonts w:eastAsia="仿宋"/>
                <w:szCs w:val="21"/>
              </w:rPr>
            </w:pPr>
          </w:p>
        </w:tc>
        <w:tc>
          <w:tcPr>
            <w:tcW w:w="1634" w:type="dxa"/>
            <w:noWrap/>
            <w:vAlign w:val="center"/>
          </w:tcPr>
          <w:p w14:paraId="4392E321">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0831FB73">
            <w:pPr>
              <w:wordWrap w:val="0"/>
              <w:topLinePunct/>
              <w:adjustRightInd w:val="0"/>
              <w:spacing w:line="260" w:lineRule="exact"/>
              <w:jc w:val="center"/>
              <w:rPr>
                <w:rFonts w:eastAsia="仿宋"/>
                <w:szCs w:val="21"/>
              </w:rPr>
            </w:pPr>
            <w:r>
              <w:rPr>
                <w:rFonts w:eastAsia="仿宋"/>
                <w:szCs w:val="21"/>
              </w:rPr>
              <w:t>8359</w:t>
            </w:r>
          </w:p>
        </w:tc>
        <w:tc>
          <w:tcPr>
            <w:tcW w:w="1079" w:type="dxa"/>
            <w:noWrap/>
            <w:vAlign w:val="center"/>
          </w:tcPr>
          <w:p w14:paraId="7B9249D2">
            <w:pPr>
              <w:wordWrap w:val="0"/>
              <w:topLinePunct/>
              <w:adjustRightInd w:val="0"/>
              <w:spacing w:line="260" w:lineRule="exact"/>
              <w:jc w:val="center"/>
              <w:rPr>
                <w:rFonts w:eastAsia="仿宋"/>
                <w:szCs w:val="21"/>
              </w:rPr>
            </w:pPr>
            <w:r>
              <w:rPr>
                <w:rFonts w:eastAsia="仿宋"/>
                <w:szCs w:val="21"/>
              </w:rPr>
              <w:t>525</w:t>
            </w:r>
          </w:p>
        </w:tc>
        <w:tc>
          <w:tcPr>
            <w:tcW w:w="1079" w:type="dxa"/>
            <w:noWrap/>
            <w:vAlign w:val="center"/>
          </w:tcPr>
          <w:p w14:paraId="0D8D7714">
            <w:pPr>
              <w:wordWrap w:val="0"/>
              <w:topLinePunct/>
              <w:adjustRightInd w:val="0"/>
              <w:spacing w:line="260" w:lineRule="exact"/>
              <w:jc w:val="center"/>
              <w:rPr>
                <w:rFonts w:eastAsia="仿宋"/>
                <w:szCs w:val="21"/>
              </w:rPr>
            </w:pPr>
            <w:r>
              <w:rPr>
                <w:rFonts w:eastAsia="仿宋"/>
                <w:szCs w:val="21"/>
              </w:rPr>
              <w:t>7323</w:t>
            </w:r>
          </w:p>
        </w:tc>
        <w:tc>
          <w:tcPr>
            <w:tcW w:w="1078" w:type="dxa"/>
            <w:noWrap/>
            <w:vAlign w:val="center"/>
          </w:tcPr>
          <w:p w14:paraId="6796FA8D">
            <w:pPr>
              <w:wordWrap w:val="0"/>
              <w:topLinePunct/>
              <w:adjustRightInd w:val="0"/>
              <w:spacing w:line="260" w:lineRule="exact"/>
              <w:jc w:val="center"/>
              <w:rPr>
                <w:rFonts w:eastAsia="仿宋"/>
                <w:szCs w:val="21"/>
              </w:rPr>
            </w:pPr>
            <w:r>
              <w:rPr>
                <w:rFonts w:eastAsia="仿宋"/>
                <w:szCs w:val="21"/>
              </w:rPr>
              <w:t>433</w:t>
            </w:r>
          </w:p>
        </w:tc>
        <w:tc>
          <w:tcPr>
            <w:tcW w:w="953" w:type="dxa"/>
            <w:noWrap/>
            <w:vAlign w:val="center"/>
          </w:tcPr>
          <w:p w14:paraId="23743E38">
            <w:pPr>
              <w:wordWrap w:val="0"/>
              <w:topLinePunct/>
              <w:adjustRightInd w:val="0"/>
              <w:spacing w:line="260" w:lineRule="exact"/>
              <w:jc w:val="center"/>
              <w:rPr>
                <w:rFonts w:eastAsia="仿宋"/>
                <w:szCs w:val="21"/>
              </w:rPr>
            </w:pPr>
            <w:r>
              <w:rPr>
                <w:rFonts w:eastAsia="仿宋"/>
                <w:szCs w:val="21"/>
              </w:rPr>
              <w:t>23</w:t>
            </w:r>
          </w:p>
        </w:tc>
        <w:tc>
          <w:tcPr>
            <w:tcW w:w="777" w:type="dxa"/>
            <w:noWrap/>
            <w:vAlign w:val="center"/>
          </w:tcPr>
          <w:p w14:paraId="1483B11D">
            <w:pPr>
              <w:wordWrap w:val="0"/>
              <w:topLinePunct/>
              <w:adjustRightInd w:val="0"/>
              <w:spacing w:line="260" w:lineRule="exact"/>
              <w:jc w:val="center"/>
              <w:rPr>
                <w:rFonts w:eastAsia="仿宋"/>
                <w:szCs w:val="21"/>
              </w:rPr>
            </w:pPr>
            <w:r>
              <w:rPr>
                <w:rFonts w:eastAsia="仿宋"/>
                <w:szCs w:val="21"/>
              </w:rPr>
              <w:t>55</w:t>
            </w:r>
          </w:p>
        </w:tc>
      </w:tr>
      <w:tr w14:paraId="6E15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186BCDC7">
            <w:pPr>
              <w:wordWrap w:val="0"/>
              <w:topLinePunct/>
              <w:adjustRightInd w:val="0"/>
              <w:spacing w:line="260" w:lineRule="exact"/>
              <w:jc w:val="center"/>
              <w:rPr>
                <w:rFonts w:eastAsia="仿宋"/>
                <w:szCs w:val="21"/>
              </w:rPr>
            </w:pPr>
            <w:r>
              <w:rPr>
                <w:rFonts w:eastAsia="仿宋"/>
                <w:szCs w:val="21"/>
              </w:rPr>
              <w:t>单龙寺镇</w:t>
            </w:r>
          </w:p>
        </w:tc>
        <w:tc>
          <w:tcPr>
            <w:tcW w:w="1634" w:type="dxa"/>
            <w:noWrap/>
            <w:vAlign w:val="center"/>
          </w:tcPr>
          <w:p w14:paraId="39183916">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110CE8F2">
            <w:pPr>
              <w:wordWrap w:val="0"/>
              <w:topLinePunct/>
              <w:adjustRightInd w:val="0"/>
              <w:spacing w:line="260" w:lineRule="exact"/>
              <w:jc w:val="center"/>
              <w:rPr>
                <w:rFonts w:eastAsia="仿宋"/>
                <w:szCs w:val="21"/>
              </w:rPr>
            </w:pPr>
            <w:r>
              <w:rPr>
                <w:rFonts w:eastAsia="仿宋"/>
                <w:szCs w:val="21"/>
              </w:rPr>
              <w:t>163</w:t>
            </w:r>
          </w:p>
        </w:tc>
        <w:tc>
          <w:tcPr>
            <w:tcW w:w="1079" w:type="dxa"/>
            <w:noWrap/>
            <w:vAlign w:val="center"/>
          </w:tcPr>
          <w:p w14:paraId="2E515B49">
            <w:pPr>
              <w:wordWrap w:val="0"/>
              <w:topLinePunct/>
              <w:adjustRightInd w:val="0"/>
              <w:spacing w:line="260" w:lineRule="exact"/>
              <w:jc w:val="center"/>
              <w:rPr>
                <w:rFonts w:eastAsia="仿宋"/>
                <w:szCs w:val="21"/>
              </w:rPr>
            </w:pPr>
          </w:p>
        </w:tc>
        <w:tc>
          <w:tcPr>
            <w:tcW w:w="1079" w:type="dxa"/>
            <w:noWrap/>
            <w:vAlign w:val="center"/>
          </w:tcPr>
          <w:p w14:paraId="12A1EA7A">
            <w:pPr>
              <w:wordWrap w:val="0"/>
              <w:topLinePunct/>
              <w:adjustRightInd w:val="0"/>
              <w:spacing w:line="260" w:lineRule="exact"/>
              <w:jc w:val="center"/>
              <w:rPr>
                <w:rFonts w:eastAsia="仿宋"/>
                <w:szCs w:val="21"/>
              </w:rPr>
            </w:pPr>
            <w:r>
              <w:rPr>
                <w:rFonts w:eastAsia="仿宋"/>
                <w:szCs w:val="21"/>
              </w:rPr>
              <w:t>163</w:t>
            </w:r>
          </w:p>
        </w:tc>
        <w:tc>
          <w:tcPr>
            <w:tcW w:w="1078" w:type="dxa"/>
            <w:noWrap/>
            <w:vAlign w:val="center"/>
          </w:tcPr>
          <w:p w14:paraId="5947D692">
            <w:pPr>
              <w:wordWrap w:val="0"/>
              <w:topLinePunct/>
              <w:adjustRightInd w:val="0"/>
              <w:spacing w:line="260" w:lineRule="exact"/>
              <w:jc w:val="center"/>
              <w:rPr>
                <w:rFonts w:eastAsia="仿宋"/>
                <w:szCs w:val="21"/>
              </w:rPr>
            </w:pPr>
          </w:p>
        </w:tc>
        <w:tc>
          <w:tcPr>
            <w:tcW w:w="953" w:type="dxa"/>
            <w:noWrap/>
            <w:vAlign w:val="center"/>
          </w:tcPr>
          <w:p w14:paraId="14CDCAD9">
            <w:pPr>
              <w:wordWrap w:val="0"/>
              <w:topLinePunct/>
              <w:adjustRightInd w:val="0"/>
              <w:spacing w:line="260" w:lineRule="exact"/>
              <w:jc w:val="center"/>
              <w:rPr>
                <w:rFonts w:eastAsia="仿宋"/>
                <w:szCs w:val="21"/>
              </w:rPr>
            </w:pPr>
          </w:p>
        </w:tc>
        <w:tc>
          <w:tcPr>
            <w:tcW w:w="777" w:type="dxa"/>
            <w:noWrap/>
            <w:vAlign w:val="center"/>
          </w:tcPr>
          <w:p w14:paraId="688F802A">
            <w:pPr>
              <w:wordWrap w:val="0"/>
              <w:topLinePunct/>
              <w:adjustRightInd w:val="0"/>
              <w:spacing w:line="260" w:lineRule="exact"/>
              <w:jc w:val="center"/>
              <w:rPr>
                <w:rFonts w:eastAsia="仿宋"/>
                <w:szCs w:val="21"/>
              </w:rPr>
            </w:pPr>
          </w:p>
        </w:tc>
      </w:tr>
      <w:tr w14:paraId="5DFF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1A28F97D">
            <w:pPr>
              <w:wordWrap w:val="0"/>
              <w:topLinePunct/>
              <w:adjustRightInd w:val="0"/>
              <w:spacing w:line="260" w:lineRule="exact"/>
              <w:jc w:val="center"/>
              <w:rPr>
                <w:rFonts w:eastAsia="仿宋"/>
                <w:szCs w:val="21"/>
              </w:rPr>
            </w:pPr>
          </w:p>
        </w:tc>
        <w:tc>
          <w:tcPr>
            <w:tcW w:w="1634" w:type="dxa"/>
            <w:noWrap/>
            <w:vAlign w:val="center"/>
          </w:tcPr>
          <w:p w14:paraId="6767569A">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14:paraId="44B07583">
            <w:pPr>
              <w:wordWrap w:val="0"/>
              <w:topLinePunct/>
              <w:adjustRightInd w:val="0"/>
              <w:spacing w:line="260" w:lineRule="exact"/>
              <w:jc w:val="center"/>
              <w:rPr>
                <w:rFonts w:eastAsia="仿宋"/>
                <w:szCs w:val="21"/>
              </w:rPr>
            </w:pPr>
            <w:r>
              <w:rPr>
                <w:rFonts w:eastAsia="仿宋"/>
                <w:szCs w:val="21"/>
              </w:rPr>
              <w:t>39</w:t>
            </w:r>
          </w:p>
        </w:tc>
        <w:tc>
          <w:tcPr>
            <w:tcW w:w="1079" w:type="dxa"/>
            <w:noWrap/>
            <w:vAlign w:val="center"/>
          </w:tcPr>
          <w:p w14:paraId="1E73D739">
            <w:pPr>
              <w:wordWrap w:val="0"/>
              <w:topLinePunct/>
              <w:adjustRightInd w:val="0"/>
              <w:spacing w:line="260" w:lineRule="exact"/>
              <w:jc w:val="center"/>
              <w:rPr>
                <w:rFonts w:eastAsia="仿宋"/>
                <w:szCs w:val="21"/>
              </w:rPr>
            </w:pPr>
            <w:r>
              <w:rPr>
                <w:rFonts w:eastAsia="仿宋"/>
                <w:szCs w:val="21"/>
              </w:rPr>
              <w:t>16</w:t>
            </w:r>
          </w:p>
        </w:tc>
        <w:tc>
          <w:tcPr>
            <w:tcW w:w="1079" w:type="dxa"/>
            <w:noWrap/>
            <w:vAlign w:val="center"/>
          </w:tcPr>
          <w:p w14:paraId="2C07BAB7">
            <w:pPr>
              <w:wordWrap w:val="0"/>
              <w:topLinePunct/>
              <w:adjustRightInd w:val="0"/>
              <w:spacing w:line="260" w:lineRule="exact"/>
              <w:jc w:val="center"/>
              <w:rPr>
                <w:rFonts w:eastAsia="仿宋"/>
                <w:szCs w:val="21"/>
              </w:rPr>
            </w:pPr>
          </w:p>
        </w:tc>
        <w:tc>
          <w:tcPr>
            <w:tcW w:w="1078" w:type="dxa"/>
            <w:noWrap/>
            <w:vAlign w:val="center"/>
          </w:tcPr>
          <w:p w14:paraId="0322FA9F">
            <w:pPr>
              <w:wordWrap w:val="0"/>
              <w:topLinePunct/>
              <w:adjustRightInd w:val="0"/>
              <w:spacing w:line="260" w:lineRule="exact"/>
              <w:jc w:val="center"/>
              <w:rPr>
                <w:rFonts w:eastAsia="仿宋"/>
                <w:szCs w:val="21"/>
              </w:rPr>
            </w:pPr>
            <w:r>
              <w:rPr>
                <w:rFonts w:eastAsia="仿宋"/>
                <w:szCs w:val="21"/>
              </w:rPr>
              <w:t>23</w:t>
            </w:r>
          </w:p>
        </w:tc>
        <w:tc>
          <w:tcPr>
            <w:tcW w:w="953" w:type="dxa"/>
            <w:noWrap/>
            <w:vAlign w:val="center"/>
          </w:tcPr>
          <w:p w14:paraId="776B73DD">
            <w:pPr>
              <w:wordWrap w:val="0"/>
              <w:topLinePunct/>
              <w:adjustRightInd w:val="0"/>
              <w:spacing w:line="260" w:lineRule="exact"/>
              <w:jc w:val="center"/>
              <w:rPr>
                <w:rFonts w:eastAsia="仿宋"/>
                <w:szCs w:val="21"/>
              </w:rPr>
            </w:pPr>
          </w:p>
        </w:tc>
        <w:tc>
          <w:tcPr>
            <w:tcW w:w="777" w:type="dxa"/>
            <w:noWrap/>
            <w:vAlign w:val="center"/>
          </w:tcPr>
          <w:p w14:paraId="5E9B88D6">
            <w:pPr>
              <w:wordWrap w:val="0"/>
              <w:topLinePunct/>
              <w:adjustRightInd w:val="0"/>
              <w:spacing w:line="260" w:lineRule="exact"/>
              <w:jc w:val="center"/>
              <w:rPr>
                <w:rFonts w:eastAsia="仿宋"/>
                <w:szCs w:val="21"/>
              </w:rPr>
            </w:pPr>
          </w:p>
        </w:tc>
      </w:tr>
      <w:tr w14:paraId="7622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6A225B2D">
            <w:pPr>
              <w:wordWrap w:val="0"/>
              <w:topLinePunct/>
              <w:adjustRightInd w:val="0"/>
              <w:spacing w:line="260" w:lineRule="exact"/>
              <w:jc w:val="center"/>
              <w:rPr>
                <w:rFonts w:eastAsia="仿宋"/>
                <w:szCs w:val="21"/>
              </w:rPr>
            </w:pPr>
          </w:p>
        </w:tc>
        <w:tc>
          <w:tcPr>
            <w:tcW w:w="1634" w:type="dxa"/>
            <w:noWrap/>
            <w:vAlign w:val="center"/>
          </w:tcPr>
          <w:p w14:paraId="1AA0B2BE">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49B20187">
            <w:pPr>
              <w:wordWrap w:val="0"/>
              <w:topLinePunct/>
              <w:adjustRightInd w:val="0"/>
              <w:spacing w:line="260" w:lineRule="exact"/>
              <w:jc w:val="center"/>
              <w:rPr>
                <w:rFonts w:eastAsia="仿宋"/>
                <w:szCs w:val="21"/>
              </w:rPr>
            </w:pPr>
            <w:r>
              <w:rPr>
                <w:rFonts w:eastAsia="仿宋"/>
                <w:szCs w:val="21"/>
              </w:rPr>
              <w:t>17808</w:t>
            </w:r>
          </w:p>
        </w:tc>
        <w:tc>
          <w:tcPr>
            <w:tcW w:w="1079" w:type="dxa"/>
            <w:noWrap/>
            <w:vAlign w:val="center"/>
          </w:tcPr>
          <w:p w14:paraId="57D2BE06">
            <w:pPr>
              <w:wordWrap w:val="0"/>
              <w:topLinePunct/>
              <w:adjustRightInd w:val="0"/>
              <w:spacing w:line="260" w:lineRule="exact"/>
              <w:jc w:val="center"/>
              <w:rPr>
                <w:rFonts w:eastAsia="仿宋"/>
                <w:szCs w:val="21"/>
              </w:rPr>
            </w:pPr>
            <w:r>
              <w:rPr>
                <w:rFonts w:eastAsia="仿宋"/>
                <w:szCs w:val="21"/>
              </w:rPr>
              <w:t>2120</w:t>
            </w:r>
          </w:p>
        </w:tc>
        <w:tc>
          <w:tcPr>
            <w:tcW w:w="1079" w:type="dxa"/>
            <w:noWrap/>
            <w:vAlign w:val="center"/>
          </w:tcPr>
          <w:p w14:paraId="29947605">
            <w:pPr>
              <w:wordWrap w:val="0"/>
              <w:topLinePunct/>
              <w:adjustRightInd w:val="0"/>
              <w:spacing w:line="260" w:lineRule="exact"/>
              <w:jc w:val="center"/>
              <w:rPr>
                <w:rFonts w:eastAsia="仿宋"/>
                <w:szCs w:val="21"/>
              </w:rPr>
            </w:pPr>
            <w:r>
              <w:rPr>
                <w:rFonts w:eastAsia="仿宋"/>
                <w:szCs w:val="21"/>
              </w:rPr>
              <w:t>1287</w:t>
            </w:r>
          </w:p>
        </w:tc>
        <w:tc>
          <w:tcPr>
            <w:tcW w:w="1078" w:type="dxa"/>
            <w:noWrap/>
            <w:vAlign w:val="center"/>
          </w:tcPr>
          <w:p w14:paraId="15915D18">
            <w:pPr>
              <w:wordWrap w:val="0"/>
              <w:topLinePunct/>
              <w:adjustRightInd w:val="0"/>
              <w:spacing w:line="260" w:lineRule="exact"/>
              <w:jc w:val="center"/>
              <w:rPr>
                <w:rFonts w:eastAsia="仿宋"/>
                <w:szCs w:val="21"/>
              </w:rPr>
            </w:pPr>
            <w:r>
              <w:rPr>
                <w:rFonts w:eastAsia="仿宋"/>
                <w:szCs w:val="21"/>
              </w:rPr>
              <w:t>13276</w:t>
            </w:r>
          </w:p>
        </w:tc>
        <w:tc>
          <w:tcPr>
            <w:tcW w:w="953" w:type="dxa"/>
            <w:noWrap/>
            <w:vAlign w:val="center"/>
          </w:tcPr>
          <w:p w14:paraId="43AC5A42">
            <w:pPr>
              <w:wordWrap w:val="0"/>
              <w:topLinePunct/>
              <w:adjustRightInd w:val="0"/>
              <w:spacing w:line="260" w:lineRule="exact"/>
              <w:jc w:val="center"/>
              <w:rPr>
                <w:rFonts w:eastAsia="仿宋"/>
                <w:szCs w:val="21"/>
              </w:rPr>
            </w:pPr>
            <w:r>
              <w:rPr>
                <w:rFonts w:eastAsia="仿宋"/>
                <w:szCs w:val="21"/>
              </w:rPr>
              <w:t>958</w:t>
            </w:r>
          </w:p>
        </w:tc>
        <w:tc>
          <w:tcPr>
            <w:tcW w:w="777" w:type="dxa"/>
            <w:noWrap/>
            <w:vAlign w:val="center"/>
          </w:tcPr>
          <w:p w14:paraId="699C7917">
            <w:pPr>
              <w:wordWrap w:val="0"/>
              <w:topLinePunct/>
              <w:adjustRightInd w:val="0"/>
              <w:spacing w:line="260" w:lineRule="exact"/>
              <w:jc w:val="center"/>
              <w:rPr>
                <w:rFonts w:eastAsia="仿宋"/>
                <w:szCs w:val="21"/>
              </w:rPr>
            </w:pPr>
            <w:r>
              <w:rPr>
                <w:rFonts w:eastAsia="仿宋"/>
                <w:szCs w:val="21"/>
              </w:rPr>
              <w:t>167</w:t>
            </w:r>
          </w:p>
        </w:tc>
      </w:tr>
      <w:tr w14:paraId="15A7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227685F8">
            <w:pPr>
              <w:wordWrap w:val="0"/>
              <w:topLinePunct/>
              <w:adjustRightInd w:val="0"/>
              <w:spacing w:line="260" w:lineRule="exact"/>
              <w:jc w:val="center"/>
              <w:rPr>
                <w:rFonts w:eastAsia="仿宋"/>
                <w:szCs w:val="21"/>
              </w:rPr>
            </w:pPr>
            <w:r>
              <w:rPr>
                <w:rFonts w:eastAsia="仿宋"/>
                <w:szCs w:val="21"/>
              </w:rPr>
              <w:t>东西溪乡</w:t>
            </w:r>
          </w:p>
        </w:tc>
        <w:tc>
          <w:tcPr>
            <w:tcW w:w="1634" w:type="dxa"/>
            <w:noWrap/>
            <w:vAlign w:val="center"/>
          </w:tcPr>
          <w:p w14:paraId="34FC836C">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6253AF4A">
            <w:pPr>
              <w:wordWrap w:val="0"/>
              <w:topLinePunct/>
              <w:adjustRightInd w:val="0"/>
              <w:spacing w:line="260" w:lineRule="exact"/>
              <w:jc w:val="center"/>
              <w:rPr>
                <w:rFonts w:eastAsia="仿宋"/>
                <w:szCs w:val="21"/>
              </w:rPr>
            </w:pPr>
            <w:r>
              <w:rPr>
                <w:rFonts w:eastAsia="仿宋"/>
                <w:szCs w:val="21"/>
              </w:rPr>
              <w:t>1921</w:t>
            </w:r>
          </w:p>
        </w:tc>
        <w:tc>
          <w:tcPr>
            <w:tcW w:w="1079" w:type="dxa"/>
            <w:noWrap/>
            <w:vAlign w:val="center"/>
          </w:tcPr>
          <w:p w14:paraId="2682FB56">
            <w:pPr>
              <w:wordWrap w:val="0"/>
              <w:topLinePunct/>
              <w:adjustRightInd w:val="0"/>
              <w:spacing w:line="260" w:lineRule="exact"/>
              <w:jc w:val="center"/>
              <w:rPr>
                <w:rFonts w:eastAsia="仿宋"/>
                <w:szCs w:val="21"/>
              </w:rPr>
            </w:pPr>
          </w:p>
        </w:tc>
        <w:tc>
          <w:tcPr>
            <w:tcW w:w="1079" w:type="dxa"/>
            <w:noWrap/>
            <w:vAlign w:val="center"/>
          </w:tcPr>
          <w:p w14:paraId="6670FE9C">
            <w:pPr>
              <w:wordWrap w:val="0"/>
              <w:topLinePunct/>
              <w:adjustRightInd w:val="0"/>
              <w:spacing w:line="260" w:lineRule="exact"/>
              <w:jc w:val="center"/>
              <w:rPr>
                <w:rFonts w:eastAsia="仿宋"/>
                <w:szCs w:val="21"/>
              </w:rPr>
            </w:pPr>
            <w:r>
              <w:rPr>
                <w:rFonts w:eastAsia="仿宋"/>
                <w:szCs w:val="21"/>
              </w:rPr>
              <w:t>1908</w:t>
            </w:r>
          </w:p>
        </w:tc>
        <w:tc>
          <w:tcPr>
            <w:tcW w:w="1078" w:type="dxa"/>
            <w:noWrap/>
            <w:vAlign w:val="center"/>
          </w:tcPr>
          <w:p w14:paraId="35F527BF">
            <w:pPr>
              <w:wordWrap w:val="0"/>
              <w:topLinePunct/>
              <w:adjustRightInd w:val="0"/>
              <w:spacing w:line="260" w:lineRule="exact"/>
              <w:jc w:val="center"/>
              <w:rPr>
                <w:rFonts w:eastAsia="仿宋"/>
                <w:szCs w:val="21"/>
              </w:rPr>
            </w:pPr>
          </w:p>
        </w:tc>
        <w:tc>
          <w:tcPr>
            <w:tcW w:w="953" w:type="dxa"/>
            <w:noWrap/>
            <w:vAlign w:val="center"/>
          </w:tcPr>
          <w:p w14:paraId="2BB0A4F7">
            <w:pPr>
              <w:wordWrap w:val="0"/>
              <w:topLinePunct/>
              <w:adjustRightInd w:val="0"/>
              <w:spacing w:line="260" w:lineRule="exact"/>
              <w:jc w:val="center"/>
              <w:rPr>
                <w:rFonts w:eastAsia="仿宋"/>
                <w:szCs w:val="21"/>
              </w:rPr>
            </w:pPr>
          </w:p>
        </w:tc>
        <w:tc>
          <w:tcPr>
            <w:tcW w:w="777" w:type="dxa"/>
            <w:noWrap/>
            <w:vAlign w:val="center"/>
          </w:tcPr>
          <w:p w14:paraId="564F619C">
            <w:pPr>
              <w:wordWrap w:val="0"/>
              <w:topLinePunct/>
              <w:adjustRightInd w:val="0"/>
              <w:spacing w:line="260" w:lineRule="exact"/>
              <w:jc w:val="center"/>
              <w:rPr>
                <w:rFonts w:eastAsia="仿宋"/>
                <w:szCs w:val="21"/>
              </w:rPr>
            </w:pPr>
            <w:r>
              <w:rPr>
                <w:rFonts w:eastAsia="仿宋"/>
                <w:szCs w:val="21"/>
              </w:rPr>
              <w:t>13</w:t>
            </w:r>
          </w:p>
        </w:tc>
      </w:tr>
      <w:tr w14:paraId="5F0C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405CE4F5">
            <w:pPr>
              <w:wordWrap w:val="0"/>
              <w:topLinePunct/>
              <w:adjustRightInd w:val="0"/>
              <w:spacing w:line="260" w:lineRule="exact"/>
              <w:jc w:val="center"/>
              <w:rPr>
                <w:rFonts w:eastAsia="仿宋"/>
                <w:szCs w:val="21"/>
              </w:rPr>
            </w:pPr>
          </w:p>
        </w:tc>
        <w:tc>
          <w:tcPr>
            <w:tcW w:w="1634" w:type="dxa"/>
            <w:noWrap/>
            <w:vAlign w:val="center"/>
          </w:tcPr>
          <w:p w14:paraId="1BBB4233">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08A266F7">
            <w:pPr>
              <w:wordWrap w:val="0"/>
              <w:topLinePunct/>
              <w:adjustRightInd w:val="0"/>
              <w:spacing w:line="260" w:lineRule="exact"/>
              <w:jc w:val="center"/>
              <w:rPr>
                <w:rFonts w:eastAsia="仿宋"/>
                <w:szCs w:val="21"/>
              </w:rPr>
            </w:pPr>
            <w:r>
              <w:rPr>
                <w:rFonts w:eastAsia="仿宋"/>
                <w:szCs w:val="21"/>
              </w:rPr>
              <w:t>7777</w:t>
            </w:r>
          </w:p>
        </w:tc>
        <w:tc>
          <w:tcPr>
            <w:tcW w:w="1079" w:type="dxa"/>
            <w:noWrap/>
            <w:vAlign w:val="center"/>
          </w:tcPr>
          <w:p w14:paraId="7DB0D40C">
            <w:pPr>
              <w:wordWrap w:val="0"/>
              <w:topLinePunct/>
              <w:adjustRightInd w:val="0"/>
              <w:spacing w:line="260" w:lineRule="exact"/>
              <w:jc w:val="center"/>
              <w:rPr>
                <w:rFonts w:eastAsia="仿宋"/>
                <w:szCs w:val="21"/>
              </w:rPr>
            </w:pPr>
            <w:r>
              <w:rPr>
                <w:rFonts w:eastAsia="仿宋"/>
                <w:szCs w:val="21"/>
              </w:rPr>
              <w:t>712</w:t>
            </w:r>
          </w:p>
        </w:tc>
        <w:tc>
          <w:tcPr>
            <w:tcW w:w="1079" w:type="dxa"/>
            <w:noWrap/>
            <w:vAlign w:val="center"/>
          </w:tcPr>
          <w:p w14:paraId="4F560166">
            <w:pPr>
              <w:wordWrap w:val="0"/>
              <w:topLinePunct/>
              <w:adjustRightInd w:val="0"/>
              <w:spacing w:line="260" w:lineRule="exact"/>
              <w:jc w:val="center"/>
              <w:rPr>
                <w:rFonts w:eastAsia="仿宋"/>
                <w:szCs w:val="21"/>
              </w:rPr>
            </w:pPr>
            <w:r>
              <w:rPr>
                <w:rFonts w:eastAsia="仿宋"/>
                <w:szCs w:val="21"/>
              </w:rPr>
              <w:t>231</w:t>
            </w:r>
          </w:p>
        </w:tc>
        <w:tc>
          <w:tcPr>
            <w:tcW w:w="1078" w:type="dxa"/>
            <w:noWrap/>
            <w:vAlign w:val="center"/>
          </w:tcPr>
          <w:p w14:paraId="3956B1BC">
            <w:pPr>
              <w:wordWrap w:val="0"/>
              <w:topLinePunct/>
              <w:adjustRightInd w:val="0"/>
              <w:spacing w:line="260" w:lineRule="exact"/>
              <w:jc w:val="center"/>
              <w:rPr>
                <w:rFonts w:eastAsia="仿宋"/>
                <w:szCs w:val="21"/>
              </w:rPr>
            </w:pPr>
            <w:r>
              <w:rPr>
                <w:rFonts w:eastAsia="仿宋"/>
                <w:szCs w:val="21"/>
              </w:rPr>
              <w:t>5958</w:t>
            </w:r>
          </w:p>
        </w:tc>
        <w:tc>
          <w:tcPr>
            <w:tcW w:w="953" w:type="dxa"/>
            <w:noWrap/>
            <w:vAlign w:val="center"/>
          </w:tcPr>
          <w:p w14:paraId="60CFCF02">
            <w:pPr>
              <w:wordWrap w:val="0"/>
              <w:topLinePunct/>
              <w:adjustRightInd w:val="0"/>
              <w:spacing w:line="260" w:lineRule="exact"/>
              <w:jc w:val="center"/>
              <w:rPr>
                <w:rFonts w:eastAsia="仿宋"/>
                <w:szCs w:val="21"/>
              </w:rPr>
            </w:pPr>
            <w:r>
              <w:rPr>
                <w:rFonts w:eastAsia="仿宋"/>
                <w:szCs w:val="21"/>
              </w:rPr>
              <w:t>785</w:t>
            </w:r>
          </w:p>
        </w:tc>
        <w:tc>
          <w:tcPr>
            <w:tcW w:w="777" w:type="dxa"/>
            <w:noWrap/>
            <w:vAlign w:val="center"/>
          </w:tcPr>
          <w:p w14:paraId="4C42096F">
            <w:pPr>
              <w:wordWrap w:val="0"/>
              <w:topLinePunct/>
              <w:adjustRightInd w:val="0"/>
              <w:spacing w:line="260" w:lineRule="exact"/>
              <w:jc w:val="center"/>
              <w:rPr>
                <w:rFonts w:eastAsia="仿宋"/>
                <w:szCs w:val="21"/>
              </w:rPr>
            </w:pPr>
            <w:r>
              <w:rPr>
                <w:rFonts w:eastAsia="仿宋"/>
                <w:szCs w:val="21"/>
              </w:rPr>
              <w:t>91</w:t>
            </w:r>
          </w:p>
        </w:tc>
      </w:tr>
      <w:tr w14:paraId="18BC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5E63419B">
            <w:pPr>
              <w:wordWrap w:val="0"/>
              <w:topLinePunct/>
              <w:adjustRightInd w:val="0"/>
              <w:spacing w:line="260" w:lineRule="exact"/>
              <w:jc w:val="center"/>
              <w:rPr>
                <w:rFonts w:eastAsia="仿宋"/>
                <w:szCs w:val="21"/>
              </w:rPr>
            </w:pPr>
            <w:r>
              <w:rPr>
                <w:rFonts w:eastAsia="仿宋"/>
                <w:szCs w:val="21"/>
              </w:rPr>
              <w:t>太平畈乡</w:t>
            </w:r>
          </w:p>
        </w:tc>
        <w:tc>
          <w:tcPr>
            <w:tcW w:w="1634" w:type="dxa"/>
            <w:noWrap/>
            <w:vAlign w:val="center"/>
          </w:tcPr>
          <w:p w14:paraId="490FE4A3">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668EA7F7">
            <w:pPr>
              <w:wordWrap w:val="0"/>
              <w:topLinePunct/>
              <w:adjustRightInd w:val="0"/>
              <w:spacing w:line="260" w:lineRule="exact"/>
              <w:jc w:val="center"/>
              <w:rPr>
                <w:rFonts w:eastAsia="仿宋"/>
                <w:szCs w:val="21"/>
              </w:rPr>
            </w:pPr>
            <w:r>
              <w:rPr>
                <w:rFonts w:eastAsia="仿宋"/>
                <w:szCs w:val="21"/>
              </w:rPr>
              <w:t>1073</w:t>
            </w:r>
          </w:p>
        </w:tc>
        <w:tc>
          <w:tcPr>
            <w:tcW w:w="1079" w:type="dxa"/>
            <w:noWrap/>
            <w:vAlign w:val="center"/>
          </w:tcPr>
          <w:p w14:paraId="59E1B03B">
            <w:pPr>
              <w:wordWrap w:val="0"/>
              <w:topLinePunct/>
              <w:adjustRightInd w:val="0"/>
              <w:spacing w:line="260" w:lineRule="exact"/>
              <w:jc w:val="center"/>
              <w:rPr>
                <w:rFonts w:eastAsia="仿宋"/>
                <w:szCs w:val="21"/>
              </w:rPr>
            </w:pPr>
          </w:p>
        </w:tc>
        <w:tc>
          <w:tcPr>
            <w:tcW w:w="1079" w:type="dxa"/>
            <w:noWrap/>
            <w:vAlign w:val="center"/>
          </w:tcPr>
          <w:p w14:paraId="04B5A536">
            <w:pPr>
              <w:wordWrap w:val="0"/>
              <w:topLinePunct/>
              <w:adjustRightInd w:val="0"/>
              <w:spacing w:line="260" w:lineRule="exact"/>
              <w:jc w:val="center"/>
              <w:rPr>
                <w:rFonts w:eastAsia="仿宋"/>
                <w:szCs w:val="21"/>
              </w:rPr>
            </w:pPr>
            <w:r>
              <w:rPr>
                <w:rFonts w:eastAsia="仿宋"/>
                <w:szCs w:val="21"/>
              </w:rPr>
              <w:t>1073</w:t>
            </w:r>
          </w:p>
        </w:tc>
        <w:tc>
          <w:tcPr>
            <w:tcW w:w="1078" w:type="dxa"/>
            <w:noWrap/>
            <w:vAlign w:val="center"/>
          </w:tcPr>
          <w:p w14:paraId="734B62E8">
            <w:pPr>
              <w:wordWrap w:val="0"/>
              <w:topLinePunct/>
              <w:adjustRightInd w:val="0"/>
              <w:spacing w:line="260" w:lineRule="exact"/>
              <w:jc w:val="center"/>
              <w:rPr>
                <w:rFonts w:eastAsia="仿宋"/>
                <w:szCs w:val="21"/>
              </w:rPr>
            </w:pPr>
          </w:p>
        </w:tc>
        <w:tc>
          <w:tcPr>
            <w:tcW w:w="953" w:type="dxa"/>
            <w:noWrap/>
            <w:vAlign w:val="center"/>
          </w:tcPr>
          <w:p w14:paraId="44757A82">
            <w:pPr>
              <w:wordWrap w:val="0"/>
              <w:topLinePunct/>
              <w:adjustRightInd w:val="0"/>
              <w:spacing w:line="260" w:lineRule="exact"/>
              <w:jc w:val="center"/>
              <w:rPr>
                <w:rFonts w:eastAsia="仿宋"/>
                <w:szCs w:val="21"/>
              </w:rPr>
            </w:pPr>
          </w:p>
        </w:tc>
        <w:tc>
          <w:tcPr>
            <w:tcW w:w="777" w:type="dxa"/>
            <w:noWrap/>
            <w:vAlign w:val="center"/>
          </w:tcPr>
          <w:p w14:paraId="41635248">
            <w:pPr>
              <w:wordWrap w:val="0"/>
              <w:topLinePunct/>
              <w:adjustRightInd w:val="0"/>
              <w:spacing w:line="260" w:lineRule="exact"/>
              <w:jc w:val="center"/>
              <w:rPr>
                <w:rFonts w:eastAsia="仿宋"/>
                <w:szCs w:val="21"/>
              </w:rPr>
            </w:pPr>
          </w:p>
        </w:tc>
      </w:tr>
      <w:tr w14:paraId="4266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14:paraId="7BDF13D1">
            <w:pPr>
              <w:wordWrap w:val="0"/>
              <w:topLinePunct/>
              <w:adjustRightInd w:val="0"/>
              <w:spacing w:line="260" w:lineRule="exact"/>
              <w:jc w:val="center"/>
              <w:rPr>
                <w:rFonts w:eastAsia="仿宋"/>
                <w:szCs w:val="21"/>
              </w:rPr>
            </w:pPr>
          </w:p>
        </w:tc>
        <w:tc>
          <w:tcPr>
            <w:tcW w:w="1634" w:type="dxa"/>
            <w:noWrap/>
            <w:vAlign w:val="center"/>
          </w:tcPr>
          <w:p w14:paraId="4259AAFA">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65F488A4">
            <w:pPr>
              <w:wordWrap w:val="0"/>
              <w:topLinePunct/>
              <w:adjustRightInd w:val="0"/>
              <w:spacing w:line="260" w:lineRule="exact"/>
              <w:jc w:val="center"/>
              <w:rPr>
                <w:rFonts w:eastAsia="仿宋"/>
                <w:szCs w:val="21"/>
              </w:rPr>
            </w:pPr>
            <w:r>
              <w:rPr>
                <w:rFonts w:eastAsia="仿宋"/>
                <w:szCs w:val="21"/>
              </w:rPr>
              <w:t>3268</w:t>
            </w:r>
          </w:p>
        </w:tc>
        <w:tc>
          <w:tcPr>
            <w:tcW w:w="1079" w:type="dxa"/>
            <w:noWrap/>
            <w:vAlign w:val="center"/>
          </w:tcPr>
          <w:p w14:paraId="6B9C8412">
            <w:pPr>
              <w:wordWrap w:val="0"/>
              <w:topLinePunct/>
              <w:adjustRightInd w:val="0"/>
              <w:spacing w:line="260" w:lineRule="exact"/>
              <w:jc w:val="center"/>
              <w:rPr>
                <w:rFonts w:eastAsia="仿宋"/>
                <w:szCs w:val="21"/>
              </w:rPr>
            </w:pPr>
            <w:r>
              <w:rPr>
                <w:rFonts w:eastAsia="仿宋"/>
                <w:szCs w:val="21"/>
              </w:rPr>
              <w:t>1301</w:t>
            </w:r>
          </w:p>
        </w:tc>
        <w:tc>
          <w:tcPr>
            <w:tcW w:w="1079" w:type="dxa"/>
            <w:noWrap/>
            <w:vAlign w:val="center"/>
          </w:tcPr>
          <w:p w14:paraId="74533A62">
            <w:pPr>
              <w:wordWrap w:val="0"/>
              <w:topLinePunct/>
              <w:adjustRightInd w:val="0"/>
              <w:spacing w:line="260" w:lineRule="exact"/>
              <w:jc w:val="center"/>
              <w:rPr>
                <w:rFonts w:eastAsia="仿宋"/>
                <w:szCs w:val="21"/>
              </w:rPr>
            </w:pPr>
            <w:r>
              <w:rPr>
                <w:rFonts w:eastAsia="仿宋"/>
                <w:szCs w:val="21"/>
              </w:rPr>
              <w:t>1269</w:t>
            </w:r>
          </w:p>
        </w:tc>
        <w:tc>
          <w:tcPr>
            <w:tcW w:w="1078" w:type="dxa"/>
            <w:noWrap/>
            <w:vAlign w:val="center"/>
          </w:tcPr>
          <w:p w14:paraId="1F5C2AA8">
            <w:pPr>
              <w:wordWrap w:val="0"/>
              <w:topLinePunct/>
              <w:adjustRightInd w:val="0"/>
              <w:spacing w:line="260" w:lineRule="exact"/>
              <w:jc w:val="center"/>
              <w:rPr>
                <w:rFonts w:eastAsia="仿宋"/>
                <w:szCs w:val="21"/>
              </w:rPr>
            </w:pPr>
            <w:r>
              <w:rPr>
                <w:rFonts w:eastAsia="仿宋"/>
                <w:szCs w:val="21"/>
              </w:rPr>
              <w:t>658</w:t>
            </w:r>
          </w:p>
        </w:tc>
        <w:tc>
          <w:tcPr>
            <w:tcW w:w="953" w:type="dxa"/>
            <w:noWrap/>
            <w:vAlign w:val="center"/>
          </w:tcPr>
          <w:p w14:paraId="21647CC3">
            <w:pPr>
              <w:wordWrap w:val="0"/>
              <w:topLinePunct/>
              <w:adjustRightInd w:val="0"/>
              <w:spacing w:line="260" w:lineRule="exact"/>
              <w:jc w:val="center"/>
              <w:rPr>
                <w:rFonts w:eastAsia="仿宋"/>
                <w:szCs w:val="21"/>
              </w:rPr>
            </w:pPr>
          </w:p>
        </w:tc>
        <w:tc>
          <w:tcPr>
            <w:tcW w:w="777" w:type="dxa"/>
            <w:noWrap/>
            <w:vAlign w:val="center"/>
          </w:tcPr>
          <w:p w14:paraId="74D19E14">
            <w:pPr>
              <w:wordWrap w:val="0"/>
              <w:topLinePunct/>
              <w:adjustRightInd w:val="0"/>
              <w:spacing w:line="260" w:lineRule="exact"/>
              <w:jc w:val="center"/>
              <w:rPr>
                <w:rFonts w:eastAsia="仿宋"/>
                <w:szCs w:val="21"/>
              </w:rPr>
            </w:pPr>
            <w:r>
              <w:rPr>
                <w:rFonts w:eastAsia="仿宋"/>
                <w:szCs w:val="21"/>
              </w:rPr>
              <w:t>40</w:t>
            </w:r>
          </w:p>
        </w:tc>
      </w:tr>
      <w:tr w14:paraId="2127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14:paraId="43277565">
            <w:pPr>
              <w:wordWrap w:val="0"/>
              <w:topLinePunct/>
              <w:adjustRightInd w:val="0"/>
              <w:spacing w:line="260" w:lineRule="exact"/>
              <w:jc w:val="center"/>
              <w:rPr>
                <w:rFonts w:eastAsia="仿宋"/>
                <w:szCs w:val="21"/>
              </w:rPr>
            </w:pPr>
            <w:r>
              <w:rPr>
                <w:rFonts w:eastAsia="仿宋"/>
                <w:szCs w:val="21"/>
              </w:rPr>
              <w:t>太阳乡</w:t>
            </w:r>
          </w:p>
        </w:tc>
        <w:tc>
          <w:tcPr>
            <w:tcW w:w="1634" w:type="dxa"/>
            <w:noWrap/>
            <w:vAlign w:val="center"/>
          </w:tcPr>
          <w:p w14:paraId="3DB8E641">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14:paraId="7D52FF9E">
            <w:pPr>
              <w:wordWrap w:val="0"/>
              <w:topLinePunct/>
              <w:adjustRightInd w:val="0"/>
              <w:spacing w:line="260" w:lineRule="exact"/>
              <w:jc w:val="center"/>
              <w:rPr>
                <w:rFonts w:eastAsia="仿宋"/>
                <w:szCs w:val="21"/>
              </w:rPr>
            </w:pPr>
            <w:r>
              <w:rPr>
                <w:rFonts w:eastAsia="仿宋"/>
                <w:szCs w:val="21"/>
              </w:rPr>
              <w:t>1</w:t>
            </w:r>
          </w:p>
        </w:tc>
        <w:tc>
          <w:tcPr>
            <w:tcW w:w="1079" w:type="dxa"/>
            <w:noWrap/>
            <w:vAlign w:val="center"/>
          </w:tcPr>
          <w:p w14:paraId="5D3B3FF7">
            <w:pPr>
              <w:wordWrap w:val="0"/>
              <w:topLinePunct/>
              <w:adjustRightInd w:val="0"/>
              <w:spacing w:line="260" w:lineRule="exact"/>
              <w:jc w:val="center"/>
              <w:rPr>
                <w:rFonts w:eastAsia="仿宋"/>
                <w:szCs w:val="21"/>
              </w:rPr>
            </w:pPr>
          </w:p>
        </w:tc>
        <w:tc>
          <w:tcPr>
            <w:tcW w:w="1079" w:type="dxa"/>
            <w:noWrap/>
            <w:vAlign w:val="center"/>
          </w:tcPr>
          <w:p w14:paraId="6D4C0CDF">
            <w:pPr>
              <w:wordWrap w:val="0"/>
              <w:topLinePunct/>
              <w:adjustRightInd w:val="0"/>
              <w:spacing w:line="260" w:lineRule="exact"/>
              <w:jc w:val="center"/>
              <w:rPr>
                <w:rFonts w:eastAsia="仿宋"/>
                <w:szCs w:val="21"/>
              </w:rPr>
            </w:pPr>
            <w:r>
              <w:rPr>
                <w:rFonts w:eastAsia="仿宋"/>
                <w:szCs w:val="21"/>
              </w:rPr>
              <w:t>1</w:t>
            </w:r>
          </w:p>
        </w:tc>
        <w:tc>
          <w:tcPr>
            <w:tcW w:w="1078" w:type="dxa"/>
            <w:noWrap/>
            <w:vAlign w:val="center"/>
          </w:tcPr>
          <w:p w14:paraId="1685EC74">
            <w:pPr>
              <w:wordWrap w:val="0"/>
              <w:topLinePunct/>
              <w:adjustRightInd w:val="0"/>
              <w:spacing w:line="260" w:lineRule="exact"/>
              <w:jc w:val="center"/>
              <w:rPr>
                <w:rFonts w:eastAsia="仿宋"/>
                <w:szCs w:val="21"/>
              </w:rPr>
            </w:pPr>
          </w:p>
        </w:tc>
        <w:tc>
          <w:tcPr>
            <w:tcW w:w="953" w:type="dxa"/>
            <w:noWrap/>
            <w:vAlign w:val="center"/>
          </w:tcPr>
          <w:p w14:paraId="31C93933">
            <w:pPr>
              <w:wordWrap w:val="0"/>
              <w:topLinePunct/>
              <w:adjustRightInd w:val="0"/>
              <w:spacing w:line="260" w:lineRule="exact"/>
              <w:jc w:val="center"/>
              <w:rPr>
                <w:rFonts w:eastAsia="仿宋"/>
                <w:szCs w:val="21"/>
              </w:rPr>
            </w:pPr>
          </w:p>
        </w:tc>
        <w:tc>
          <w:tcPr>
            <w:tcW w:w="777" w:type="dxa"/>
            <w:noWrap/>
            <w:vAlign w:val="center"/>
          </w:tcPr>
          <w:p w14:paraId="2DC217DD">
            <w:pPr>
              <w:wordWrap w:val="0"/>
              <w:topLinePunct/>
              <w:adjustRightInd w:val="0"/>
              <w:spacing w:line="260" w:lineRule="exact"/>
              <w:jc w:val="center"/>
              <w:rPr>
                <w:rFonts w:eastAsia="仿宋"/>
                <w:szCs w:val="21"/>
              </w:rPr>
            </w:pPr>
          </w:p>
        </w:tc>
      </w:tr>
      <w:tr w14:paraId="3C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05" w:type="dxa"/>
            <w:vMerge w:val="continue"/>
            <w:vAlign w:val="center"/>
          </w:tcPr>
          <w:p w14:paraId="0C12862E">
            <w:pPr>
              <w:wordWrap w:val="0"/>
              <w:topLinePunct/>
              <w:adjustRightInd w:val="0"/>
              <w:spacing w:line="260" w:lineRule="exact"/>
              <w:jc w:val="center"/>
              <w:rPr>
                <w:rFonts w:eastAsia="仿宋"/>
                <w:szCs w:val="21"/>
              </w:rPr>
            </w:pPr>
          </w:p>
        </w:tc>
        <w:tc>
          <w:tcPr>
            <w:tcW w:w="1634" w:type="dxa"/>
            <w:noWrap/>
            <w:vAlign w:val="center"/>
          </w:tcPr>
          <w:p w14:paraId="66BD43F1">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14:paraId="6C23B04C">
            <w:pPr>
              <w:wordWrap w:val="0"/>
              <w:topLinePunct/>
              <w:adjustRightInd w:val="0"/>
              <w:spacing w:line="260" w:lineRule="exact"/>
              <w:jc w:val="center"/>
              <w:rPr>
                <w:rFonts w:eastAsia="仿宋"/>
                <w:szCs w:val="21"/>
              </w:rPr>
            </w:pPr>
            <w:r>
              <w:rPr>
                <w:rFonts w:eastAsia="仿宋"/>
                <w:szCs w:val="21"/>
              </w:rPr>
              <w:t>1893</w:t>
            </w:r>
          </w:p>
        </w:tc>
        <w:tc>
          <w:tcPr>
            <w:tcW w:w="1079" w:type="dxa"/>
            <w:noWrap/>
            <w:vAlign w:val="center"/>
          </w:tcPr>
          <w:p w14:paraId="2ECCE95E">
            <w:pPr>
              <w:wordWrap w:val="0"/>
              <w:topLinePunct/>
              <w:adjustRightInd w:val="0"/>
              <w:spacing w:line="260" w:lineRule="exact"/>
              <w:jc w:val="center"/>
              <w:rPr>
                <w:rFonts w:eastAsia="仿宋"/>
                <w:szCs w:val="21"/>
              </w:rPr>
            </w:pPr>
            <w:r>
              <w:rPr>
                <w:rFonts w:eastAsia="仿宋"/>
                <w:szCs w:val="21"/>
              </w:rPr>
              <w:t>1102</w:t>
            </w:r>
          </w:p>
        </w:tc>
        <w:tc>
          <w:tcPr>
            <w:tcW w:w="1079" w:type="dxa"/>
            <w:noWrap/>
            <w:vAlign w:val="center"/>
          </w:tcPr>
          <w:p w14:paraId="347F49A9">
            <w:pPr>
              <w:wordWrap w:val="0"/>
              <w:topLinePunct/>
              <w:adjustRightInd w:val="0"/>
              <w:spacing w:line="260" w:lineRule="exact"/>
              <w:jc w:val="center"/>
              <w:rPr>
                <w:rFonts w:eastAsia="仿宋"/>
                <w:szCs w:val="21"/>
              </w:rPr>
            </w:pPr>
            <w:r>
              <w:rPr>
                <w:rFonts w:eastAsia="仿宋"/>
                <w:szCs w:val="21"/>
              </w:rPr>
              <w:t>322</w:t>
            </w:r>
          </w:p>
        </w:tc>
        <w:tc>
          <w:tcPr>
            <w:tcW w:w="1078" w:type="dxa"/>
            <w:noWrap/>
            <w:vAlign w:val="center"/>
          </w:tcPr>
          <w:p w14:paraId="2E6346AD">
            <w:pPr>
              <w:wordWrap w:val="0"/>
              <w:topLinePunct/>
              <w:adjustRightInd w:val="0"/>
              <w:spacing w:line="260" w:lineRule="exact"/>
              <w:jc w:val="center"/>
              <w:rPr>
                <w:rFonts w:eastAsia="仿宋"/>
                <w:szCs w:val="21"/>
              </w:rPr>
            </w:pPr>
            <w:r>
              <w:rPr>
                <w:rFonts w:eastAsia="仿宋"/>
                <w:szCs w:val="21"/>
              </w:rPr>
              <w:t>469</w:t>
            </w:r>
          </w:p>
        </w:tc>
        <w:tc>
          <w:tcPr>
            <w:tcW w:w="953" w:type="dxa"/>
            <w:noWrap/>
            <w:vAlign w:val="center"/>
          </w:tcPr>
          <w:p w14:paraId="6F43CD10">
            <w:pPr>
              <w:wordWrap w:val="0"/>
              <w:topLinePunct/>
              <w:adjustRightInd w:val="0"/>
              <w:spacing w:line="260" w:lineRule="exact"/>
              <w:jc w:val="center"/>
              <w:rPr>
                <w:rFonts w:eastAsia="仿宋"/>
                <w:szCs w:val="21"/>
              </w:rPr>
            </w:pPr>
          </w:p>
        </w:tc>
        <w:tc>
          <w:tcPr>
            <w:tcW w:w="777" w:type="dxa"/>
            <w:noWrap/>
            <w:vAlign w:val="center"/>
          </w:tcPr>
          <w:p w14:paraId="0A5FB53D">
            <w:pPr>
              <w:wordWrap w:val="0"/>
              <w:topLinePunct/>
              <w:adjustRightInd w:val="0"/>
              <w:spacing w:line="260" w:lineRule="exact"/>
              <w:jc w:val="center"/>
              <w:rPr>
                <w:rFonts w:eastAsia="仿宋"/>
                <w:szCs w:val="21"/>
              </w:rPr>
            </w:pPr>
          </w:p>
        </w:tc>
      </w:tr>
    </w:tbl>
    <w:p w14:paraId="03FE4A7B">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5.3.2土地获取方式</w:t>
      </w:r>
    </w:p>
    <w:p w14:paraId="7BAB25CA">
      <w:pPr>
        <w:spacing w:line="360" w:lineRule="auto"/>
        <w:ind w:firstLine="560" w:firstLineChars="200"/>
        <w:rPr>
          <w:rFonts w:eastAsia="仿宋"/>
          <w:sz w:val="28"/>
          <w:szCs w:val="28"/>
        </w:rPr>
      </w:pPr>
      <w:r>
        <w:rPr>
          <w:rFonts w:eastAsia="仿宋"/>
          <w:sz w:val="28"/>
          <w:szCs w:val="28"/>
        </w:rPr>
        <w:t>项目土地采取林地流转和林木收储的方式进行获取。项目由建设主体负责出资建设和经营管理；由乡镇政府负责组织村发动群众，做好宣传，调解纠纷，抓好林地流转的调查摸底工作并组织村级合作社开展本村林地流转和林木收储工作。本项目</w:t>
      </w:r>
      <w:r>
        <w:rPr>
          <w:rFonts w:hint="eastAsia" w:eastAsia="仿宋"/>
          <w:sz w:val="28"/>
          <w:szCs w:val="28"/>
        </w:rPr>
        <w:t>对国有林地经营权、林木所有权</w:t>
      </w:r>
      <w:r>
        <w:rPr>
          <w:rFonts w:eastAsia="仿宋"/>
          <w:sz w:val="28"/>
          <w:szCs w:val="28"/>
        </w:rPr>
        <w:t>直接流转到项目公司，对村集体、农户的林地经营权和林木所有权采取出资付清</w:t>
      </w:r>
      <w:r>
        <w:rPr>
          <w:rFonts w:hint="eastAsia" w:eastAsia="仿宋"/>
          <w:sz w:val="28"/>
          <w:szCs w:val="28"/>
        </w:rPr>
        <w:t>或</w:t>
      </w:r>
      <w:r>
        <w:rPr>
          <w:rFonts w:eastAsia="仿宋"/>
          <w:sz w:val="28"/>
          <w:szCs w:val="28"/>
        </w:rPr>
        <w:t>林权入股的方式进行获取。</w:t>
      </w:r>
    </w:p>
    <w:p w14:paraId="39D98A92">
      <w:pPr>
        <w:spacing w:line="360" w:lineRule="auto"/>
        <w:ind w:firstLine="560" w:firstLineChars="200"/>
        <w:rPr>
          <w:rFonts w:eastAsia="仿宋"/>
          <w:sz w:val="28"/>
          <w:szCs w:val="28"/>
        </w:rPr>
      </w:pPr>
      <w:r>
        <w:rPr>
          <w:rFonts w:eastAsia="仿宋"/>
          <w:sz w:val="28"/>
          <w:szCs w:val="28"/>
        </w:rPr>
        <w:t>流转期限在林地经营权有效期内</w:t>
      </w:r>
      <w:r>
        <w:rPr>
          <w:rFonts w:eastAsia="仿宋"/>
          <w:color w:val="C0504D" w:themeColor="accent2"/>
          <w:sz w:val="28"/>
          <w:szCs w:val="28"/>
          <w14:textFill>
            <w14:solidFill>
              <w14:schemeClr w14:val="accent2"/>
            </w14:solidFill>
          </w14:textFill>
        </w:rPr>
        <w:t>（</w:t>
      </w:r>
      <w:r>
        <w:rPr>
          <w:rFonts w:eastAsia="仿宋"/>
          <w:sz w:val="28"/>
          <w:szCs w:val="28"/>
        </w:rPr>
        <w:t>国有山林除外）</w:t>
      </w:r>
      <w:r>
        <w:rPr>
          <w:rFonts w:hint="eastAsia" w:eastAsia="仿宋"/>
          <w:sz w:val="28"/>
          <w:szCs w:val="28"/>
        </w:rPr>
        <w:t>，</w:t>
      </w:r>
      <w:r>
        <w:rPr>
          <w:rFonts w:eastAsia="仿宋"/>
          <w:sz w:val="28"/>
          <w:szCs w:val="28"/>
        </w:rPr>
        <w:t>已经实行家庭承包的集体所有的林地承包经营权流转期限不得超过该林地承包经营的剩余期限，林地流转协议到期后，根据政策重新签订流转协议。</w:t>
      </w:r>
    </w:p>
    <w:p w14:paraId="06A1DE50">
      <w:pPr>
        <w:spacing w:line="360" w:lineRule="auto"/>
        <w:ind w:firstLine="560" w:firstLineChars="200"/>
        <w:rPr>
          <w:rFonts w:eastAsia="仿宋_GB2312"/>
          <w:sz w:val="28"/>
          <w:szCs w:val="28"/>
        </w:rPr>
      </w:pPr>
      <w:r>
        <w:rPr>
          <w:rFonts w:eastAsia="仿宋"/>
          <w:sz w:val="28"/>
          <w:szCs w:val="28"/>
        </w:rPr>
        <w:t>项目流转的集体林地、农户承包经营的林地，林</w:t>
      </w:r>
      <w:r>
        <w:rPr>
          <w:rFonts w:hint="eastAsia" w:eastAsia="仿宋"/>
          <w:sz w:val="28"/>
          <w:szCs w:val="28"/>
        </w:rPr>
        <w:t>权</w:t>
      </w:r>
      <w:r>
        <w:rPr>
          <w:rFonts w:eastAsia="仿宋"/>
          <w:sz w:val="28"/>
          <w:szCs w:val="28"/>
        </w:rPr>
        <w:t>流转费用按市场价格确定。每一期项目林地流转、林木收储和经营比例确定以实际为准。本方案编制采用分树种及龄组按照《森林资源资产评估技术规范》采用重置成本法、市场价法和收获现值法分别估算霍山县建设区域林地小班的收储价格，林地流转平均成本，项目实施时以实际收储情况为准。</w:t>
      </w:r>
    </w:p>
    <w:p w14:paraId="41E60547">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20E66337">
      <w:pPr>
        <w:pStyle w:val="5"/>
        <w:keepNext w:val="0"/>
        <w:keepLines w:val="0"/>
        <w:spacing w:before="312" w:after="312" w:afterLines="100" w:line="560" w:lineRule="exact"/>
        <w:rPr>
          <w:bCs w:val="0"/>
          <w:sz w:val="44"/>
        </w:rPr>
      </w:pPr>
      <w:bookmarkStart w:id="282" w:name="_Toc135244777"/>
      <w:bookmarkStart w:id="283" w:name="_Toc28071"/>
      <w:bookmarkStart w:id="284" w:name="_Toc30330"/>
      <w:bookmarkStart w:id="285" w:name="_Toc12387"/>
      <w:bookmarkStart w:id="286" w:name="_Toc132992220"/>
      <w:r>
        <w:rPr>
          <w:bCs w:val="0"/>
          <w:sz w:val="44"/>
        </w:rPr>
        <w:t>第六章  技术方案</w:t>
      </w:r>
      <w:bookmarkEnd w:id="282"/>
      <w:bookmarkEnd w:id="283"/>
      <w:bookmarkEnd w:id="284"/>
      <w:bookmarkEnd w:id="285"/>
      <w:bookmarkEnd w:id="286"/>
    </w:p>
    <w:p w14:paraId="5EFB3C6E">
      <w:pPr>
        <w:pStyle w:val="6"/>
        <w:keepNext w:val="0"/>
        <w:keepLines w:val="0"/>
        <w:spacing w:before="156" w:after="156" w:line="560" w:lineRule="exact"/>
        <w:ind w:firstLine="594" w:firstLineChars="185"/>
        <w:rPr>
          <w:rFonts w:ascii="黑体" w:hAnsi="黑体" w:eastAsia="黑体" w:cs="黑体"/>
          <w:bCs w:val="0"/>
        </w:rPr>
      </w:pPr>
      <w:bookmarkStart w:id="287" w:name="_Toc21143"/>
      <w:bookmarkStart w:id="288" w:name="_Toc135244778"/>
      <w:bookmarkStart w:id="289" w:name="_Toc132992221"/>
      <w:bookmarkStart w:id="290" w:name="_Toc16266"/>
      <w:bookmarkStart w:id="291" w:name="_Toc32431"/>
      <w:r>
        <w:rPr>
          <w:rFonts w:ascii="黑体" w:hAnsi="黑体" w:eastAsia="黑体" w:cs="黑体"/>
          <w:bCs w:val="0"/>
        </w:rPr>
        <w:t>6.1营造林工程建设</w:t>
      </w:r>
      <w:bookmarkEnd w:id="287"/>
      <w:bookmarkEnd w:id="288"/>
      <w:bookmarkEnd w:id="289"/>
      <w:bookmarkEnd w:id="290"/>
      <w:bookmarkEnd w:id="291"/>
    </w:p>
    <w:p w14:paraId="39E1D50D">
      <w:pPr>
        <w:pStyle w:val="7"/>
        <w:tabs>
          <w:tab w:val="left" w:pos="709"/>
        </w:tabs>
        <w:spacing w:before="156" w:beforeLines="50" w:after="156" w:afterLines="50" w:line="560" w:lineRule="exact"/>
        <w:ind w:firstLine="600"/>
        <w:rPr>
          <w:rFonts w:eastAsia="楷体_GB2312"/>
          <w:bCs/>
          <w:kern w:val="0"/>
          <w:szCs w:val="30"/>
          <w:lang w:val="zh-CN"/>
        </w:rPr>
      </w:pPr>
      <w:bookmarkStart w:id="292" w:name="_Toc132992222"/>
      <w:r>
        <w:rPr>
          <w:rFonts w:eastAsia="楷体_GB2312"/>
          <w:bCs/>
          <w:kern w:val="0"/>
          <w:szCs w:val="30"/>
          <w:lang w:val="zh-CN"/>
        </w:rPr>
        <w:t>6.1.1林地质量要求</w:t>
      </w:r>
      <w:bookmarkEnd w:id="292"/>
    </w:p>
    <w:p w14:paraId="4985E0A2">
      <w:pPr>
        <w:spacing w:line="360" w:lineRule="auto"/>
        <w:ind w:firstLine="560" w:firstLineChars="200"/>
        <w:rPr>
          <w:rFonts w:eastAsia="仿宋"/>
          <w:sz w:val="28"/>
          <w:szCs w:val="28"/>
        </w:rPr>
      </w:pPr>
      <w:r>
        <w:rPr>
          <w:rFonts w:eastAsia="仿宋"/>
          <w:sz w:val="28"/>
          <w:szCs w:val="28"/>
        </w:rPr>
        <w:t>根据《安徽省主要立地条件类型表》，结合霍山县地形地貌、土壤厚度、pH值等因子，将霍山县国家储备林项目区域划分为7个立地类型。详见表6-1。</w:t>
      </w:r>
    </w:p>
    <w:p w14:paraId="621C87C3">
      <w:pPr>
        <w:jc w:val="center"/>
        <w:rPr>
          <w:rFonts w:eastAsia="仿宋"/>
          <w:b/>
          <w:sz w:val="28"/>
          <w:szCs w:val="28"/>
        </w:rPr>
      </w:pPr>
      <w:r>
        <w:rPr>
          <w:rFonts w:eastAsia="仿宋"/>
          <w:b/>
          <w:sz w:val="28"/>
          <w:szCs w:val="28"/>
        </w:rPr>
        <w:t>表6-1 项目区域立地类型表</w:t>
      </w:r>
    </w:p>
    <w:tbl>
      <w:tblPr>
        <w:tblStyle w:val="30"/>
        <w:tblW w:w="4920"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633"/>
        <w:gridCol w:w="1198"/>
        <w:gridCol w:w="1277"/>
        <w:gridCol w:w="688"/>
        <w:gridCol w:w="1246"/>
        <w:gridCol w:w="1181"/>
        <w:gridCol w:w="815"/>
      </w:tblGrid>
      <w:tr w14:paraId="366C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vMerge w:val="restart"/>
            <w:shd w:val="clear" w:color="auto" w:fill="auto"/>
            <w:noWrap/>
            <w:vAlign w:val="center"/>
          </w:tcPr>
          <w:p w14:paraId="298CB17C">
            <w:pPr>
              <w:spacing w:line="280" w:lineRule="exact"/>
              <w:jc w:val="center"/>
              <w:rPr>
                <w:rFonts w:eastAsia="仿宋"/>
                <w:b/>
                <w:bCs/>
                <w:spacing w:val="-4"/>
                <w:sz w:val="18"/>
                <w:szCs w:val="18"/>
              </w:rPr>
            </w:pPr>
            <w:r>
              <w:rPr>
                <w:rFonts w:eastAsia="仿宋"/>
                <w:b/>
                <w:bCs/>
                <w:spacing w:val="-4"/>
                <w:sz w:val="18"/>
                <w:szCs w:val="18"/>
              </w:rPr>
              <w:t>代码</w:t>
            </w:r>
          </w:p>
        </w:tc>
        <w:tc>
          <w:tcPr>
            <w:tcW w:w="952" w:type="pct"/>
            <w:vMerge w:val="restart"/>
            <w:shd w:val="clear" w:color="auto" w:fill="auto"/>
            <w:noWrap/>
            <w:vAlign w:val="center"/>
          </w:tcPr>
          <w:p w14:paraId="2B35E40D">
            <w:pPr>
              <w:spacing w:line="280" w:lineRule="exact"/>
              <w:jc w:val="center"/>
              <w:rPr>
                <w:rFonts w:eastAsia="仿宋"/>
                <w:b/>
                <w:bCs/>
                <w:spacing w:val="-4"/>
                <w:sz w:val="18"/>
                <w:szCs w:val="18"/>
              </w:rPr>
            </w:pPr>
            <w:r>
              <w:rPr>
                <w:rFonts w:eastAsia="仿宋"/>
                <w:b/>
                <w:bCs/>
                <w:spacing w:val="-4"/>
                <w:sz w:val="18"/>
                <w:szCs w:val="18"/>
              </w:rPr>
              <w:t>类型名称</w:t>
            </w:r>
          </w:p>
        </w:tc>
        <w:tc>
          <w:tcPr>
            <w:tcW w:w="2569" w:type="pct"/>
            <w:gridSpan w:val="4"/>
            <w:shd w:val="clear" w:color="auto" w:fill="auto"/>
            <w:vAlign w:val="center"/>
          </w:tcPr>
          <w:p w14:paraId="37DBD267">
            <w:pPr>
              <w:spacing w:line="280" w:lineRule="exact"/>
              <w:jc w:val="center"/>
              <w:rPr>
                <w:rFonts w:eastAsia="仿宋"/>
                <w:b/>
                <w:bCs/>
                <w:spacing w:val="-4"/>
                <w:sz w:val="18"/>
                <w:szCs w:val="18"/>
              </w:rPr>
            </w:pPr>
            <w:r>
              <w:rPr>
                <w:rFonts w:eastAsia="仿宋"/>
                <w:b/>
                <w:bCs/>
                <w:spacing w:val="-4"/>
                <w:sz w:val="18"/>
                <w:szCs w:val="18"/>
              </w:rPr>
              <w:t>地</w:t>
            </w:r>
            <w:r>
              <w:rPr>
                <w:rFonts w:hint="eastAsia" w:eastAsia="仿宋"/>
                <w:b/>
                <w:bCs/>
                <w:spacing w:val="-4"/>
                <w:sz w:val="18"/>
                <w:szCs w:val="18"/>
                <w:lang w:val="en-US" w:eastAsia="zh-CN"/>
              </w:rPr>
              <w:t xml:space="preserve">   </w:t>
            </w:r>
            <w:r>
              <w:rPr>
                <w:rFonts w:eastAsia="仿宋"/>
                <w:b/>
                <w:bCs/>
                <w:spacing w:val="-4"/>
                <w:sz w:val="18"/>
                <w:szCs w:val="18"/>
              </w:rPr>
              <w:t>形</w:t>
            </w:r>
          </w:p>
        </w:tc>
        <w:tc>
          <w:tcPr>
            <w:tcW w:w="1163" w:type="pct"/>
            <w:gridSpan w:val="2"/>
            <w:shd w:val="clear" w:color="auto" w:fill="auto"/>
            <w:vAlign w:val="center"/>
          </w:tcPr>
          <w:p w14:paraId="14ED386B">
            <w:pPr>
              <w:spacing w:line="280" w:lineRule="exact"/>
              <w:jc w:val="center"/>
              <w:rPr>
                <w:rFonts w:eastAsia="仿宋"/>
                <w:b/>
                <w:bCs/>
                <w:spacing w:val="-4"/>
                <w:sz w:val="18"/>
                <w:szCs w:val="18"/>
              </w:rPr>
            </w:pPr>
            <w:r>
              <w:rPr>
                <w:rFonts w:eastAsia="仿宋"/>
                <w:b/>
                <w:bCs/>
                <w:spacing w:val="-4"/>
                <w:sz w:val="18"/>
                <w:szCs w:val="18"/>
              </w:rPr>
              <w:t>土</w:t>
            </w:r>
            <w:r>
              <w:rPr>
                <w:rFonts w:hint="eastAsia" w:eastAsia="仿宋"/>
                <w:b/>
                <w:bCs/>
                <w:spacing w:val="-4"/>
                <w:sz w:val="18"/>
                <w:szCs w:val="18"/>
                <w:lang w:val="en-US" w:eastAsia="zh-CN"/>
              </w:rPr>
              <w:t xml:space="preserve">  </w:t>
            </w:r>
            <w:r>
              <w:rPr>
                <w:rFonts w:eastAsia="仿宋"/>
                <w:b/>
                <w:bCs/>
                <w:spacing w:val="-4"/>
                <w:sz w:val="18"/>
                <w:szCs w:val="18"/>
              </w:rPr>
              <w:t>壤</w:t>
            </w:r>
          </w:p>
        </w:tc>
      </w:tr>
      <w:tr w14:paraId="45DC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vMerge w:val="continue"/>
            <w:shd w:val="clear" w:color="auto" w:fill="auto"/>
            <w:vAlign w:val="center"/>
          </w:tcPr>
          <w:p w14:paraId="41E56208">
            <w:pPr>
              <w:spacing w:line="280" w:lineRule="exact"/>
              <w:jc w:val="center"/>
              <w:rPr>
                <w:rFonts w:eastAsia="仿宋"/>
                <w:b/>
                <w:bCs/>
                <w:spacing w:val="-4"/>
                <w:sz w:val="18"/>
                <w:szCs w:val="18"/>
              </w:rPr>
            </w:pPr>
          </w:p>
        </w:tc>
        <w:tc>
          <w:tcPr>
            <w:tcW w:w="952" w:type="pct"/>
            <w:vMerge w:val="continue"/>
            <w:shd w:val="clear" w:color="auto" w:fill="auto"/>
            <w:vAlign w:val="center"/>
          </w:tcPr>
          <w:p w14:paraId="0990C070">
            <w:pPr>
              <w:spacing w:line="280" w:lineRule="exact"/>
              <w:jc w:val="center"/>
              <w:rPr>
                <w:rFonts w:eastAsia="仿宋"/>
                <w:b/>
                <w:bCs/>
                <w:spacing w:val="-4"/>
                <w:sz w:val="18"/>
                <w:szCs w:val="18"/>
              </w:rPr>
            </w:pPr>
          </w:p>
        </w:tc>
        <w:tc>
          <w:tcPr>
            <w:tcW w:w="698" w:type="pct"/>
            <w:shd w:val="clear" w:color="auto" w:fill="auto"/>
            <w:vAlign w:val="center"/>
          </w:tcPr>
          <w:p w14:paraId="1124F749">
            <w:pPr>
              <w:spacing w:line="280" w:lineRule="exact"/>
              <w:jc w:val="center"/>
              <w:rPr>
                <w:rFonts w:eastAsia="仿宋"/>
                <w:b/>
                <w:bCs/>
                <w:spacing w:val="-4"/>
                <w:sz w:val="18"/>
                <w:szCs w:val="18"/>
              </w:rPr>
            </w:pPr>
            <w:r>
              <w:rPr>
                <w:rFonts w:eastAsia="仿宋"/>
                <w:b/>
                <w:bCs/>
                <w:spacing w:val="-4"/>
                <w:sz w:val="18"/>
                <w:szCs w:val="18"/>
              </w:rPr>
              <w:t>坡位</w:t>
            </w:r>
          </w:p>
        </w:tc>
        <w:tc>
          <w:tcPr>
            <w:tcW w:w="744" w:type="pct"/>
            <w:shd w:val="clear" w:color="auto" w:fill="auto"/>
            <w:vAlign w:val="center"/>
          </w:tcPr>
          <w:p w14:paraId="4EB3A196">
            <w:pPr>
              <w:spacing w:line="280" w:lineRule="exact"/>
              <w:jc w:val="center"/>
              <w:rPr>
                <w:rFonts w:eastAsia="仿宋"/>
                <w:b/>
                <w:bCs/>
                <w:spacing w:val="-4"/>
                <w:sz w:val="18"/>
                <w:szCs w:val="18"/>
              </w:rPr>
            </w:pPr>
            <w:r>
              <w:rPr>
                <w:rFonts w:eastAsia="仿宋"/>
                <w:b/>
                <w:bCs/>
                <w:spacing w:val="-4"/>
                <w:sz w:val="18"/>
                <w:szCs w:val="18"/>
              </w:rPr>
              <w:t>坡向</w:t>
            </w:r>
          </w:p>
        </w:tc>
        <w:tc>
          <w:tcPr>
            <w:tcW w:w="401" w:type="pct"/>
            <w:shd w:val="clear" w:color="auto" w:fill="auto"/>
            <w:vAlign w:val="center"/>
          </w:tcPr>
          <w:p w14:paraId="4B277C81">
            <w:pPr>
              <w:spacing w:line="280" w:lineRule="exact"/>
              <w:jc w:val="center"/>
              <w:rPr>
                <w:rFonts w:eastAsia="仿宋"/>
                <w:b/>
                <w:bCs/>
                <w:spacing w:val="-4"/>
                <w:sz w:val="18"/>
                <w:szCs w:val="18"/>
              </w:rPr>
            </w:pPr>
            <w:r>
              <w:rPr>
                <w:rFonts w:eastAsia="仿宋"/>
                <w:b/>
                <w:bCs/>
                <w:spacing w:val="-4"/>
                <w:sz w:val="18"/>
                <w:szCs w:val="18"/>
              </w:rPr>
              <w:t>坡度</w:t>
            </w:r>
          </w:p>
        </w:tc>
        <w:tc>
          <w:tcPr>
            <w:tcW w:w="725" w:type="pct"/>
            <w:shd w:val="clear" w:color="auto" w:fill="auto"/>
            <w:vAlign w:val="center"/>
          </w:tcPr>
          <w:p w14:paraId="277D77DB">
            <w:pPr>
              <w:spacing w:line="280" w:lineRule="exact"/>
              <w:jc w:val="center"/>
              <w:rPr>
                <w:rFonts w:eastAsia="仿宋"/>
                <w:b/>
                <w:bCs/>
                <w:spacing w:val="-4"/>
                <w:sz w:val="18"/>
                <w:szCs w:val="18"/>
              </w:rPr>
            </w:pPr>
            <w:r>
              <w:rPr>
                <w:rFonts w:eastAsia="仿宋"/>
                <w:b/>
                <w:bCs/>
                <w:spacing w:val="-4"/>
                <w:sz w:val="18"/>
                <w:szCs w:val="18"/>
              </w:rPr>
              <w:t>海拔（m）</w:t>
            </w:r>
          </w:p>
        </w:tc>
        <w:tc>
          <w:tcPr>
            <w:tcW w:w="688" w:type="pct"/>
            <w:shd w:val="clear" w:color="auto" w:fill="auto"/>
            <w:vAlign w:val="center"/>
          </w:tcPr>
          <w:p w14:paraId="236171B1">
            <w:pPr>
              <w:spacing w:line="280" w:lineRule="exact"/>
              <w:jc w:val="center"/>
              <w:rPr>
                <w:rFonts w:eastAsia="仿宋"/>
                <w:b/>
                <w:bCs/>
                <w:spacing w:val="-4"/>
                <w:sz w:val="18"/>
                <w:szCs w:val="18"/>
              </w:rPr>
            </w:pPr>
            <w:r>
              <w:rPr>
                <w:rFonts w:eastAsia="仿宋"/>
                <w:b/>
                <w:bCs/>
                <w:spacing w:val="-4"/>
                <w:sz w:val="18"/>
                <w:szCs w:val="18"/>
              </w:rPr>
              <w:t>名称</w:t>
            </w:r>
          </w:p>
        </w:tc>
        <w:tc>
          <w:tcPr>
            <w:tcW w:w="474" w:type="pct"/>
            <w:shd w:val="clear" w:color="auto" w:fill="auto"/>
            <w:vAlign w:val="center"/>
          </w:tcPr>
          <w:p w14:paraId="6B45DB1F">
            <w:pPr>
              <w:spacing w:line="280" w:lineRule="exact"/>
              <w:jc w:val="center"/>
              <w:rPr>
                <w:rFonts w:eastAsia="仿宋"/>
                <w:b/>
                <w:bCs/>
                <w:spacing w:val="-4"/>
                <w:sz w:val="18"/>
                <w:szCs w:val="18"/>
              </w:rPr>
            </w:pPr>
            <w:r>
              <w:rPr>
                <w:rFonts w:eastAsia="仿宋"/>
                <w:b/>
                <w:bCs/>
                <w:spacing w:val="-4"/>
                <w:sz w:val="18"/>
                <w:szCs w:val="18"/>
              </w:rPr>
              <w:t>厚度</w:t>
            </w:r>
          </w:p>
          <w:p w14:paraId="71EDAEC6">
            <w:pPr>
              <w:spacing w:line="280" w:lineRule="exact"/>
              <w:jc w:val="center"/>
              <w:rPr>
                <w:rFonts w:eastAsia="仿宋"/>
                <w:b/>
                <w:bCs/>
                <w:spacing w:val="-4"/>
                <w:sz w:val="18"/>
                <w:szCs w:val="18"/>
              </w:rPr>
            </w:pPr>
            <w:r>
              <w:rPr>
                <w:rFonts w:eastAsia="仿宋"/>
                <w:b/>
                <w:bCs/>
                <w:spacing w:val="-4"/>
                <w:sz w:val="18"/>
                <w:szCs w:val="18"/>
              </w:rPr>
              <w:t>（cm）</w:t>
            </w:r>
          </w:p>
        </w:tc>
      </w:tr>
      <w:tr w14:paraId="2220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shd w:val="clear" w:color="auto" w:fill="auto"/>
            <w:vAlign w:val="center"/>
          </w:tcPr>
          <w:p w14:paraId="49D09BD7">
            <w:pPr>
              <w:spacing w:line="280" w:lineRule="exact"/>
              <w:jc w:val="center"/>
              <w:rPr>
                <w:rFonts w:eastAsia="仿宋"/>
                <w:spacing w:val="-4"/>
                <w:sz w:val="18"/>
                <w:szCs w:val="18"/>
              </w:rPr>
            </w:pPr>
            <w:r>
              <w:rPr>
                <w:rFonts w:eastAsia="仿宋"/>
                <w:spacing w:val="-4"/>
                <w:sz w:val="18"/>
                <w:szCs w:val="18"/>
              </w:rPr>
              <w:t>I</w:t>
            </w:r>
          </w:p>
        </w:tc>
        <w:tc>
          <w:tcPr>
            <w:tcW w:w="952" w:type="pct"/>
            <w:shd w:val="clear" w:color="auto" w:fill="auto"/>
            <w:vAlign w:val="center"/>
          </w:tcPr>
          <w:p w14:paraId="122E1575">
            <w:pPr>
              <w:spacing w:line="280" w:lineRule="exact"/>
              <w:jc w:val="center"/>
              <w:rPr>
                <w:rFonts w:eastAsia="仿宋"/>
                <w:spacing w:val="-4"/>
                <w:sz w:val="18"/>
                <w:szCs w:val="18"/>
              </w:rPr>
            </w:pPr>
            <w:r>
              <w:rPr>
                <w:rFonts w:eastAsia="仿宋"/>
                <w:spacing w:val="-4"/>
                <w:sz w:val="18"/>
                <w:szCs w:val="18"/>
              </w:rPr>
              <w:t>中山阴向山坡</w:t>
            </w:r>
          </w:p>
        </w:tc>
        <w:tc>
          <w:tcPr>
            <w:tcW w:w="698" w:type="pct"/>
            <w:shd w:val="clear" w:color="auto" w:fill="auto"/>
            <w:vAlign w:val="center"/>
          </w:tcPr>
          <w:p w14:paraId="295FF903">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14:paraId="6CEA7593">
            <w:pPr>
              <w:spacing w:line="280" w:lineRule="exact"/>
              <w:jc w:val="center"/>
              <w:rPr>
                <w:rFonts w:eastAsia="仿宋"/>
                <w:spacing w:val="-4"/>
                <w:sz w:val="18"/>
                <w:szCs w:val="18"/>
              </w:rPr>
            </w:pPr>
            <w:r>
              <w:rPr>
                <w:rFonts w:eastAsia="仿宋"/>
                <w:spacing w:val="-4"/>
                <w:sz w:val="18"/>
                <w:szCs w:val="18"/>
              </w:rPr>
              <w:t>东北、北、西北、东</w:t>
            </w:r>
          </w:p>
        </w:tc>
        <w:tc>
          <w:tcPr>
            <w:tcW w:w="401" w:type="pct"/>
            <w:shd w:val="clear" w:color="auto" w:fill="auto"/>
            <w:vAlign w:val="center"/>
          </w:tcPr>
          <w:p w14:paraId="04C59122">
            <w:pPr>
              <w:spacing w:line="280" w:lineRule="exact"/>
              <w:jc w:val="center"/>
              <w:rPr>
                <w:rFonts w:eastAsia="仿宋"/>
                <w:spacing w:val="-4"/>
                <w:sz w:val="18"/>
                <w:szCs w:val="18"/>
              </w:rPr>
            </w:pPr>
            <w:r>
              <w:rPr>
                <w:rFonts w:eastAsia="仿宋"/>
                <w:spacing w:val="-4"/>
                <w:sz w:val="18"/>
                <w:szCs w:val="18"/>
              </w:rPr>
              <w:t>＜45°</w:t>
            </w:r>
          </w:p>
        </w:tc>
        <w:tc>
          <w:tcPr>
            <w:tcW w:w="725" w:type="pct"/>
            <w:shd w:val="clear" w:color="auto" w:fill="auto"/>
            <w:vAlign w:val="center"/>
          </w:tcPr>
          <w:p w14:paraId="67A78674">
            <w:pPr>
              <w:spacing w:line="280" w:lineRule="exact"/>
              <w:jc w:val="center"/>
              <w:rPr>
                <w:rFonts w:eastAsia="仿宋"/>
                <w:spacing w:val="-4"/>
                <w:sz w:val="18"/>
                <w:szCs w:val="18"/>
              </w:rPr>
            </w:pPr>
            <w:r>
              <w:rPr>
                <w:rFonts w:eastAsia="仿宋"/>
                <w:spacing w:val="-4"/>
                <w:sz w:val="18"/>
                <w:szCs w:val="18"/>
              </w:rPr>
              <w:t>1000m及以上</w:t>
            </w:r>
          </w:p>
        </w:tc>
        <w:tc>
          <w:tcPr>
            <w:tcW w:w="688" w:type="pct"/>
            <w:shd w:val="clear" w:color="auto" w:fill="auto"/>
            <w:vAlign w:val="center"/>
          </w:tcPr>
          <w:p w14:paraId="2246E2BA">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14:paraId="4FC5BAE1">
            <w:pPr>
              <w:spacing w:line="280" w:lineRule="exact"/>
              <w:jc w:val="center"/>
              <w:rPr>
                <w:rFonts w:eastAsia="仿宋"/>
                <w:spacing w:val="-4"/>
                <w:sz w:val="18"/>
                <w:szCs w:val="18"/>
              </w:rPr>
            </w:pPr>
            <w:r>
              <w:rPr>
                <w:rFonts w:eastAsia="仿宋"/>
                <w:spacing w:val="-4"/>
                <w:sz w:val="18"/>
                <w:szCs w:val="18"/>
              </w:rPr>
              <w:t>＜80</w:t>
            </w:r>
          </w:p>
        </w:tc>
      </w:tr>
      <w:tr w14:paraId="63C2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5" w:type="pct"/>
            <w:shd w:val="clear" w:color="auto" w:fill="auto"/>
            <w:vAlign w:val="center"/>
          </w:tcPr>
          <w:p w14:paraId="1EEDA4DD">
            <w:pPr>
              <w:spacing w:line="280" w:lineRule="exact"/>
              <w:jc w:val="center"/>
              <w:rPr>
                <w:rFonts w:eastAsia="仿宋"/>
                <w:spacing w:val="-4"/>
                <w:sz w:val="18"/>
                <w:szCs w:val="18"/>
              </w:rPr>
            </w:pPr>
            <w:r>
              <w:rPr>
                <w:rFonts w:eastAsia="仿宋"/>
                <w:spacing w:val="-4"/>
                <w:sz w:val="18"/>
                <w:szCs w:val="18"/>
              </w:rPr>
              <w:t>II</w:t>
            </w:r>
          </w:p>
        </w:tc>
        <w:tc>
          <w:tcPr>
            <w:tcW w:w="952" w:type="pct"/>
            <w:shd w:val="clear" w:color="auto" w:fill="auto"/>
            <w:vAlign w:val="center"/>
          </w:tcPr>
          <w:p w14:paraId="77358C84">
            <w:pPr>
              <w:spacing w:line="280" w:lineRule="exact"/>
              <w:jc w:val="center"/>
              <w:rPr>
                <w:rFonts w:eastAsia="仿宋"/>
                <w:spacing w:val="-4"/>
                <w:sz w:val="18"/>
                <w:szCs w:val="18"/>
              </w:rPr>
            </w:pPr>
            <w:r>
              <w:rPr>
                <w:rFonts w:eastAsia="仿宋"/>
                <w:spacing w:val="-4"/>
                <w:sz w:val="18"/>
                <w:szCs w:val="18"/>
              </w:rPr>
              <w:t>中高山阳向山坡</w:t>
            </w:r>
          </w:p>
        </w:tc>
        <w:tc>
          <w:tcPr>
            <w:tcW w:w="698" w:type="pct"/>
            <w:shd w:val="clear" w:color="auto" w:fill="auto"/>
            <w:vAlign w:val="center"/>
          </w:tcPr>
          <w:p w14:paraId="2D0DCE79">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14:paraId="3A495479">
            <w:pPr>
              <w:spacing w:line="280" w:lineRule="exact"/>
              <w:jc w:val="center"/>
              <w:rPr>
                <w:rFonts w:eastAsia="仿宋"/>
                <w:spacing w:val="-4"/>
                <w:sz w:val="18"/>
                <w:szCs w:val="18"/>
              </w:rPr>
            </w:pPr>
            <w:r>
              <w:rPr>
                <w:rFonts w:eastAsia="仿宋"/>
                <w:spacing w:val="-4"/>
                <w:sz w:val="18"/>
                <w:szCs w:val="18"/>
              </w:rPr>
              <w:t>东南、西南、南、西</w:t>
            </w:r>
          </w:p>
        </w:tc>
        <w:tc>
          <w:tcPr>
            <w:tcW w:w="401" w:type="pct"/>
            <w:shd w:val="clear" w:color="auto" w:fill="auto"/>
            <w:vAlign w:val="center"/>
          </w:tcPr>
          <w:p w14:paraId="0ED9AE3B">
            <w:pPr>
              <w:spacing w:line="280" w:lineRule="exact"/>
              <w:jc w:val="center"/>
              <w:rPr>
                <w:rFonts w:eastAsia="仿宋"/>
                <w:spacing w:val="-4"/>
                <w:sz w:val="18"/>
                <w:szCs w:val="18"/>
              </w:rPr>
            </w:pPr>
            <w:r>
              <w:rPr>
                <w:rFonts w:eastAsia="仿宋"/>
                <w:spacing w:val="-4"/>
                <w:sz w:val="18"/>
                <w:szCs w:val="18"/>
              </w:rPr>
              <w:t>＜45°</w:t>
            </w:r>
          </w:p>
        </w:tc>
        <w:tc>
          <w:tcPr>
            <w:tcW w:w="725" w:type="pct"/>
            <w:shd w:val="clear" w:color="auto" w:fill="auto"/>
            <w:vAlign w:val="center"/>
          </w:tcPr>
          <w:p w14:paraId="61F7105A">
            <w:pPr>
              <w:spacing w:line="280" w:lineRule="exact"/>
              <w:jc w:val="center"/>
              <w:rPr>
                <w:rFonts w:eastAsia="仿宋"/>
                <w:spacing w:val="-4"/>
                <w:sz w:val="18"/>
                <w:szCs w:val="18"/>
              </w:rPr>
            </w:pPr>
            <w:r>
              <w:rPr>
                <w:rFonts w:eastAsia="仿宋"/>
                <w:spacing w:val="-4"/>
                <w:sz w:val="18"/>
                <w:szCs w:val="18"/>
              </w:rPr>
              <w:t>1000m及以上</w:t>
            </w:r>
          </w:p>
        </w:tc>
        <w:tc>
          <w:tcPr>
            <w:tcW w:w="688" w:type="pct"/>
            <w:shd w:val="clear" w:color="auto" w:fill="auto"/>
            <w:vAlign w:val="center"/>
          </w:tcPr>
          <w:p w14:paraId="37CED9E7">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14:paraId="0F94FB85">
            <w:pPr>
              <w:spacing w:line="280" w:lineRule="exact"/>
              <w:jc w:val="center"/>
              <w:rPr>
                <w:rFonts w:eastAsia="仿宋"/>
                <w:spacing w:val="-4"/>
                <w:sz w:val="18"/>
                <w:szCs w:val="18"/>
              </w:rPr>
            </w:pPr>
            <w:r>
              <w:rPr>
                <w:rFonts w:eastAsia="仿宋"/>
                <w:spacing w:val="-4"/>
                <w:sz w:val="18"/>
                <w:szCs w:val="18"/>
              </w:rPr>
              <w:t>＜50</w:t>
            </w:r>
          </w:p>
        </w:tc>
      </w:tr>
      <w:tr w14:paraId="6F35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shd w:val="clear" w:color="auto" w:fill="auto"/>
            <w:vAlign w:val="center"/>
          </w:tcPr>
          <w:p w14:paraId="31702824">
            <w:pPr>
              <w:spacing w:line="280" w:lineRule="exact"/>
              <w:jc w:val="center"/>
              <w:rPr>
                <w:rFonts w:eastAsia="仿宋"/>
                <w:spacing w:val="-4"/>
                <w:sz w:val="18"/>
                <w:szCs w:val="18"/>
              </w:rPr>
            </w:pPr>
            <w:r>
              <w:rPr>
                <w:rFonts w:eastAsia="仿宋"/>
                <w:spacing w:val="-4"/>
                <w:sz w:val="18"/>
                <w:szCs w:val="18"/>
              </w:rPr>
              <w:t>Ⅲ</w:t>
            </w:r>
          </w:p>
        </w:tc>
        <w:tc>
          <w:tcPr>
            <w:tcW w:w="952" w:type="pct"/>
            <w:shd w:val="clear" w:color="auto" w:fill="auto"/>
            <w:vAlign w:val="center"/>
          </w:tcPr>
          <w:p w14:paraId="7B30F632">
            <w:pPr>
              <w:spacing w:line="280" w:lineRule="exact"/>
              <w:jc w:val="center"/>
              <w:rPr>
                <w:rFonts w:eastAsia="仿宋"/>
                <w:spacing w:val="-4"/>
                <w:sz w:val="18"/>
                <w:szCs w:val="18"/>
              </w:rPr>
            </w:pPr>
            <w:r>
              <w:rPr>
                <w:rFonts w:eastAsia="仿宋"/>
                <w:spacing w:val="-4"/>
                <w:sz w:val="18"/>
                <w:szCs w:val="18"/>
              </w:rPr>
              <w:t>中山山坡</w:t>
            </w:r>
          </w:p>
        </w:tc>
        <w:tc>
          <w:tcPr>
            <w:tcW w:w="698" w:type="pct"/>
            <w:shd w:val="clear" w:color="auto" w:fill="auto"/>
            <w:vAlign w:val="center"/>
          </w:tcPr>
          <w:p w14:paraId="23D4959C">
            <w:pPr>
              <w:spacing w:line="280" w:lineRule="exact"/>
              <w:jc w:val="center"/>
              <w:rPr>
                <w:rFonts w:eastAsia="仿宋"/>
                <w:spacing w:val="-4"/>
                <w:sz w:val="18"/>
                <w:szCs w:val="18"/>
              </w:rPr>
            </w:pPr>
            <w:r>
              <w:rPr>
                <w:rFonts w:eastAsia="仿宋"/>
                <w:spacing w:val="-4"/>
                <w:sz w:val="18"/>
                <w:szCs w:val="18"/>
              </w:rPr>
              <w:t>山脊、山坡上部及中部</w:t>
            </w:r>
          </w:p>
        </w:tc>
        <w:tc>
          <w:tcPr>
            <w:tcW w:w="744" w:type="pct"/>
            <w:shd w:val="clear" w:color="auto" w:fill="auto"/>
            <w:vAlign w:val="center"/>
          </w:tcPr>
          <w:p w14:paraId="5B7578E2">
            <w:pPr>
              <w:spacing w:line="280" w:lineRule="exact"/>
              <w:jc w:val="center"/>
              <w:rPr>
                <w:rFonts w:eastAsia="仿宋"/>
                <w:spacing w:val="-4"/>
                <w:sz w:val="18"/>
                <w:szCs w:val="18"/>
              </w:rPr>
            </w:pPr>
            <w:r>
              <w:rPr>
                <w:rFonts w:eastAsia="仿宋"/>
                <w:spacing w:val="-4"/>
                <w:sz w:val="18"/>
                <w:szCs w:val="18"/>
              </w:rPr>
              <w:t>无坡向</w:t>
            </w:r>
          </w:p>
        </w:tc>
        <w:tc>
          <w:tcPr>
            <w:tcW w:w="401" w:type="pct"/>
            <w:shd w:val="clear" w:color="auto" w:fill="auto"/>
            <w:vAlign w:val="center"/>
          </w:tcPr>
          <w:p w14:paraId="68DAB088">
            <w:pPr>
              <w:spacing w:line="280" w:lineRule="exact"/>
              <w:jc w:val="center"/>
              <w:rPr>
                <w:rFonts w:eastAsia="仿宋"/>
                <w:spacing w:val="-4"/>
                <w:sz w:val="18"/>
                <w:szCs w:val="18"/>
              </w:rPr>
            </w:pPr>
            <w:r>
              <w:rPr>
                <w:rFonts w:eastAsia="仿宋"/>
                <w:spacing w:val="-4"/>
                <w:sz w:val="18"/>
                <w:szCs w:val="18"/>
              </w:rPr>
              <w:t>＜35°</w:t>
            </w:r>
          </w:p>
        </w:tc>
        <w:tc>
          <w:tcPr>
            <w:tcW w:w="725" w:type="pct"/>
            <w:shd w:val="clear" w:color="auto" w:fill="auto"/>
            <w:vAlign w:val="center"/>
          </w:tcPr>
          <w:p w14:paraId="1A2CD181">
            <w:pPr>
              <w:spacing w:line="280" w:lineRule="exact"/>
              <w:jc w:val="center"/>
              <w:rPr>
                <w:rFonts w:eastAsia="仿宋"/>
                <w:spacing w:val="-4"/>
                <w:sz w:val="18"/>
                <w:szCs w:val="18"/>
              </w:rPr>
            </w:pPr>
            <w:r>
              <w:rPr>
                <w:rFonts w:eastAsia="仿宋"/>
                <w:spacing w:val="-4"/>
                <w:sz w:val="18"/>
                <w:szCs w:val="18"/>
              </w:rPr>
              <w:t>1000m及以上</w:t>
            </w:r>
          </w:p>
        </w:tc>
        <w:tc>
          <w:tcPr>
            <w:tcW w:w="688" w:type="pct"/>
            <w:shd w:val="clear" w:color="auto" w:fill="auto"/>
            <w:vAlign w:val="center"/>
          </w:tcPr>
          <w:p w14:paraId="4BE14ADA">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14:paraId="4F882D00">
            <w:pPr>
              <w:spacing w:line="280" w:lineRule="exact"/>
              <w:jc w:val="center"/>
              <w:rPr>
                <w:rFonts w:eastAsia="仿宋"/>
                <w:spacing w:val="-4"/>
                <w:sz w:val="18"/>
                <w:szCs w:val="18"/>
              </w:rPr>
            </w:pPr>
            <w:r>
              <w:rPr>
                <w:rFonts w:eastAsia="仿宋"/>
                <w:spacing w:val="-4"/>
                <w:sz w:val="18"/>
                <w:szCs w:val="18"/>
              </w:rPr>
              <w:t>＜100</w:t>
            </w:r>
          </w:p>
        </w:tc>
      </w:tr>
      <w:tr w14:paraId="719D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shd w:val="clear" w:color="auto" w:fill="auto"/>
            <w:vAlign w:val="center"/>
          </w:tcPr>
          <w:p w14:paraId="52E7F5DC">
            <w:pPr>
              <w:spacing w:line="280" w:lineRule="exact"/>
              <w:jc w:val="center"/>
              <w:rPr>
                <w:rFonts w:eastAsia="仿宋"/>
                <w:spacing w:val="-4"/>
                <w:sz w:val="18"/>
                <w:szCs w:val="18"/>
              </w:rPr>
            </w:pPr>
            <w:r>
              <w:rPr>
                <w:rFonts w:eastAsia="仿宋"/>
                <w:spacing w:val="-4"/>
                <w:sz w:val="18"/>
                <w:szCs w:val="18"/>
              </w:rPr>
              <w:t>Ⅳ</w:t>
            </w:r>
          </w:p>
        </w:tc>
        <w:tc>
          <w:tcPr>
            <w:tcW w:w="952" w:type="pct"/>
            <w:shd w:val="clear" w:color="auto" w:fill="auto"/>
            <w:vAlign w:val="center"/>
          </w:tcPr>
          <w:p w14:paraId="0BB737C6">
            <w:pPr>
              <w:spacing w:line="280" w:lineRule="exact"/>
              <w:jc w:val="center"/>
              <w:rPr>
                <w:rFonts w:eastAsia="仿宋"/>
                <w:spacing w:val="-4"/>
                <w:sz w:val="18"/>
                <w:szCs w:val="18"/>
              </w:rPr>
            </w:pPr>
            <w:r>
              <w:rPr>
                <w:rFonts w:eastAsia="仿宋"/>
                <w:spacing w:val="-4"/>
                <w:sz w:val="18"/>
                <w:szCs w:val="18"/>
              </w:rPr>
              <w:t>低山丘陵阴向山坡</w:t>
            </w:r>
          </w:p>
        </w:tc>
        <w:tc>
          <w:tcPr>
            <w:tcW w:w="698" w:type="pct"/>
            <w:shd w:val="clear" w:color="auto" w:fill="auto"/>
            <w:vAlign w:val="center"/>
          </w:tcPr>
          <w:p w14:paraId="5B12749F">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14:paraId="1934FC6B">
            <w:pPr>
              <w:spacing w:line="280" w:lineRule="exact"/>
              <w:jc w:val="center"/>
              <w:rPr>
                <w:rFonts w:eastAsia="仿宋"/>
                <w:spacing w:val="-4"/>
                <w:sz w:val="18"/>
                <w:szCs w:val="18"/>
              </w:rPr>
            </w:pPr>
            <w:r>
              <w:rPr>
                <w:rFonts w:eastAsia="仿宋"/>
                <w:spacing w:val="-4"/>
                <w:sz w:val="18"/>
                <w:szCs w:val="18"/>
              </w:rPr>
              <w:t>东北、北、西北、东</w:t>
            </w:r>
          </w:p>
        </w:tc>
        <w:tc>
          <w:tcPr>
            <w:tcW w:w="401" w:type="pct"/>
            <w:shd w:val="clear" w:color="auto" w:fill="auto"/>
            <w:vAlign w:val="center"/>
          </w:tcPr>
          <w:p w14:paraId="1B0C502F">
            <w:pPr>
              <w:spacing w:line="280" w:lineRule="exact"/>
              <w:jc w:val="center"/>
              <w:rPr>
                <w:rFonts w:eastAsia="仿宋"/>
                <w:spacing w:val="-4"/>
                <w:sz w:val="18"/>
                <w:szCs w:val="18"/>
              </w:rPr>
            </w:pPr>
            <w:r>
              <w:rPr>
                <w:rFonts w:eastAsia="仿宋"/>
                <w:spacing w:val="-4"/>
                <w:sz w:val="18"/>
                <w:szCs w:val="18"/>
              </w:rPr>
              <w:t>＜35°</w:t>
            </w:r>
          </w:p>
        </w:tc>
        <w:tc>
          <w:tcPr>
            <w:tcW w:w="725" w:type="pct"/>
            <w:shd w:val="clear" w:color="auto" w:fill="auto"/>
            <w:vAlign w:val="center"/>
          </w:tcPr>
          <w:p w14:paraId="343F802C">
            <w:pPr>
              <w:spacing w:line="280" w:lineRule="exact"/>
              <w:jc w:val="center"/>
              <w:rPr>
                <w:rFonts w:eastAsia="仿宋"/>
                <w:spacing w:val="-4"/>
                <w:sz w:val="18"/>
                <w:szCs w:val="18"/>
              </w:rPr>
            </w:pPr>
            <w:r>
              <w:rPr>
                <w:rFonts w:eastAsia="仿宋"/>
                <w:spacing w:val="-4"/>
                <w:sz w:val="18"/>
                <w:szCs w:val="18"/>
              </w:rPr>
              <w:t>1000m以下</w:t>
            </w:r>
          </w:p>
        </w:tc>
        <w:tc>
          <w:tcPr>
            <w:tcW w:w="688" w:type="pct"/>
            <w:shd w:val="clear" w:color="auto" w:fill="auto"/>
            <w:vAlign w:val="center"/>
          </w:tcPr>
          <w:p w14:paraId="222522F8">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14:paraId="18C0B3EA">
            <w:pPr>
              <w:spacing w:line="280" w:lineRule="exact"/>
              <w:jc w:val="center"/>
              <w:rPr>
                <w:rFonts w:eastAsia="仿宋"/>
                <w:spacing w:val="-4"/>
                <w:sz w:val="18"/>
                <w:szCs w:val="18"/>
              </w:rPr>
            </w:pPr>
            <w:r>
              <w:rPr>
                <w:rFonts w:eastAsia="仿宋"/>
                <w:spacing w:val="-4"/>
                <w:sz w:val="18"/>
                <w:szCs w:val="18"/>
              </w:rPr>
              <w:t>＜75</w:t>
            </w:r>
          </w:p>
        </w:tc>
      </w:tr>
      <w:tr w14:paraId="29AF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5" w:type="pct"/>
            <w:shd w:val="clear" w:color="auto" w:fill="auto"/>
            <w:vAlign w:val="center"/>
          </w:tcPr>
          <w:p w14:paraId="534F336B">
            <w:pPr>
              <w:spacing w:line="280" w:lineRule="exact"/>
              <w:jc w:val="center"/>
              <w:rPr>
                <w:rFonts w:eastAsia="仿宋"/>
                <w:spacing w:val="-4"/>
                <w:sz w:val="18"/>
                <w:szCs w:val="18"/>
              </w:rPr>
            </w:pPr>
            <w:r>
              <w:rPr>
                <w:rFonts w:eastAsia="仿宋"/>
                <w:spacing w:val="-4"/>
                <w:sz w:val="18"/>
                <w:szCs w:val="18"/>
              </w:rPr>
              <w:t>Ⅴ</w:t>
            </w:r>
          </w:p>
        </w:tc>
        <w:tc>
          <w:tcPr>
            <w:tcW w:w="952" w:type="pct"/>
            <w:shd w:val="clear" w:color="auto" w:fill="auto"/>
            <w:vAlign w:val="center"/>
          </w:tcPr>
          <w:p w14:paraId="67EE5F56">
            <w:pPr>
              <w:spacing w:line="280" w:lineRule="exact"/>
              <w:jc w:val="center"/>
              <w:rPr>
                <w:rFonts w:eastAsia="仿宋"/>
                <w:spacing w:val="-4"/>
                <w:sz w:val="18"/>
                <w:szCs w:val="18"/>
              </w:rPr>
            </w:pPr>
            <w:r>
              <w:rPr>
                <w:rFonts w:eastAsia="仿宋"/>
                <w:spacing w:val="-4"/>
                <w:sz w:val="18"/>
                <w:szCs w:val="18"/>
              </w:rPr>
              <w:t>低山丘陵阳向山坡</w:t>
            </w:r>
          </w:p>
        </w:tc>
        <w:tc>
          <w:tcPr>
            <w:tcW w:w="698" w:type="pct"/>
            <w:shd w:val="clear" w:color="auto" w:fill="auto"/>
            <w:vAlign w:val="center"/>
          </w:tcPr>
          <w:p w14:paraId="3628733F">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14:paraId="42A2A670">
            <w:pPr>
              <w:spacing w:line="280" w:lineRule="exact"/>
              <w:jc w:val="center"/>
              <w:rPr>
                <w:rFonts w:eastAsia="仿宋"/>
                <w:spacing w:val="-4"/>
                <w:sz w:val="18"/>
                <w:szCs w:val="18"/>
              </w:rPr>
            </w:pPr>
            <w:r>
              <w:rPr>
                <w:rFonts w:eastAsia="仿宋"/>
                <w:spacing w:val="-4"/>
                <w:sz w:val="18"/>
                <w:szCs w:val="18"/>
              </w:rPr>
              <w:t>东南、西南、南、西</w:t>
            </w:r>
          </w:p>
        </w:tc>
        <w:tc>
          <w:tcPr>
            <w:tcW w:w="401" w:type="pct"/>
            <w:shd w:val="clear" w:color="auto" w:fill="auto"/>
            <w:vAlign w:val="center"/>
          </w:tcPr>
          <w:p w14:paraId="2E608DED">
            <w:pPr>
              <w:spacing w:line="280" w:lineRule="exact"/>
              <w:jc w:val="center"/>
              <w:rPr>
                <w:rFonts w:eastAsia="仿宋"/>
                <w:spacing w:val="-4"/>
                <w:sz w:val="18"/>
                <w:szCs w:val="18"/>
              </w:rPr>
            </w:pPr>
            <w:r>
              <w:rPr>
                <w:rFonts w:eastAsia="仿宋"/>
                <w:spacing w:val="-4"/>
                <w:sz w:val="18"/>
                <w:szCs w:val="18"/>
              </w:rPr>
              <w:t>＜45°</w:t>
            </w:r>
          </w:p>
        </w:tc>
        <w:tc>
          <w:tcPr>
            <w:tcW w:w="725" w:type="pct"/>
            <w:shd w:val="clear" w:color="auto" w:fill="auto"/>
            <w:vAlign w:val="center"/>
          </w:tcPr>
          <w:p w14:paraId="27726D69">
            <w:pPr>
              <w:spacing w:line="280" w:lineRule="exact"/>
              <w:jc w:val="center"/>
              <w:rPr>
                <w:rFonts w:eastAsia="仿宋"/>
                <w:spacing w:val="-4"/>
                <w:sz w:val="18"/>
                <w:szCs w:val="18"/>
              </w:rPr>
            </w:pPr>
            <w:r>
              <w:rPr>
                <w:rFonts w:eastAsia="仿宋"/>
                <w:spacing w:val="-4"/>
                <w:sz w:val="18"/>
                <w:szCs w:val="18"/>
              </w:rPr>
              <w:t>1000m以下</w:t>
            </w:r>
          </w:p>
        </w:tc>
        <w:tc>
          <w:tcPr>
            <w:tcW w:w="688" w:type="pct"/>
            <w:shd w:val="clear" w:color="auto" w:fill="auto"/>
            <w:vAlign w:val="center"/>
          </w:tcPr>
          <w:p w14:paraId="719B521E">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14:paraId="19F81C18">
            <w:pPr>
              <w:spacing w:line="280" w:lineRule="exact"/>
              <w:jc w:val="center"/>
              <w:rPr>
                <w:rFonts w:eastAsia="仿宋"/>
                <w:spacing w:val="-4"/>
                <w:sz w:val="18"/>
                <w:szCs w:val="18"/>
              </w:rPr>
            </w:pPr>
            <w:r>
              <w:rPr>
                <w:rFonts w:eastAsia="仿宋"/>
                <w:spacing w:val="-4"/>
                <w:sz w:val="18"/>
                <w:szCs w:val="18"/>
              </w:rPr>
              <w:t>＜100</w:t>
            </w:r>
          </w:p>
        </w:tc>
      </w:tr>
      <w:tr w14:paraId="6E08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shd w:val="clear" w:color="auto" w:fill="auto"/>
            <w:vAlign w:val="center"/>
          </w:tcPr>
          <w:p w14:paraId="503FA1BC">
            <w:pPr>
              <w:spacing w:line="280" w:lineRule="exact"/>
              <w:jc w:val="center"/>
              <w:rPr>
                <w:rFonts w:eastAsia="仿宋"/>
                <w:spacing w:val="-4"/>
                <w:sz w:val="18"/>
                <w:szCs w:val="18"/>
              </w:rPr>
            </w:pPr>
            <w:r>
              <w:rPr>
                <w:rFonts w:eastAsia="仿宋"/>
                <w:spacing w:val="-4"/>
                <w:sz w:val="18"/>
                <w:szCs w:val="18"/>
              </w:rPr>
              <w:t>Ⅵ</w:t>
            </w:r>
          </w:p>
        </w:tc>
        <w:tc>
          <w:tcPr>
            <w:tcW w:w="952" w:type="pct"/>
            <w:shd w:val="clear" w:color="auto" w:fill="auto"/>
            <w:vAlign w:val="center"/>
          </w:tcPr>
          <w:p w14:paraId="6FDAE2D8">
            <w:pPr>
              <w:spacing w:line="280" w:lineRule="exact"/>
              <w:jc w:val="center"/>
              <w:rPr>
                <w:rFonts w:eastAsia="仿宋"/>
                <w:spacing w:val="-4"/>
                <w:sz w:val="18"/>
                <w:szCs w:val="18"/>
              </w:rPr>
            </w:pPr>
            <w:r>
              <w:rPr>
                <w:rFonts w:eastAsia="仿宋"/>
                <w:spacing w:val="-4"/>
                <w:sz w:val="18"/>
                <w:szCs w:val="18"/>
              </w:rPr>
              <w:t>低山山坡</w:t>
            </w:r>
          </w:p>
        </w:tc>
        <w:tc>
          <w:tcPr>
            <w:tcW w:w="698" w:type="pct"/>
            <w:shd w:val="clear" w:color="auto" w:fill="auto"/>
            <w:vAlign w:val="center"/>
          </w:tcPr>
          <w:p w14:paraId="2C4C7725">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14:paraId="7479EB2A">
            <w:pPr>
              <w:spacing w:line="280" w:lineRule="exact"/>
              <w:jc w:val="center"/>
              <w:rPr>
                <w:rFonts w:eastAsia="仿宋"/>
                <w:spacing w:val="-4"/>
                <w:sz w:val="18"/>
                <w:szCs w:val="18"/>
              </w:rPr>
            </w:pPr>
            <w:r>
              <w:rPr>
                <w:rFonts w:eastAsia="仿宋"/>
                <w:spacing w:val="-4"/>
                <w:sz w:val="18"/>
                <w:szCs w:val="18"/>
              </w:rPr>
              <w:t>无坡向</w:t>
            </w:r>
          </w:p>
        </w:tc>
        <w:tc>
          <w:tcPr>
            <w:tcW w:w="401" w:type="pct"/>
            <w:shd w:val="clear" w:color="auto" w:fill="auto"/>
            <w:vAlign w:val="center"/>
          </w:tcPr>
          <w:p w14:paraId="26EF56A8">
            <w:pPr>
              <w:spacing w:line="280" w:lineRule="exact"/>
              <w:jc w:val="center"/>
              <w:rPr>
                <w:rFonts w:eastAsia="仿宋"/>
                <w:spacing w:val="-4"/>
                <w:sz w:val="18"/>
                <w:szCs w:val="18"/>
              </w:rPr>
            </w:pPr>
            <w:r>
              <w:rPr>
                <w:rFonts w:eastAsia="仿宋"/>
                <w:spacing w:val="-4"/>
                <w:sz w:val="18"/>
                <w:szCs w:val="18"/>
              </w:rPr>
              <w:t>＜35°</w:t>
            </w:r>
          </w:p>
        </w:tc>
        <w:tc>
          <w:tcPr>
            <w:tcW w:w="725" w:type="pct"/>
            <w:shd w:val="clear" w:color="auto" w:fill="auto"/>
            <w:vAlign w:val="center"/>
          </w:tcPr>
          <w:p w14:paraId="284D6B60">
            <w:pPr>
              <w:spacing w:line="280" w:lineRule="exact"/>
              <w:jc w:val="center"/>
              <w:rPr>
                <w:rFonts w:eastAsia="仿宋"/>
                <w:spacing w:val="-4"/>
                <w:sz w:val="18"/>
                <w:szCs w:val="18"/>
              </w:rPr>
            </w:pPr>
            <w:r>
              <w:rPr>
                <w:rFonts w:eastAsia="仿宋"/>
                <w:spacing w:val="-4"/>
                <w:sz w:val="18"/>
                <w:szCs w:val="18"/>
              </w:rPr>
              <w:t>1000m以下</w:t>
            </w:r>
          </w:p>
        </w:tc>
        <w:tc>
          <w:tcPr>
            <w:tcW w:w="688" w:type="pct"/>
            <w:shd w:val="clear" w:color="auto" w:fill="auto"/>
            <w:vAlign w:val="center"/>
          </w:tcPr>
          <w:p w14:paraId="1BE94F64">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14:paraId="1A5DB5CA">
            <w:pPr>
              <w:spacing w:line="280" w:lineRule="exact"/>
              <w:jc w:val="center"/>
              <w:rPr>
                <w:rFonts w:eastAsia="仿宋"/>
                <w:spacing w:val="-4"/>
                <w:sz w:val="18"/>
                <w:szCs w:val="18"/>
              </w:rPr>
            </w:pPr>
            <w:r>
              <w:rPr>
                <w:rFonts w:eastAsia="仿宋"/>
                <w:spacing w:val="-4"/>
                <w:sz w:val="18"/>
                <w:szCs w:val="18"/>
              </w:rPr>
              <w:t>＜110</w:t>
            </w:r>
          </w:p>
        </w:tc>
      </w:tr>
      <w:tr w14:paraId="1B19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15" w:type="pct"/>
            <w:shd w:val="clear" w:color="auto" w:fill="auto"/>
            <w:vAlign w:val="center"/>
          </w:tcPr>
          <w:p w14:paraId="05AC8C42">
            <w:pPr>
              <w:spacing w:line="280" w:lineRule="exact"/>
              <w:jc w:val="center"/>
              <w:rPr>
                <w:rFonts w:eastAsia="仿宋"/>
                <w:spacing w:val="-4"/>
                <w:sz w:val="18"/>
                <w:szCs w:val="18"/>
              </w:rPr>
            </w:pPr>
            <w:r>
              <w:rPr>
                <w:rFonts w:eastAsia="仿宋"/>
                <w:spacing w:val="-4"/>
                <w:sz w:val="18"/>
                <w:szCs w:val="18"/>
              </w:rPr>
              <w:t>Ⅶ</w:t>
            </w:r>
          </w:p>
        </w:tc>
        <w:tc>
          <w:tcPr>
            <w:tcW w:w="952" w:type="pct"/>
            <w:shd w:val="clear" w:color="auto" w:fill="auto"/>
            <w:vAlign w:val="center"/>
          </w:tcPr>
          <w:p w14:paraId="6CDEC343">
            <w:pPr>
              <w:spacing w:line="280" w:lineRule="exact"/>
              <w:jc w:val="center"/>
              <w:rPr>
                <w:rFonts w:eastAsia="仿宋"/>
                <w:spacing w:val="-4"/>
                <w:sz w:val="18"/>
                <w:szCs w:val="18"/>
              </w:rPr>
            </w:pPr>
            <w:r>
              <w:rPr>
                <w:rFonts w:eastAsia="仿宋"/>
                <w:spacing w:val="-4"/>
                <w:sz w:val="18"/>
                <w:szCs w:val="18"/>
              </w:rPr>
              <w:t>丘陵全部山坡</w:t>
            </w:r>
          </w:p>
        </w:tc>
        <w:tc>
          <w:tcPr>
            <w:tcW w:w="698" w:type="pct"/>
            <w:shd w:val="clear" w:color="auto" w:fill="auto"/>
            <w:vAlign w:val="center"/>
          </w:tcPr>
          <w:p w14:paraId="0BC2210B">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14:paraId="479FDCF4">
            <w:pPr>
              <w:spacing w:line="280" w:lineRule="exact"/>
              <w:jc w:val="center"/>
              <w:rPr>
                <w:rFonts w:eastAsia="仿宋"/>
                <w:spacing w:val="-4"/>
                <w:sz w:val="18"/>
                <w:szCs w:val="18"/>
              </w:rPr>
            </w:pPr>
            <w:r>
              <w:rPr>
                <w:rFonts w:eastAsia="仿宋"/>
                <w:spacing w:val="-4"/>
                <w:sz w:val="18"/>
                <w:szCs w:val="18"/>
              </w:rPr>
              <w:t>无坡向</w:t>
            </w:r>
          </w:p>
        </w:tc>
        <w:tc>
          <w:tcPr>
            <w:tcW w:w="401" w:type="pct"/>
            <w:shd w:val="clear" w:color="auto" w:fill="auto"/>
            <w:vAlign w:val="center"/>
          </w:tcPr>
          <w:p w14:paraId="29241342">
            <w:pPr>
              <w:spacing w:line="280" w:lineRule="exact"/>
              <w:jc w:val="center"/>
              <w:rPr>
                <w:rFonts w:eastAsia="仿宋"/>
                <w:spacing w:val="-4"/>
                <w:sz w:val="18"/>
                <w:szCs w:val="18"/>
              </w:rPr>
            </w:pPr>
            <w:r>
              <w:rPr>
                <w:rFonts w:eastAsia="仿宋"/>
                <w:spacing w:val="-4"/>
                <w:sz w:val="18"/>
                <w:szCs w:val="18"/>
              </w:rPr>
              <w:t>＜35°</w:t>
            </w:r>
          </w:p>
        </w:tc>
        <w:tc>
          <w:tcPr>
            <w:tcW w:w="725" w:type="pct"/>
            <w:shd w:val="clear" w:color="auto" w:fill="auto"/>
            <w:vAlign w:val="center"/>
          </w:tcPr>
          <w:p w14:paraId="285E4E98">
            <w:pPr>
              <w:spacing w:line="280" w:lineRule="exact"/>
              <w:jc w:val="center"/>
              <w:rPr>
                <w:rFonts w:eastAsia="仿宋"/>
                <w:spacing w:val="-4"/>
                <w:sz w:val="18"/>
                <w:szCs w:val="18"/>
              </w:rPr>
            </w:pPr>
            <w:r>
              <w:rPr>
                <w:rFonts w:eastAsia="仿宋"/>
                <w:spacing w:val="-4"/>
                <w:sz w:val="18"/>
                <w:szCs w:val="18"/>
              </w:rPr>
              <w:t>500m以下</w:t>
            </w:r>
          </w:p>
        </w:tc>
        <w:tc>
          <w:tcPr>
            <w:tcW w:w="688" w:type="pct"/>
            <w:shd w:val="clear" w:color="auto" w:fill="auto"/>
            <w:vAlign w:val="center"/>
          </w:tcPr>
          <w:p w14:paraId="5CBF93AA">
            <w:pPr>
              <w:spacing w:line="280" w:lineRule="exact"/>
              <w:jc w:val="center"/>
              <w:rPr>
                <w:rFonts w:eastAsia="仿宋"/>
                <w:spacing w:val="-4"/>
                <w:sz w:val="18"/>
                <w:szCs w:val="18"/>
              </w:rPr>
            </w:pPr>
            <w:r>
              <w:rPr>
                <w:rFonts w:eastAsia="仿宋"/>
                <w:spacing w:val="-4"/>
                <w:sz w:val="18"/>
                <w:szCs w:val="18"/>
              </w:rPr>
              <w:t>山地黄壤、棕壤、黄棕壤</w:t>
            </w:r>
          </w:p>
        </w:tc>
        <w:tc>
          <w:tcPr>
            <w:tcW w:w="474" w:type="pct"/>
            <w:shd w:val="clear" w:color="auto" w:fill="auto"/>
            <w:vAlign w:val="center"/>
          </w:tcPr>
          <w:p w14:paraId="358A6B4B">
            <w:pPr>
              <w:spacing w:line="280" w:lineRule="exact"/>
              <w:jc w:val="center"/>
              <w:rPr>
                <w:rFonts w:eastAsia="仿宋"/>
                <w:spacing w:val="-4"/>
                <w:sz w:val="18"/>
                <w:szCs w:val="18"/>
              </w:rPr>
            </w:pPr>
            <w:r>
              <w:rPr>
                <w:rFonts w:eastAsia="仿宋"/>
                <w:spacing w:val="-4"/>
                <w:sz w:val="18"/>
                <w:szCs w:val="18"/>
              </w:rPr>
              <w:t>＜120</w:t>
            </w:r>
          </w:p>
        </w:tc>
      </w:tr>
    </w:tbl>
    <w:p w14:paraId="4D39F907">
      <w:pPr>
        <w:pStyle w:val="7"/>
        <w:tabs>
          <w:tab w:val="left" w:pos="709"/>
        </w:tabs>
        <w:spacing w:before="156" w:beforeLines="50" w:after="156" w:afterLines="50" w:line="570" w:lineRule="exact"/>
        <w:ind w:firstLine="600"/>
        <w:rPr>
          <w:rFonts w:eastAsia="楷体_GB2312"/>
          <w:bCs/>
          <w:kern w:val="0"/>
          <w:szCs w:val="30"/>
          <w:lang w:val="zh-CN"/>
        </w:rPr>
      </w:pPr>
      <w:bookmarkStart w:id="293" w:name="_Toc132992223"/>
      <w:r>
        <w:rPr>
          <w:rFonts w:eastAsia="楷体_GB2312"/>
          <w:bCs/>
          <w:kern w:val="0"/>
          <w:szCs w:val="30"/>
          <w:lang w:val="zh-CN"/>
        </w:rPr>
        <w:t>6.1.2树种选择和配置</w:t>
      </w:r>
      <w:bookmarkEnd w:id="293"/>
    </w:p>
    <w:p w14:paraId="5286D85A">
      <w:pPr>
        <w:pStyle w:val="8"/>
        <w:spacing w:before="0" w:after="156" w:afterLines="50" w:line="570" w:lineRule="exact"/>
        <w:ind w:firstLine="562" w:firstLineChars="200"/>
        <w:rPr>
          <w:rFonts w:ascii="Times New Roman" w:hAnsi="Times New Roman" w:eastAsia="楷体" w:cs="Times New Roman"/>
        </w:rPr>
      </w:pPr>
      <w:bookmarkStart w:id="294" w:name="_Toc111834655"/>
      <w:bookmarkStart w:id="295" w:name="_Toc2222"/>
      <w:bookmarkStart w:id="296" w:name="_Toc132211985"/>
      <w:r>
        <w:rPr>
          <w:rFonts w:ascii="Times New Roman" w:hAnsi="Times New Roman" w:eastAsia="楷体" w:cs="Times New Roman"/>
        </w:rPr>
        <w:t>6.1.2.1</w:t>
      </w:r>
      <w:bookmarkEnd w:id="294"/>
      <w:bookmarkEnd w:id="295"/>
      <w:bookmarkEnd w:id="296"/>
      <w:r>
        <w:rPr>
          <w:rFonts w:ascii="Times New Roman" w:hAnsi="Times New Roman" w:eastAsia="楷体" w:cs="Times New Roman"/>
        </w:rPr>
        <w:t>树种选择</w:t>
      </w:r>
    </w:p>
    <w:p w14:paraId="185C6023">
      <w:pPr>
        <w:spacing w:line="570" w:lineRule="exact"/>
        <w:ind w:firstLine="560" w:firstLineChars="200"/>
        <w:rPr>
          <w:rFonts w:eastAsia="仿宋"/>
          <w:sz w:val="28"/>
          <w:szCs w:val="28"/>
        </w:rPr>
      </w:pPr>
      <w:r>
        <w:rPr>
          <w:rFonts w:eastAsia="仿宋"/>
          <w:sz w:val="28"/>
          <w:szCs w:val="28"/>
        </w:rPr>
        <w:t>根据霍山县立地条件、树种的生物学特性和储备林建设的要求，遵循</w:t>
      </w:r>
      <w:r>
        <w:rPr>
          <w:rFonts w:hint="eastAsia" w:eastAsia="仿宋"/>
          <w:sz w:val="28"/>
          <w:szCs w:val="28"/>
        </w:rPr>
        <w:t>“</w:t>
      </w:r>
      <w:r>
        <w:rPr>
          <w:rFonts w:eastAsia="仿宋"/>
          <w:sz w:val="28"/>
          <w:szCs w:val="28"/>
        </w:rPr>
        <w:t>因地制宜、适地适树</w:t>
      </w:r>
      <w:r>
        <w:rPr>
          <w:rFonts w:hint="eastAsia" w:eastAsia="仿宋"/>
          <w:sz w:val="28"/>
          <w:szCs w:val="28"/>
        </w:rPr>
        <w:t>”</w:t>
      </w:r>
      <w:r>
        <w:rPr>
          <w:rFonts w:eastAsia="仿宋"/>
          <w:sz w:val="28"/>
          <w:szCs w:val="28"/>
        </w:rPr>
        <w:t>的一般造林原则和</w:t>
      </w:r>
      <w:r>
        <w:rPr>
          <w:rFonts w:hint="eastAsia" w:eastAsia="仿宋"/>
          <w:sz w:val="28"/>
          <w:szCs w:val="28"/>
        </w:rPr>
        <w:t>“</w:t>
      </w:r>
      <w:r>
        <w:rPr>
          <w:rFonts w:eastAsia="仿宋"/>
          <w:sz w:val="28"/>
          <w:szCs w:val="28"/>
        </w:rPr>
        <w:t>长中短周期相结合、以短养长，乡土树种、珍稀树种为主</w:t>
      </w:r>
      <w:r>
        <w:rPr>
          <w:rFonts w:hint="eastAsia" w:eastAsia="仿宋"/>
          <w:sz w:val="28"/>
          <w:szCs w:val="28"/>
        </w:rPr>
        <w:t>”</w:t>
      </w:r>
      <w:r>
        <w:rPr>
          <w:rFonts w:eastAsia="仿宋"/>
          <w:sz w:val="28"/>
          <w:szCs w:val="28"/>
        </w:rPr>
        <w:t>的储备林建设原则，目的树种优先选择速生高产、适应性强、生物学特性稳定、林业有害生物少、材质优良，同时为兼顾生态效益，选择兼具用材和景观的优良树种。</w:t>
      </w:r>
    </w:p>
    <w:p w14:paraId="0AA00205">
      <w:pPr>
        <w:spacing w:line="560" w:lineRule="exact"/>
        <w:ind w:firstLine="560" w:firstLineChars="200"/>
        <w:rPr>
          <w:rFonts w:eastAsia="仿宋"/>
          <w:sz w:val="28"/>
          <w:szCs w:val="28"/>
        </w:rPr>
      </w:pPr>
      <w:r>
        <w:rPr>
          <w:rFonts w:eastAsia="仿宋"/>
          <w:sz w:val="28"/>
          <w:szCs w:val="28"/>
        </w:rPr>
        <w:t>本次拟规划1</w:t>
      </w:r>
      <w:r>
        <w:rPr>
          <w:rFonts w:hint="eastAsia" w:eastAsia="仿宋"/>
          <w:sz w:val="28"/>
          <w:szCs w:val="28"/>
        </w:rPr>
        <w:t>7</w:t>
      </w:r>
      <w:r>
        <w:rPr>
          <w:rFonts w:eastAsia="仿宋"/>
          <w:sz w:val="28"/>
          <w:szCs w:val="28"/>
        </w:rPr>
        <w:t>种适宜树种，包括杉木、枫香、栓皮栎、麻栎、檫木、三角枫、苦槠、青冈、金钱松、榉树、青檀、杜仲、泡桐、油桐、乌桕、大别山山核桃、油茶。项目实施过程中，可根据实际情况对栽培乔木树种进行少量增补，但增补树种必须纳入《国家储备林树种目录（2019版）》。</w:t>
      </w:r>
    </w:p>
    <w:p w14:paraId="15F68F94">
      <w:pPr>
        <w:jc w:val="center"/>
        <w:rPr>
          <w:rFonts w:eastAsia="仿宋"/>
          <w:b/>
          <w:sz w:val="28"/>
          <w:szCs w:val="28"/>
        </w:rPr>
      </w:pPr>
      <w:r>
        <w:rPr>
          <w:rFonts w:eastAsia="仿宋"/>
          <w:b/>
          <w:sz w:val="28"/>
          <w:szCs w:val="28"/>
        </w:rPr>
        <w:t>表6-2 霍山县储备林建设项目拟栽培树种名录</w:t>
      </w:r>
    </w:p>
    <w:tbl>
      <w:tblPr>
        <w:tblStyle w:val="30"/>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17"/>
        <w:gridCol w:w="1433"/>
        <w:gridCol w:w="4530"/>
        <w:gridCol w:w="1245"/>
        <w:gridCol w:w="780"/>
      </w:tblGrid>
      <w:tr w14:paraId="717B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264" w:type="pct"/>
            <w:vMerge w:val="restart"/>
            <w:shd w:val="clear" w:color="auto" w:fill="auto"/>
            <w:noWrap/>
            <w:vAlign w:val="center"/>
          </w:tcPr>
          <w:p w14:paraId="28DAEE21">
            <w:pPr>
              <w:jc w:val="center"/>
              <w:rPr>
                <w:rFonts w:eastAsia="仿宋"/>
                <w:b/>
                <w:bCs/>
                <w:sz w:val="18"/>
                <w:szCs w:val="18"/>
              </w:rPr>
            </w:pPr>
            <w:r>
              <w:rPr>
                <w:rFonts w:eastAsia="仿宋"/>
                <w:b/>
                <w:bCs/>
                <w:sz w:val="18"/>
                <w:szCs w:val="18"/>
              </w:rPr>
              <w:t>序号</w:t>
            </w:r>
          </w:p>
        </w:tc>
        <w:tc>
          <w:tcPr>
            <w:tcW w:w="339" w:type="pct"/>
            <w:vMerge w:val="restart"/>
            <w:shd w:val="clear" w:color="auto" w:fill="auto"/>
            <w:vAlign w:val="center"/>
          </w:tcPr>
          <w:p w14:paraId="1A0E19FD">
            <w:pPr>
              <w:jc w:val="center"/>
              <w:rPr>
                <w:rFonts w:eastAsia="仿宋"/>
                <w:b/>
                <w:bCs/>
                <w:sz w:val="18"/>
                <w:szCs w:val="18"/>
              </w:rPr>
            </w:pPr>
            <w:r>
              <w:rPr>
                <w:rFonts w:eastAsia="仿宋"/>
                <w:b/>
                <w:bCs/>
                <w:sz w:val="18"/>
                <w:szCs w:val="18"/>
              </w:rPr>
              <w:t>树种</w:t>
            </w:r>
          </w:p>
        </w:tc>
        <w:tc>
          <w:tcPr>
            <w:tcW w:w="788" w:type="pct"/>
            <w:vMerge w:val="restart"/>
            <w:shd w:val="clear" w:color="auto" w:fill="auto"/>
            <w:vAlign w:val="center"/>
          </w:tcPr>
          <w:p w14:paraId="0B59C977">
            <w:pPr>
              <w:jc w:val="center"/>
              <w:rPr>
                <w:rFonts w:eastAsia="仿宋"/>
                <w:b/>
                <w:bCs/>
                <w:sz w:val="18"/>
                <w:szCs w:val="18"/>
              </w:rPr>
            </w:pPr>
            <w:r>
              <w:rPr>
                <w:rFonts w:eastAsia="仿宋"/>
                <w:b/>
                <w:bCs/>
                <w:sz w:val="18"/>
                <w:szCs w:val="18"/>
              </w:rPr>
              <w:t>拉丁名</w:t>
            </w:r>
          </w:p>
        </w:tc>
        <w:tc>
          <w:tcPr>
            <w:tcW w:w="2493" w:type="pct"/>
            <w:vMerge w:val="restart"/>
            <w:shd w:val="clear" w:color="auto" w:fill="auto"/>
            <w:vAlign w:val="center"/>
          </w:tcPr>
          <w:p w14:paraId="501467B2">
            <w:pPr>
              <w:jc w:val="center"/>
              <w:rPr>
                <w:rFonts w:eastAsia="仿宋"/>
                <w:b/>
                <w:bCs/>
                <w:sz w:val="18"/>
                <w:szCs w:val="18"/>
              </w:rPr>
            </w:pPr>
            <w:r>
              <w:rPr>
                <w:rFonts w:eastAsia="仿宋"/>
                <w:b/>
                <w:bCs/>
                <w:sz w:val="18"/>
                <w:szCs w:val="18"/>
              </w:rPr>
              <w:t>生物学特性</w:t>
            </w:r>
          </w:p>
        </w:tc>
        <w:tc>
          <w:tcPr>
            <w:tcW w:w="685" w:type="pct"/>
            <w:vMerge w:val="restart"/>
            <w:shd w:val="clear" w:color="auto" w:fill="auto"/>
            <w:vAlign w:val="center"/>
          </w:tcPr>
          <w:p w14:paraId="3F748DFF">
            <w:pPr>
              <w:jc w:val="center"/>
              <w:rPr>
                <w:rFonts w:eastAsia="仿宋"/>
                <w:b/>
                <w:bCs/>
                <w:sz w:val="18"/>
                <w:szCs w:val="18"/>
              </w:rPr>
            </w:pPr>
            <w:r>
              <w:rPr>
                <w:rFonts w:eastAsia="仿宋"/>
                <w:b/>
                <w:bCs/>
                <w:sz w:val="18"/>
                <w:szCs w:val="18"/>
              </w:rPr>
              <w:t>利用类型</w:t>
            </w:r>
          </w:p>
        </w:tc>
        <w:tc>
          <w:tcPr>
            <w:tcW w:w="429" w:type="pct"/>
            <w:vMerge w:val="restart"/>
            <w:shd w:val="clear" w:color="auto" w:fill="auto"/>
            <w:vAlign w:val="center"/>
          </w:tcPr>
          <w:p w14:paraId="7602F55F">
            <w:pPr>
              <w:ind w:left="-105" w:leftChars="-50" w:right="-105" w:rightChars="-50"/>
              <w:jc w:val="center"/>
              <w:rPr>
                <w:rFonts w:eastAsia="仿宋"/>
                <w:b/>
                <w:bCs/>
                <w:sz w:val="18"/>
                <w:szCs w:val="18"/>
              </w:rPr>
            </w:pPr>
            <w:r>
              <w:rPr>
                <w:rFonts w:eastAsia="仿宋"/>
                <w:b/>
                <w:bCs/>
                <w:sz w:val="18"/>
                <w:szCs w:val="18"/>
              </w:rPr>
              <w:t>储备林龄</w:t>
            </w:r>
          </w:p>
          <w:p w14:paraId="1CFC0023">
            <w:pPr>
              <w:jc w:val="center"/>
              <w:rPr>
                <w:rFonts w:eastAsia="仿宋"/>
                <w:b/>
                <w:bCs/>
                <w:sz w:val="18"/>
                <w:szCs w:val="18"/>
              </w:rPr>
            </w:pPr>
            <w:r>
              <w:rPr>
                <w:rFonts w:eastAsia="仿宋"/>
                <w:b/>
                <w:bCs/>
                <w:sz w:val="18"/>
                <w:szCs w:val="18"/>
              </w:rPr>
              <w:t>（年）</w:t>
            </w:r>
          </w:p>
        </w:tc>
      </w:tr>
      <w:tr w14:paraId="263A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64" w:type="pct"/>
            <w:vMerge w:val="continue"/>
            <w:shd w:val="clear" w:color="auto" w:fill="auto"/>
            <w:vAlign w:val="center"/>
          </w:tcPr>
          <w:p w14:paraId="0E7EE862">
            <w:pPr>
              <w:ind w:firstLine="360"/>
              <w:jc w:val="center"/>
              <w:rPr>
                <w:rFonts w:eastAsia="仿宋"/>
                <w:sz w:val="18"/>
                <w:szCs w:val="18"/>
              </w:rPr>
            </w:pPr>
          </w:p>
        </w:tc>
        <w:tc>
          <w:tcPr>
            <w:tcW w:w="339" w:type="pct"/>
            <w:vMerge w:val="continue"/>
            <w:shd w:val="clear" w:color="auto" w:fill="auto"/>
            <w:vAlign w:val="center"/>
          </w:tcPr>
          <w:p w14:paraId="62B2D33D">
            <w:pPr>
              <w:ind w:firstLine="360"/>
              <w:jc w:val="center"/>
              <w:rPr>
                <w:rFonts w:eastAsia="仿宋"/>
                <w:sz w:val="18"/>
                <w:szCs w:val="18"/>
              </w:rPr>
            </w:pPr>
          </w:p>
        </w:tc>
        <w:tc>
          <w:tcPr>
            <w:tcW w:w="788" w:type="pct"/>
            <w:vMerge w:val="continue"/>
            <w:shd w:val="clear" w:color="auto" w:fill="auto"/>
            <w:vAlign w:val="center"/>
          </w:tcPr>
          <w:p w14:paraId="5B0E207D">
            <w:pPr>
              <w:ind w:firstLine="360"/>
              <w:jc w:val="center"/>
              <w:rPr>
                <w:rFonts w:eastAsia="仿宋"/>
                <w:sz w:val="18"/>
                <w:szCs w:val="18"/>
              </w:rPr>
            </w:pPr>
          </w:p>
        </w:tc>
        <w:tc>
          <w:tcPr>
            <w:tcW w:w="2493" w:type="pct"/>
            <w:vMerge w:val="continue"/>
            <w:shd w:val="clear" w:color="auto" w:fill="auto"/>
            <w:vAlign w:val="center"/>
          </w:tcPr>
          <w:p w14:paraId="40F1BDB5">
            <w:pPr>
              <w:ind w:firstLine="360"/>
              <w:rPr>
                <w:rFonts w:eastAsia="仿宋"/>
                <w:sz w:val="18"/>
                <w:szCs w:val="18"/>
              </w:rPr>
            </w:pPr>
          </w:p>
        </w:tc>
        <w:tc>
          <w:tcPr>
            <w:tcW w:w="685" w:type="pct"/>
            <w:vMerge w:val="continue"/>
            <w:shd w:val="clear" w:color="auto" w:fill="auto"/>
            <w:vAlign w:val="center"/>
          </w:tcPr>
          <w:p w14:paraId="03062E3F">
            <w:pPr>
              <w:ind w:firstLine="360"/>
              <w:jc w:val="center"/>
              <w:rPr>
                <w:rFonts w:eastAsia="仿宋"/>
                <w:sz w:val="18"/>
                <w:szCs w:val="18"/>
              </w:rPr>
            </w:pPr>
          </w:p>
        </w:tc>
        <w:tc>
          <w:tcPr>
            <w:tcW w:w="429" w:type="pct"/>
            <w:vMerge w:val="continue"/>
            <w:shd w:val="clear" w:color="auto" w:fill="auto"/>
            <w:vAlign w:val="center"/>
          </w:tcPr>
          <w:p w14:paraId="7679EB23">
            <w:pPr>
              <w:ind w:firstLine="360"/>
              <w:jc w:val="center"/>
              <w:rPr>
                <w:rFonts w:eastAsia="仿宋"/>
                <w:sz w:val="18"/>
                <w:szCs w:val="18"/>
              </w:rPr>
            </w:pPr>
          </w:p>
        </w:tc>
      </w:tr>
      <w:tr w14:paraId="7A12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64" w:type="pct"/>
            <w:shd w:val="clear" w:color="auto" w:fill="auto"/>
            <w:noWrap/>
            <w:vAlign w:val="center"/>
          </w:tcPr>
          <w:p w14:paraId="6047FDA2">
            <w:pPr>
              <w:jc w:val="center"/>
              <w:rPr>
                <w:rFonts w:eastAsia="仿宋"/>
                <w:sz w:val="18"/>
                <w:szCs w:val="18"/>
              </w:rPr>
            </w:pPr>
            <w:r>
              <w:rPr>
                <w:rFonts w:eastAsia="仿宋"/>
                <w:sz w:val="18"/>
                <w:szCs w:val="18"/>
              </w:rPr>
              <w:t>1</w:t>
            </w:r>
          </w:p>
        </w:tc>
        <w:tc>
          <w:tcPr>
            <w:tcW w:w="339" w:type="pct"/>
            <w:shd w:val="clear" w:color="auto" w:fill="auto"/>
            <w:vAlign w:val="center"/>
          </w:tcPr>
          <w:p w14:paraId="2D2A308F">
            <w:pPr>
              <w:jc w:val="center"/>
              <w:rPr>
                <w:rFonts w:eastAsia="仿宋"/>
                <w:sz w:val="18"/>
                <w:szCs w:val="18"/>
              </w:rPr>
            </w:pPr>
            <w:r>
              <w:rPr>
                <w:rFonts w:eastAsia="仿宋"/>
                <w:sz w:val="18"/>
                <w:szCs w:val="18"/>
              </w:rPr>
              <w:t>杉木</w:t>
            </w:r>
          </w:p>
        </w:tc>
        <w:tc>
          <w:tcPr>
            <w:tcW w:w="788" w:type="pct"/>
            <w:shd w:val="clear" w:color="auto" w:fill="auto"/>
            <w:vAlign w:val="center"/>
          </w:tcPr>
          <w:p w14:paraId="591FC5B1">
            <w:pPr>
              <w:jc w:val="center"/>
              <w:rPr>
                <w:rFonts w:eastAsia="仿宋"/>
                <w:sz w:val="18"/>
                <w:szCs w:val="18"/>
              </w:rPr>
            </w:pPr>
            <w:r>
              <w:rPr>
                <w:rFonts w:eastAsia="仿宋"/>
                <w:i/>
                <w:iCs/>
                <w:sz w:val="18"/>
                <w:szCs w:val="18"/>
              </w:rPr>
              <w:t xml:space="preserve">Cunninghamia lanceolata </w:t>
            </w:r>
            <w:r>
              <w:rPr>
                <w:rFonts w:eastAsia="仿宋"/>
                <w:sz w:val="18"/>
                <w:szCs w:val="18"/>
              </w:rPr>
              <w:t>(Lambert) Hooker</w:t>
            </w:r>
          </w:p>
        </w:tc>
        <w:tc>
          <w:tcPr>
            <w:tcW w:w="2493" w:type="pct"/>
            <w:shd w:val="clear" w:color="auto" w:fill="auto"/>
            <w:vAlign w:val="center"/>
          </w:tcPr>
          <w:p w14:paraId="6F2DEA7C">
            <w:pPr>
              <w:spacing w:line="280" w:lineRule="exact"/>
              <w:rPr>
                <w:rFonts w:eastAsia="仿宋"/>
                <w:sz w:val="18"/>
                <w:szCs w:val="18"/>
              </w:rPr>
            </w:pPr>
            <w:r>
              <w:rPr>
                <w:rFonts w:eastAsia="仿宋"/>
                <w:sz w:val="18"/>
                <w:szCs w:val="18"/>
              </w:rPr>
              <w:t>杉科、杉木属乔木。是中国长江流域、秦岭以南地区栽培最广、生长快、经济价值高的用材树种。木材黄白色，供建筑、桥梁、造船、矿柱、木桩、电杆、家具及木纤维工业原料等用。抗风力强，耐烟尘，可做行道树及营造防风林。同时具有药用价值。</w:t>
            </w:r>
          </w:p>
        </w:tc>
        <w:tc>
          <w:tcPr>
            <w:tcW w:w="685" w:type="pct"/>
            <w:shd w:val="clear" w:color="auto" w:fill="auto"/>
            <w:noWrap/>
            <w:vAlign w:val="center"/>
          </w:tcPr>
          <w:p w14:paraId="6A1DD871">
            <w:pPr>
              <w:jc w:val="center"/>
              <w:rPr>
                <w:rFonts w:eastAsia="仿宋"/>
                <w:sz w:val="18"/>
                <w:szCs w:val="18"/>
              </w:rPr>
            </w:pPr>
            <w:r>
              <w:rPr>
                <w:rFonts w:eastAsia="仿宋"/>
                <w:sz w:val="18"/>
                <w:szCs w:val="18"/>
              </w:rPr>
              <w:t>长周期用材、乡土树种</w:t>
            </w:r>
          </w:p>
        </w:tc>
        <w:tc>
          <w:tcPr>
            <w:tcW w:w="429" w:type="pct"/>
            <w:shd w:val="clear" w:color="auto" w:fill="auto"/>
            <w:noWrap/>
            <w:vAlign w:val="center"/>
          </w:tcPr>
          <w:p w14:paraId="45DD2910">
            <w:pPr>
              <w:jc w:val="center"/>
              <w:rPr>
                <w:rFonts w:eastAsia="仿宋"/>
                <w:sz w:val="18"/>
                <w:szCs w:val="18"/>
              </w:rPr>
            </w:pPr>
            <w:r>
              <w:rPr>
                <w:rFonts w:eastAsia="仿宋"/>
                <w:sz w:val="18"/>
                <w:szCs w:val="18"/>
              </w:rPr>
              <w:t>25</w:t>
            </w:r>
          </w:p>
        </w:tc>
      </w:tr>
      <w:tr w14:paraId="10E7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264" w:type="pct"/>
            <w:shd w:val="clear" w:color="auto" w:fill="auto"/>
            <w:noWrap/>
            <w:vAlign w:val="center"/>
          </w:tcPr>
          <w:p w14:paraId="29070209">
            <w:pPr>
              <w:jc w:val="center"/>
              <w:rPr>
                <w:rFonts w:eastAsia="仿宋"/>
                <w:sz w:val="18"/>
                <w:szCs w:val="18"/>
              </w:rPr>
            </w:pPr>
            <w:r>
              <w:rPr>
                <w:rFonts w:eastAsia="仿宋"/>
                <w:sz w:val="18"/>
                <w:szCs w:val="18"/>
              </w:rPr>
              <w:t>2</w:t>
            </w:r>
          </w:p>
        </w:tc>
        <w:tc>
          <w:tcPr>
            <w:tcW w:w="339" w:type="pct"/>
            <w:shd w:val="clear" w:color="auto" w:fill="auto"/>
            <w:vAlign w:val="center"/>
          </w:tcPr>
          <w:p w14:paraId="35A51F96">
            <w:pPr>
              <w:jc w:val="center"/>
              <w:rPr>
                <w:rFonts w:eastAsia="仿宋"/>
                <w:sz w:val="18"/>
                <w:szCs w:val="18"/>
              </w:rPr>
            </w:pPr>
            <w:r>
              <w:rPr>
                <w:rFonts w:eastAsia="仿宋"/>
                <w:sz w:val="18"/>
                <w:szCs w:val="18"/>
              </w:rPr>
              <w:t>枫香</w:t>
            </w:r>
          </w:p>
        </w:tc>
        <w:tc>
          <w:tcPr>
            <w:tcW w:w="788" w:type="pct"/>
            <w:shd w:val="clear" w:color="auto" w:fill="auto"/>
            <w:vAlign w:val="center"/>
          </w:tcPr>
          <w:p w14:paraId="6F2A6FF8">
            <w:pPr>
              <w:jc w:val="center"/>
              <w:rPr>
                <w:rFonts w:eastAsia="仿宋"/>
                <w:sz w:val="18"/>
                <w:szCs w:val="18"/>
              </w:rPr>
            </w:pPr>
            <w:r>
              <w:rPr>
                <w:rFonts w:eastAsia="仿宋"/>
                <w:i/>
                <w:iCs/>
                <w:sz w:val="18"/>
                <w:szCs w:val="18"/>
              </w:rPr>
              <w:t>Liquidambar formosana</w:t>
            </w:r>
            <w:r>
              <w:rPr>
                <w:rFonts w:eastAsia="仿宋"/>
                <w:sz w:val="18"/>
                <w:szCs w:val="18"/>
              </w:rPr>
              <w:t xml:space="preserve"> Hance</w:t>
            </w:r>
          </w:p>
        </w:tc>
        <w:tc>
          <w:tcPr>
            <w:tcW w:w="2493" w:type="pct"/>
            <w:shd w:val="clear" w:color="auto" w:fill="auto"/>
            <w:vAlign w:val="center"/>
          </w:tcPr>
          <w:p w14:paraId="460534C6">
            <w:pPr>
              <w:spacing w:line="280" w:lineRule="exact"/>
              <w:rPr>
                <w:rFonts w:eastAsia="仿宋"/>
                <w:sz w:val="18"/>
                <w:szCs w:val="18"/>
              </w:rPr>
            </w:pPr>
            <w:r>
              <w:rPr>
                <w:rFonts w:eastAsia="仿宋"/>
                <w:sz w:val="18"/>
                <w:szCs w:val="18"/>
              </w:rPr>
              <w:t>金缕梅科、枫香树属植物。树皮灰褐色，方块状剥落，树脂供药用，能解毒止痛，止血生肌；根、叶及果实亦入药，有祛风除湿，通络活血功效。木材稍坚硬，可制家具及贵重商品的装箱。枫香树具有很强的观赏性，可以改善生长地的土地质量，保证水土不会过度流失。</w:t>
            </w:r>
          </w:p>
        </w:tc>
        <w:tc>
          <w:tcPr>
            <w:tcW w:w="685" w:type="pct"/>
            <w:shd w:val="clear" w:color="auto" w:fill="auto"/>
            <w:noWrap/>
            <w:vAlign w:val="center"/>
          </w:tcPr>
          <w:p w14:paraId="4DC3D420">
            <w:pPr>
              <w:jc w:val="center"/>
              <w:rPr>
                <w:rFonts w:eastAsia="仿宋"/>
                <w:sz w:val="18"/>
                <w:szCs w:val="18"/>
              </w:rPr>
            </w:pPr>
            <w:r>
              <w:rPr>
                <w:rFonts w:eastAsia="仿宋"/>
                <w:sz w:val="18"/>
                <w:szCs w:val="18"/>
              </w:rPr>
              <w:t>长周期用材、乡土树种</w:t>
            </w:r>
          </w:p>
        </w:tc>
        <w:tc>
          <w:tcPr>
            <w:tcW w:w="429" w:type="pct"/>
            <w:shd w:val="clear" w:color="auto" w:fill="auto"/>
            <w:noWrap/>
            <w:vAlign w:val="center"/>
          </w:tcPr>
          <w:p w14:paraId="24C6040F">
            <w:pPr>
              <w:jc w:val="center"/>
              <w:rPr>
                <w:rFonts w:eastAsia="仿宋"/>
                <w:sz w:val="18"/>
                <w:szCs w:val="18"/>
              </w:rPr>
            </w:pPr>
            <w:r>
              <w:rPr>
                <w:rFonts w:eastAsia="仿宋"/>
                <w:sz w:val="18"/>
                <w:szCs w:val="18"/>
              </w:rPr>
              <w:t>25</w:t>
            </w:r>
          </w:p>
        </w:tc>
      </w:tr>
      <w:tr w14:paraId="3FBD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64" w:type="pct"/>
            <w:shd w:val="clear" w:color="auto" w:fill="auto"/>
            <w:noWrap/>
            <w:vAlign w:val="center"/>
          </w:tcPr>
          <w:p w14:paraId="5D8F54A1">
            <w:pPr>
              <w:jc w:val="center"/>
              <w:rPr>
                <w:rFonts w:eastAsia="仿宋"/>
                <w:sz w:val="18"/>
                <w:szCs w:val="18"/>
              </w:rPr>
            </w:pPr>
            <w:r>
              <w:rPr>
                <w:rFonts w:eastAsia="仿宋"/>
                <w:sz w:val="18"/>
                <w:szCs w:val="18"/>
              </w:rPr>
              <w:t>3</w:t>
            </w:r>
          </w:p>
        </w:tc>
        <w:tc>
          <w:tcPr>
            <w:tcW w:w="339" w:type="pct"/>
            <w:shd w:val="clear" w:color="auto" w:fill="auto"/>
            <w:vAlign w:val="center"/>
          </w:tcPr>
          <w:p w14:paraId="520ADE18">
            <w:pPr>
              <w:jc w:val="center"/>
              <w:rPr>
                <w:rFonts w:eastAsia="仿宋"/>
                <w:sz w:val="18"/>
                <w:szCs w:val="18"/>
              </w:rPr>
            </w:pPr>
            <w:r>
              <w:rPr>
                <w:rFonts w:eastAsia="仿宋"/>
                <w:sz w:val="18"/>
                <w:szCs w:val="18"/>
              </w:rPr>
              <w:t>栓皮栎</w:t>
            </w:r>
          </w:p>
        </w:tc>
        <w:tc>
          <w:tcPr>
            <w:tcW w:w="788" w:type="pct"/>
            <w:shd w:val="clear" w:color="auto" w:fill="auto"/>
            <w:vAlign w:val="center"/>
          </w:tcPr>
          <w:p w14:paraId="4ED21F18">
            <w:pPr>
              <w:jc w:val="center"/>
              <w:rPr>
                <w:rFonts w:eastAsia="仿宋"/>
                <w:sz w:val="18"/>
                <w:szCs w:val="18"/>
              </w:rPr>
            </w:pPr>
            <w:r>
              <w:rPr>
                <w:rFonts w:eastAsia="仿宋"/>
                <w:i/>
                <w:iCs/>
                <w:sz w:val="18"/>
                <w:szCs w:val="18"/>
              </w:rPr>
              <w:t xml:space="preserve">Quercus variabilis </w:t>
            </w:r>
            <w:r>
              <w:rPr>
                <w:rFonts w:eastAsia="仿宋"/>
                <w:sz w:val="18"/>
                <w:szCs w:val="18"/>
              </w:rPr>
              <w:t>Blume</w:t>
            </w:r>
          </w:p>
        </w:tc>
        <w:tc>
          <w:tcPr>
            <w:tcW w:w="2493" w:type="pct"/>
            <w:shd w:val="clear" w:color="auto" w:fill="auto"/>
            <w:vAlign w:val="center"/>
          </w:tcPr>
          <w:p w14:paraId="24BA6DC5">
            <w:pPr>
              <w:spacing w:line="280" w:lineRule="exact"/>
              <w:rPr>
                <w:rFonts w:eastAsia="仿宋"/>
                <w:sz w:val="18"/>
                <w:szCs w:val="18"/>
              </w:rPr>
            </w:pPr>
            <w:r>
              <w:rPr>
                <w:rFonts w:eastAsia="仿宋"/>
                <w:sz w:val="18"/>
                <w:szCs w:val="18"/>
              </w:rPr>
              <w:t>壳斗科，栎属，果壳具有止咳、治头癣、水泄的功效；亦可用作庭园绿化，是山区绿化的主要树种；栓皮是重要的工业原料，可用于制作绝缘器、冷藏库、隔音板等；也可用于生产软木、壳斗等，树皮还可用来提取栲胶。</w:t>
            </w:r>
          </w:p>
        </w:tc>
        <w:tc>
          <w:tcPr>
            <w:tcW w:w="685" w:type="pct"/>
            <w:shd w:val="clear" w:color="auto" w:fill="auto"/>
            <w:noWrap/>
            <w:vAlign w:val="center"/>
          </w:tcPr>
          <w:p w14:paraId="3ECF2908">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14:paraId="59B94ABD">
            <w:pPr>
              <w:jc w:val="center"/>
              <w:rPr>
                <w:rFonts w:eastAsia="仿宋"/>
                <w:sz w:val="18"/>
                <w:szCs w:val="18"/>
              </w:rPr>
            </w:pPr>
            <w:r>
              <w:rPr>
                <w:rFonts w:eastAsia="仿宋"/>
                <w:sz w:val="18"/>
                <w:szCs w:val="18"/>
              </w:rPr>
              <w:t>30</w:t>
            </w:r>
          </w:p>
        </w:tc>
      </w:tr>
      <w:tr w14:paraId="4385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64" w:type="pct"/>
            <w:shd w:val="clear" w:color="auto" w:fill="auto"/>
            <w:noWrap/>
            <w:vAlign w:val="center"/>
          </w:tcPr>
          <w:p w14:paraId="12A74303">
            <w:pPr>
              <w:jc w:val="center"/>
              <w:rPr>
                <w:rFonts w:eastAsia="仿宋"/>
                <w:sz w:val="18"/>
                <w:szCs w:val="18"/>
              </w:rPr>
            </w:pPr>
            <w:r>
              <w:rPr>
                <w:rFonts w:eastAsia="仿宋"/>
                <w:sz w:val="18"/>
                <w:szCs w:val="18"/>
              </w:rPr>
              <w:t>4</w:t>
            </w:r>
          </w:p>
        </w:tc>
        <w:tc>
          <w:tcPr>
            <w:tcW w:w="339" w:type="pct"/>
            <w:shd w:val="clear" w:color="auto" w:fill="auto"/>
            <w:vAlign w:val="center"/>
          </w:tcPr>
          <w:p w14:paraId="65FC3566">
            <w:pPr>
              <w:jc w:val="center"/>
              <w:rPr>
                <w:rFonts w:eastAsia="仿宋"/>
                <w:sz w:val="18"/>
                <w:szCs w:val="18"/>
              </w:rPr>
            </w:pPr>
            <w:r>
              <w:rPr>
                <w:rFonts w:eastAsia="仿宋"/>
                <w:sz w:val="18"/>
                <w:szCs w:val="18"/>
              </w:rPr>
              <w:t>麻栎</w:t>
            </w:r>
          </w:p>
        </w:tc>
        <w:tc>
          <w:tcPr>
            <w:tcW w:w="788" w:type="pct"/>
            <w:shd w:val="clear" w:color="auto" w:fill="auto"/>
            <w:vAlign w:val="center"/>
          </w:tcPr>
          <w:p w14:paraId="7C3BC82B">
            <w:pPr>
              <w:jc w:val="center"/>
              <w:rPr>
                <w:rFonts w:eastAsia="仿宋"/>
                <w:sz w:val="18"/>
                <w:szCs w:val="18"/>
              </w:rPr>
            </w:pPr>
            <w:r>
              <w:rPr>
                <w:rFonts w:eastAsia="仿宋"/>
                <w:i/>
                <w:iCs/>
                <w:sz w:val="18"/>
                <w:szCs w:val="18"/>
              </w:rPr>
              <w:t>Quercus acutissima</w:t>
            </w:r>
            <w:r>
              <w:rPr>
                <w:rFonts w:eastAsia="仿宋"/>
                <w:sz w:val="18"/>
                <w:szCs w:val="18"/>
              </w:rPr>
              <w:t xml:space="preserve"> Carruth.</w:t>
            </w:r>
          </w:p>
        </w:tc>
        <w:tc>
          <w:tcPr>
            <w:tcW w:w="2493" w:type="pct"/>
            <w:shd w:val="clear" w:color="auto" w:fill="auto"/>
            <w:vAlign w:val="center"/>
          </w:tcPr>
          <w:p w14:paraId="6F5D1B78">
            <w:pPr>
              <w:spacing w:line="280" w:lineRule="exact"/>
              <w:rPr>
                <w:rFonts w:eastAsia="仿宋"/>
                <w:sz w:val="18"/>
                <w:szCs w:val="18"/>
              </w:rPr>
            </w:pPr>
            <w:r>
              <w:rPr>
                <w:rFonts w:eastAsia="仿宋"/>
                <w:sz w:val="18"/>
                <w:szCs w:val="18"/>
              </w:rPr>
              <w:t>壳斗科、栎属植物落叶乔木，高可达30米，胸径达1米，树皮深灰褐色，冬芽圆锥形，被柔毛。木材坚硬，不变形，耐腐蚀，作建筑、枕木、车船、家具用材。</w:t>
            </w:r>
          </w:p>
        </w:tc>
        <w:tc>
          <w:tcPr>
            <w:tcW w:w="685" w:type="pct"/>
            <w:shd w:val="clear" w:color="auto" w:fill="auto"/>
            <w:noWrap/>
            <w:vAlign w:val="center"/>
          </w:tcPr>
          <w:p w14:paraId="52B43BAB">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14:paraId="20155DEE">
            <w:pPr>
              <w:jc w:val="center"/>
              <w:rPr>
                <w:rFonts w:eastAsia="仿宋"/>
                <w:sz w:val="18"/>
                <w:szCs w:val="18"/>
              </w:rPr>
            </w:pPr>
            <w:r>
              <w:rPr>
                <w:rFonts w:eastAsia="仿宋"/>
                <w:sz w:val="18"/>
                <w:szCs w:val="18"/>
              </w:rPr>
              <w:t>30</w:t>
            </w:r>
          </w:p>
        </w:tc>
      </w:tr>
      <w:tr w14:paraId="4470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4" w:type="pct"/>
            <w:shd w:val="clear" w:color="auto" w:fill="auto"/>
            <w:noWrap/>
            <w:vAlign w:val="center"/>
          </w:tcPr>
          <w:p w14:paraId="05E5D9D2">
            <w:pPr>
              <w:jc w:val="center"/>
              <w:rPr>
                <w:rFonts w:eastAsia="仿宋"/>
                <w:sz w:val="18"/>
                <w:szCs w:val="18"/>
              </w:rPr>
            </w:pPr>
            <w:r>
              <w:rPr>
                <w:rFonts w:eastAsia="仿宋"/>
                <w:sz w:val="18"/>
                <w:szCs w:val="18"/>
              </w:rPr>
              <w:t>5</w:t>
            </w:r>
          </w:p>
        </w:tc>
        <w:tc>
          <w:tcPr>
            <w:tcW w:w="339" w:type="pct"/>
            <w:shd w:val="clear" w:color="auto" w:fill="auto"/>
            <w:vAlign w:val="center"/>
          </w:tcPr>
          <w:p w14:paraId="5E2888EF">
            <w:pPr>
              <w:jc w:val="center"/>
              <w:rPr>
                <w:rFonts w:eastAsia="仿宋"/>
                <w:sz w:val="18"/>
                <w:szCs w:val="18"/>
              </w:rPr>
            </w:pPr>
            <w:r>
              <w:rPr>
                <w:rFonts w:eastAsia="仿宋"/>
                <w:sz w:val="18"/>
                <w:szCs w:val="18"/>
              </w:rPr>
              <w:t>檫木</w:t>
            </w:r>
          </w:p>
        </w:tc>
        <w:tc>
          <w:tcPr>
            <w:tcW w:w="788" w:type="pct"/>
            <w:shd w:val="clear" w:color="auto" w:fill="auto"/>
            <w:vAlign w:val="center"/>
          </w:tcPr>
          <w:p w14:paraId="18CC93C1">
            <w:pPr>
              <w:jc w:val="center"/>
              <w:rPr>
                <w:rFonts w:eastAsia="仿宋"/>
                <w:sz w:val="18"/>
                <w:szCs w:val="18"/>
              </w:rPr>
            </w:pPr>
            <w:r>
              <w:rPr>
                <w:rFonts w:eastAsia="仿宋"/>
                <w:i/>
                <w:iCs/>
                <w:sz w:val="18"/>
                <w:szCs w:val="18"/>
              </w:rPr>
              <w:t xml:space="preserve">Sassafras tzumu (Hemsl.) </w:t>
            </w:r>
            <w:r>
              <w:rPr>
                <w:rFonts w:eastAsia="仿宋"/>
                <w:sz w:val="18"/>
                <w:szCs w:val="18"/>
              </w:rPr>
              <w:t>Hemsl.</w:t>
            </w:r>
          </w:p>
        </w:tc>
        <w:tc>
          <w:tcPr>
            <w:tcW w:w="2493" w:type="pct"/>
            <w:shd w:val="clear" w:color="auto" w:fill="auto"/>
            <w:vAlign w:val="center"/>
          </w:tcPr>
          <w:p w14:paraId="7697F6FD">
            <w:pPr>
              <w:spacing w:line="280" w:lineRule="exact"/>
              <w:rPr>
                <w:rFonts w:eastAsia="仿宋"/>
                <w:spacing w:val="-4"/>
                <w:sz w:val="18"/>
                <w:szCs w:val="18"/>
              </w:rPr>
            </w:pPr>
            <w:r>
              <w:rPr>
                <w:rFonts w:eastAsia="仿宋"/>
                <w:spacing w:val="-4"/>
                <w:sz w:val="18"/>
                <w:szCs w:val="18"/>
              </w:rPr>
              <w:t>樟科檫木属，檫木属，木材浅黄色，材质优良，细致，耐久，用于造船、水车及上等家具；根和树皮入药，功能活血散瘀，祛风祛湿，治扭挫伤和腰肌劳伤；果、叶和根尚含芳香油，根含油1%以上，油主要成分为黄樟油素。</w:t>
            </w:r>
          </w:p>
        </w:tc>
        <w:tc>
          <w:tcPr>
            <w:tcW w:w="685" w:type="pct"/>
            <w:shd w:val="clear" w:color="auto" w:fill="auto"/>
            <w:noWrap/>
            <w:vAlign w:val="center"/>
          </w:tcPr>
          <w:p w14:paraId="058675C5">
            <w:pPr>
              <w:jc w:val="center"/>
              <w:rPr>
                <w:rFonts w:eastAsia="仿宋"/>
                <w:sz w:val="18"/>
                <w:szCs w:val="18"/>
              </w:rPr>
            </w:pPr>
            <w:r>
              <w:rPr>
                <w:rFonts w:eastAsia="仿宋"/>
                <w:sz w:val="18"/>
                <w:szCs w:val="18"/>
              </w:rPr>
              <w:t>中短周期用材、珍贵树种</w:t>
            </w:r>
          </w:p>
        </w:tc>
        <w:tc>
          <w:tcPr>
            <w:tcW w:w="429" w:type="pct"/>
            <w:shd w:val="clear" w:color="auto" w:fill="auto"/>
            <w:noWrap/>
            <w:vAlign w:val="center"/>
          </w:tcPr>
          <w:p w14:paraId="61DDA8AF">
            <w:pPr>
              <w:jc w:val="center"/>
              <w:rPr>
                <w:rFonts w:eastAsia="仿宋"/>
                <w:sz w:val="18"/>
                <w:szCs w:val="18"/>
              </w:rPr>
            </w:pPr>
            <w:r>
              <w:rPr>
                <w:rFonts w:eastAsia="仿宋"/>
                <w:sz w:val="18"/>
                <w:szCs w:val="18"/>
              </w:rPr>
              <w:t>15</w:t>
            </w:r>
          </w:p>
        </w:tc>
      </w:tr>
      <w:tr w14:paraId="2151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14:paraId="5E3267D6">
            <w:pPr>
              <w:jc w:val="center"/>
              <w:rPr>
                <w:rFonts w:eastAsia="仿宋"/>
                <w:sz w:val="18"/>
                <w:szCs w:val="18"/>
              </w:rPr>
            </w:pPr>
            <w:r>
              <w:rPr>
                <w:rFonts w:eastAsia="仿宋"/>
                <w:sz w:val="18"/>
                <w:szCs w:val="18"/>
              </w:rPr>
              <w:t>6</w:t>
            </w:r>
          </w:p>
        </w:tc>
        <w:tc>
          <w:tcPr>
            <w:tcW w:w="339" w:type="pct"/>
            <w:shd w:val="clear" w:color="auto" w:fill="auto"/>
            <w:vAlign w:val="center"/>
          </w:tcPr>
          <w:p w14:paraId="61336710">
            <w:pPr>
              <w:jc w:val="center"/>
              <w:rPr>
                <w:rFonts w:eastAsia="仿宋"/>
                <w:sz w:val="18"/>
                <w:szCs w:val="18"/>
              </w:rPr>
            </w:pPr>
            <w:r>
              <w:rPr>
                <w:rFonts w:eastAsia="仿宋"/>
                <w:sz w:val="18"/>
                <w:szCs w:val="18"/>
              </w:rPr>
              <w:t>三角枫</w:t>
            </w:r>
          </w:p>
        </w:tc>
        <w:tc>
          <w:tcPr>
            <w:tcW w:w="788" w:type="pct"/>
            <w:shd w:val="clear" w:color="auto" w:fill="auto"/>
            <w:vAlign w:val="center"/>
          </w:tcPr>
          <w:p w14:paraId="7BD2B999">
            <w:pPr>
              <w:jc w:val="center"/>
              <w:rPr>
                <w:rFonts w:eastAsia="仿宋"/>
                <w:sz w:val="18"/>
                <w:szCs w:val="18"/>
              </w:rPr>
            </w:pPr>
            <w:r>
              <w:rPr>
                <w:rFonts w:eastAsia="仿宋"/>
                <w:i/>
                <w:iCs/>
                <w:sz w:val="18"/>
                <w:szCs w:val="18"/>
              </w:rPr>
              <w:t>Acer buergerianum</w:t>
            </w:r>
            <w:r>
              <w:rPr>
                <w:rFonts w:eastAsia="仿宋"/>
                <w:sz w:val="18"/>
                <w:szCs w:val="18"/>
              </w:rPr>
              <w:t xml:space="preserve"> Miq</w:t>
            </w:r>
            <w:r>
              <w:rPr>
                <w:rFonts w:eastAsia="仿宋"/>
                <w:i/>
                <w:iCs/>
                <w:sz w:val="18"/>
                <w:szCs w:val="18"/>
              </w:rPr>
              <w:t>.</w:t>
            </w:r>
          </w:p>
        </w:tc>
        <w:tc>
          <w:tcPr>
            <w:tcW w:w="2493" w:type="pct"/>
            <w:shd w:val="clear" w:color="auto" w:fill="auto"/>
            <w:vAlign w:val="center"/>
          </w:tcPr>
          <w:p w14:paraId="3C0BF1C9">
            <w:pPr>
              <w:spacing w:before="56" w:beforeLines="18" w:after="56" w:afterLines="18" w:line="280" w:lineRule="exact"/>
              <w:rPr>
                <w:rFonts w:eastAsia="仿宋"/>
                <w:sz w:val="18"/>
                <w:szCs w:val="18"/>
              </w:rPr>
            </w:pPr>
            <w:r>
              <w:rPr>
                <w:rFonts w:eastAsia="仿宋"/>
                <w:sz w:val="18"/>
                <w:szCs w:val="18"/>
              </w:rPr>
              <w:t>别名三角槭，槭树科槭属。树姿优雅，干皮美丽，春季花色黄绿，入秋叶片变红，是良好的园林绿化树种和观叶树种。用作行道或庭荫树以及草坪中点缀较为适宜。耐修剪，可盘扎造型，用作树桩盆景。树木木材优良，可制农具。</w:t>
            </w:r>
          </w:p>
        </w:tc>
        <w:tc>
          <w:tcPr>
            <w:tcW w:w="685" w:type="pct"/>
            <w:shd w:val="clear" w:color="auto" w:fill="auto"/>
            <w:noWrap/>
            <w:vAlign w:val="center"/>
          </w:tcPr>
          <w:p w14:paraId="0AF2A892">
            <w:pPr>
              <w:jc w:val="center"/>
              <w:rPr>
                <w:rFonts w:eastAsia="仿宋"/>
                <w:sz w:val="18"/>
                <w:szCs w:val="18"/>
              </w:rPr>
            </w:pPr>
            <w:r>
              <w:rPr>
                <w:rFonts w:eastAsia="仿宋"/>
                <w:sz w:val="18"/>
                <w:szCs w:val="18"/>
              </w:rPr>
              <w:t>长周期用材、乡土树种</w:t>
            </w:r>
          </w:p>
        </w:tc>
        <w:tc>
          <w:tcPr>
            <w:tcW w:w="429" w:type="pct"/>
            <w:shd w:val="clear" w:color="auto" w:fill="auto"/>
            <w:noWrap/>
            <w:vAlign w:val="center"/>
          </w:tcPr>
          <w:p w14:paraId="0BE7B6C2">
            <w:pPr>
              <w:jc w:val="center"/>
              <w:rPr>
                <w:rFonts w:eastAsia="仿宋"/>
                <w:sz w:val="18"/>
                <w:szCs w:val="18"/>
              </w:rPr>
            </w:pPr>
            <w:r>
              <w:rPr>
                <w:rFonts w:eastAsia="仿宋"/>
                <w:sz w:val="18"/>
                <w:szCs w:val="18"/>
              </w:rPr>
              <w:t>25</w:t>
            </w:r>
          </w:p>
        </w:tc>
      </w:tr>
      <w:tr w14:paraId="2F69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264" w:type="pct"/>
            <w:shd w:val="clear" w:color="auto" w:fill="auto"/>
            <w:noWrap/>
            <w:vAlign w:val="center"/>
          </w:tcPr>
          <w:p w14:paraId="6105099D">
            <w:pPr>
              <w:jc w:val="center"/>
              <w:rPr>
                <w:rFonts w:eastAsia="仿宋"/>
                <w:sz w:val="18"/>
                <w:szCs w:val="18"/>
              </w:rPr>
            </w:pPr>
            <w:r>
              <w:rPr>
                <w:rFonts w:eastAsia="仿宋"/>
                <w:sz w:val="18"/>
                <w:szCs w:val="18"/>
              </w:rPr>
              <w:t>7</w:t>
            </w:r>
          </w:p>
        </w:tc>
        <w:tc>
          <w:tcPr>
            <w:tcW w:w="339" w:type="pct"/>
            <w:shd w:val="clear" w:color="auto" w:fill="auto"/>
            <w:vAlign w:val="center"/>
          </w:tcPr>
          <w:p w14:paraId="38BE21E2">
            <w:pPr>
              <w:jc w:val="center"/>
              <w:rPr>
                <w:rFonts w:eastAsia="仿宋"/>
                <w:sz w:val="18"/>
                <w:szCs w:val="18"/>
              </w:rPr>
            </w:pPr>
            <w:r>
              <w:rPr>
                <w:rFonts w:eastAsia="仿宋"/>
                <w:sz w:val="18"/>
                <w:szCs w:val="18"/>
              </w:rPr>
              <w:t>苦槠</w:t>
            </w:r>
          </w:p>
        </w:tc>
        <w:tc>
          <w:tcPr>
            <w:tcW w:w="788" w:type="pct"/>
            <w:shd w:val="clear" w:color="auto" w:fill="auto"/>
            <w:vAlign w:val="center"/>
          </w:tcPr>
          <w:p w14:paraId="109387E5">
            <w:pPr>
              <w:jc w:val="center"/>
              <w:rPr>
                <w:rFonts w:eastAsia="仿宋"/>
                <w:sz w:val="18"/>
                <w:szCs w:val="18"/>
              </w:rPr>
            </w:pPr>
            <w:r>
              <w:rPr>
                <w:rFonts w:eastAsia="仿宋"/>
                <w:i/>
                <w:iCs/>
                <w:sz w:val="18"/>
                <w:szCs w:val="18"/>
              </w:rPr>
              <w:t xml:space="preserve">Castanopsis sclerophylla </w:t>
            </w:r>
            <w:r>
              <w:rPr>
                <w:rFonts w:eastAsia="仿宋"/>
                <w:sz w:val="18"/>
                <w:szCs w:val="18"/>
              </w:rPr>
              <w:t>(Lindl.) Schottky</w:t>
            </w:r>
          </w:p>
        </w:tc>
        <w:tc>
          <w:tcPr>
            <w:tcW w:w="2493" w:type="pct"/>
            <w:shd w:val="clear" w:color="auto" w:fill="auto"/>
            <w:vAlign w:val="center"/>
          </w:tcPr>
          <w:p w14:paraId="2D6D5359">
            <w:pPr>
              <w:spacing w:before="32" w:beforeLines="10" w:after="32" w:afterLines="10"/>
              <w:rPr>
                <w:rFonts w:eastAsia="仿宋"/>
                <w:sz w:val="18"/>
                <w:szCs w:val="18"/>
              </w:rPr>
            </w:pPr>
            <w:r>
              <w:rPr>
                <w:rFonts w:eastAsia="仿宋"/>
                <w:sz w:val="18"/>
                <w:szCs w:val="18"/>
              </w:rPr>
              <w:t>国家二级保护植物，是山毛榉目，壳斗科，锥属乔木。苦槠树叶为厚革质，兼有防风、避火作用，鲜叶可耐425℃的着火温度，还是很好的防火树种之一。苦槠木材浅黄色或黄白色。结构致密、纹理直，富有弹性，耐湿抗腐，是建筑、桥梁、家具、运动器材、农具及机械等的上等用材。同时，苦槠的枝丫为优良的食用菌培养材料。</w:t>
            </w:r>
          </w:p>
        </w:tc>
        <w:tc>
          <w:tcPr>
            <w:tcW w:w="685" w:type="pct"/>
            <w:shd w:val="clear" w:color="auto" w:fill="auto"/>
            <w:noWrap/>
            <w:vAlign w:val="center"/>
          </w:tcPr>
          <w:p w14:paraId="2DE4DB79">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14:paraId="608CF186">
            <w:pPr>
              <w:jc w:val="center"/>
              <w:rPr>
                <w:rFonts w:eastAsia="仿宋"/>
                <w:sz w:val="18"/>
                <w:szCs w:val="18"/>
              </w:rPr>
            </w:pPr>
            <w:r>
              <w:rPr>
                <w:rFonts w:eastAsia="仿宋"/>
                <w:sz w:val="18"/>
                <w:szCs w:val="18"/>
              </w:rPr>
              <w:t>30</w:t>
            </w:r>
          </w:p>
        </w:tc>
      </w:tr>
      <w:tr w14:paraId="1963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64" w:type="pct"/>
            <w:shd w:val="clear" w:color="auto" w:fill="auto"/>
            <w:noWrap/>
            <w:vAlign w:val="center"/>
          </w:tcPr>
          <w:p w14:paraId="2E4ACDB0">
            <w:pPr>
              <w:jc w:val="center"/>
              <w:rPr>
                <w:rFonts w:eastAsia="仿宋"/>
                <w:sz w:val="18"/>
                <w:szCs w:val="18"/>
              </w:rPr>
            </w:pPr>
            <w:r>
              <w:rPr>
                <w:rFonts w:eastAsia="仿宋"/>
                <w:sz w:val="18"/>
                <w:szCs w:val="18"/>
              </w:rPr>
              <w:t>8</w:t>
            </w:r>
          </w:p>
        </w:tc>
        <w:tc>
          <w:tcPr>
            <w:tcW w:w="339" w:type="pct"/>
            <w:shd w:val="clear" w:color="auto" w:fill="auto"/>
            <w:vAlign w:val="center"/>
          </w:tcPr>
          <w:p w14:paraId="775D4599">
            <w:pPr>
              <w:jc w:val="center"/>
              <w:rPr>
                <w:rFonts w:eastAsia="仿宋"/>
                <w:sz w:val="18"/>
                <w:szCs w:val="18"/>
              </w:rPr>
            </w:pPr>
            <w:r>
              <w:rPr>
                <w:rFonts w:eastAsia="仿宋"/>
                <w:sz w:val="18"/>
                <w:szCs w:val="18"/>
              </w:rPr>
              <w:t>青冈</w:t>
            </w:r>
          </w:p>
        </w:tc>
        <w:tc>
          <w:tcPr>
            <w:tcW w:w="788" w:type="pct"/>
            <w:shd w:val="clear" w:color="auto" w:fill="auto"/>
            <w:vAlign w:val="center"/>
          </w:tcPr>
          <w:p w14:paraId="1BE59610">
            <w:pPr>
              <w:jc w:val="center"/>
              <w:rPr>
                <w:rFonts w:eastAsia="仿宋"/>
                <w:sz w:val="18"/>
                <w:szCs w:val="18"/>
              </w:rPr>
            </w:pPr>
            <w:r>
              <w:rPr>
                <w:rFonts w:eastAsia="仿宋"/>
                <w:i/>
                <w:iCs/>
                <w:sz w:val="18"/>
                <w:szCs w:val="18"/>
              </w:rPr>
              <w:t>Cyclobalanopsis glauca</w:t>
            </w:r>
            <w:r>
              <w:rPr>
                <w:rFonts w:eastAsia="仿宋"/>
                <w:sz w:val="18"/>
                <w:szCs w:val="18"/>
              </w:rPr>
              <w:t xml:space="preserve"> (Thunb.) Oerst.</w:t>
            </w:r>
          </w:p>
        </w:tc>
        <w:tc>
          <w:tcPr>
            <w:tcW w:w="2493" w:type="pct"/>
            <w:shd w:val="clear" w:color="auto" w:fill="auto"/>
            <w:vAlign w:val="center"/>
          </w:tcPr>
          <w:p w14:paraId="73D28243">
            <w:pPr>
              <w:spacing w:before="56" w:beforeLines="18" w:after="56" w:afterLines="18"/>
              <w:rPr>
                <w:rFonts w:eastAsia="仿宋"/>
                <w:sz w:val="18"/>
                <w:szCs w:val="18"/>
              </w:rPr>
            </w:pPr>
            <w:r>
              <w:rPr>
                <w:rFonts w:eastAsia="仿宋"/>
                <w:sz w:val="18"/>
                <w:szCs w:val="18"/>
              </w:rPr>
              <w:t>壳斗科，青冈属常绿乔木，高可达20米，小枝无毛。该种木材坚韧，可供桩柱、车船、工具柄等用材；种子含淀粉60%-70%，可作饲料、酿酒、树皮含鞣质16%，壳斗含鞣质10%-15%，可制栲胶。</w:t>
            </w:r>
          </w:p>
        </w:tc>
        <w:tc>
          <w:tcPr>
            <w:tcW w:w="685" w:type="pct"/>
            <w:shd w:val="clear" w:color="auto" w:fill="auto"/>
            <w:noWrap/>
            <w:vAlign w:val="center"/>
          </w:tcPr>
          <w:p w14:paraId="7C65D78B">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14:paraId="615F30AF">
            <w:pPr>
              <w:jc w:val="center"/>
              <w:rPr>
                <w:rFonts w:eastAsia="仿宋"/>
                <w:sz w:val="18"/>
                <w:szCs w:val="18"/>
              </w:rPr>
            </w:pPr>
            <w:r>
              <w:rPr>
                <w:rFonts w:eastAsia="仿宋"/>
                <w:sz w:val="18"/>
                <w:szCs w:val="18"/>
              </w:rPr>
              <w:t>30</w:t>
            </w:r>
          </w:p>
        </w:tc>
      </w:tr>
      <w:tr w14:paraId="2189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14:paraId="1ED903D6">
            <w:pPr>
              <w:jc w:val="center"/>
              <w:rPr>
                <w:rFonts w:eastAsia="仿宋"/>
                <w:sz w:val="18"/>
                <w:szCs w:val="18"/>
              </w:rPr>
            </w:pPr>
            <w:r>
              <w:rPr>
                <w:rFonts w:eastAsia="仿宋"/>
                <w:sz w:val="18"/>
                <w:szCs w:val="18"/>
              </w:rPr>
              <w:t>9</w:t>
            </w:r>
          </w:p>
        </w:tc>
        <w:tc>
          <w:tcPr>
            <w:tcW w:w="339" w:type="pct"/>
            <w:shd w:val="clear" w:color="auto" w:fill="auto"/>
            <w:vAlign w:val="center"/>
          </w:tcPr>
          <w:p w14:paraId="5C6EA6CD">
            <w:pPr>
              <w:jc w:val="center"/>
              <w:rPr>
                <w:rFonts w:eastAsia="仿宋"/>
                <w:sz w:val="18"/>
                <w:szCs w:val="18"/>
              </w:rPr>
            </w:pPr>
            <w:r>
              <w:rPr>
                <w:rFonts w:eastAsia="仿宋"/>
                <w:sz w:val="18"/>
                <w:szCs w:val="18"/>
              </w:rPr>
              <w:t>金钱松</w:t>
            </w:r>
          </w:p>
        </w:tc>
        <w:tc>
          <w:tcPr>
            <w:tcW w:w="788" w:type="pct"/>
            <w:shd w:val="clear" w:color="auto" w:fill="auto"/>
            <w:vAlign w:val="center"/>
          </w:tcPr>
          <w:p w14:paraId="4CDA705C">
            <w:pPr>
              <w:jc w:val="center"/>
              <w:rPr>
                <w:rFonts w:eastAsia="仿宋"/>
                <w:sz w:val="18"/>
                <w:szCs w:val="18"/>
              </w:rPr>
            </w:pPr>
            <w:r>
              <w:rPr>
                <w:rFonts w:eastAsia="仿宋"/>
                <w:i/>
                <w:iCs/>
                <w:sz w:val="18"/>
                <w:szCs w:val="18"/>
              </w:rPr>
              <w:t xml:space="preserve">Pseudolarix amabilis </w:t>
            </w:r>
            <w:r>
              <w:rPr>
                <w:rFonts w:eastAsia="仿宋"/>
                <w:sz w:val="18"/>
                <w:szCs w:val="18"/>
              </w:rPr>
              <w:t>(J. Nelson) Rehder</w:t>
            </w:r>
          </w:p>
        </w:tc>
        <w:tc>
          <w:tcPr>
            <w:tcW w:w="2493" w:type="pct"/>
            <w:shd w:val="clear" w:color="auto" w:fill="auto"/>
            <w:vAlign w:val="center"/>
          </w:tcPr>
          <w:p w14:paraId="4500EF4B">
            <w:pPr>
              <w:spacing w:before="56" w:beforeLines="18" w:after="56" w:afterLines="18"/>
              <w:rPr>
                <w:rFonts w:eastAsia="仿宋"/>
                <w:sz w:val="18"/>
                <w:szCs w:val="18"/>
              </w:rPr>
            </w:pPr>
            <w:r>
              <w:rPr>
                <w:rFonts w:eastAsia="仿宋"/>
                <w:spacing w:val="-4"/>
                <w:sz w:val="18"/>
                <w:szCs w:val="18"/>
              </w:rPr>
              <w:t>松科金钱松属，叶片条形，扁平柔软，在长枝上呈螺旋状散生，秋后变金黄色，圆如铜钱，因此而得名。木材纹理通直，硬度适中，材质稍粗，性较脆。可作建筑、板材、家具、器具及木纤维工业原料等用；树皮可提栲胶，入药（俗称土槿皮）有助于治顽癣和食积等症；根皮亦可药用，也可作造纸胶料；种子可榨油。</w:t>
            </w:r>
          </w:p>
        </w:tc>
        <w:tc>
          <w:tcPr>
            <w:tcW w:w="685" w:type="pct"/>
            <w:shd w:val="clear" w:color="auto" w:fill="auto"/>
            <w:noWrap/>
            <w:vAlign w:val="center"/>
          </w:tcPr>
          <w:p w14:paraId="72007C0D">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14:paraId="7CD92005">
            <w:pPr>
              <w:jc w:val="center"/>
              <w:rPr>
                <w:rFonts w:eastAsia="仿宋"/>
                <w:sz w:val="18"/>
                <w:szCs w:val="18"/>
              </w:rPr>
            </w:pPr>
            <w:r>
              <w:rPr>
                <w:rFonts w:eastAsia="仿宋"/>
                <w:sz w:val="18"/>
                <w:szCs w:val="18"/>
              </w:rPr>
              <w:t>50</w:t>
            </w:r>
          </w:p>
        </w:tc>
      </w:tr>
      <w:tr w14:paraId="4CA7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14:paraId="3D7956D9">
            <w:pPr>
              <w:jc w:val="center"/>
              <w:rPr>
                <w:rFonts w:eastAsia="仿宋"/>
                <w:sz w:val="18"/>
                <w:szCs w:val="18"/>
              </w:rPr>
            </w:pPr>
            <w:r>
              <w:rPr>
                <w:rFonts w:eastAsia="仿宋"/>
                <w:sz w:val="18"/>
                <w:szCs w:val="18"/>
              </w:rPr>
              <w:t>10</w:t>
            </w:r>
          </w:p>
        </w:tc>
        <w:tc>
          <w:tcPr>
            <w:tcW w:w="339" w:type="pct"/>
            <w:shd w:val="clear" w:color="auto" w:fill="auto"/>
            <w:vAlign w:val="center"/>
          </w:tcPr>
          <w:p w14:paraId="1E150D70">
            <w:pPr>
              <w:jc w:val="center"/>
              <w:rPr>
                <w:rFonts w:eastAsia="仿宋"/>
                <w:sz w:val="18"/>
                <w:szCs w:val="18"/>
              </w:rPr>
            </w:pPr>
            <w:r>
              <w:rPr>
                <w:rFonts w:eastAsia="仿宋"/>
                <w:sz w:val="18"/>
                <w:szCs w:val="18"/>
              </w:rPr>
              <w:t>榉树</w:t>
            </w:r>
          </w:p>
        </w:tc>
        <w:tc>
          <w:tcPr>
            <w:tcW w:w="788" w:type="pct"/>
            <w:shd w:val="clear" w:color="auto" w:fill="auto"/>
            <w:vAlign w:val="center"/>
          </w:tcPr>
          <w:p w14:paraId="3BC715E6">
            <w:pPr>
              <w:jc w:val="center"/>
              <w:rPr>
                <w:rFonts w:eastAsia="仿宋"/>
                <w:sz w:val="18"/>
                <w:szCs w:val="18"/>
              </w:rPr>
            </w:pPr>
            <w:r>
              <w:rPr>
                <w:rFonts w:eastAsia="仿宋"/>
                <w:i/>
                <w:iCs/>
                <w:sz w:val="18"/>
                <w:szCs w:val="18"/>
              </w:rPr>
              <w:t>Zelkova serrata</w:t>
            </w:r>
            <w:r>
              <w:rPr>
                <w:rFonts w:eastAsia="仿宋"/>
                <w:sz w:val="18"/>
                <w:szCs w:val="18"/>
              </w:rPr>
              <w:t xml:space="preserve"> (Thunb.) Makino</w:t>
            </w:r>
          </w:p>
        </w:tc>
        <w:tc>
          <w:tcPr>
            <w:tcW w:w="2493" w:type="pct"/>
            <w:shd w:val="clear" w:color="auto" w:fill="auto"/>
            <w:vAlign w:val="center"/>
          </w:tcPr>
          <w:p w14:paraId="18EBC1DD">
            <w:pPr>
              <w:spacing w:before="56" w:beforeLines="18" w:after="56" w:afterLines="18"/>
              <w:rPr>
                <w:rFonts w:eastAsia="仿宋"/>
                <w:sz w:val="18"/>
                <w:szCs w:val="18"/>
              </w:rPr>
            </w:pPr>
            <w:r>
              <w:rPr>
                <w:rFonts w:eastAsia="仿宋"/>
                <w:sz w:val="18"/>
                <w:szCs w:val="18"/>
              </w:rPr>
              <w:t>榆科、榉属的落叶乔木，其树皮和树叶可供药用；也可作为形色兼美的景观树种，在公园和风景点中的应用广泛；其木材是高档家具及装饰主要用材。</w:t>
            </w:r>
          </w:p>
        </w:tc>
        <w:tc>
          <w:tcPr>
            <w:tcW w:w="685" w:type="pct"/>
            <w:shd w:val="clear" w:color="auto" w:fill="auto"/>
            <w:noWrap/>
            <w:vAlign w:val="center"/>
          </w:tcPr>
          <w:p w14:paraId="4E2089CD">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14:paraId="6612F9E4">
            <w:pPr>
              <w:jc w:val="center"/>
              <w:rPr>
                <w:rFonts w:eastAsia="仿宋"/>
                <w:sz w:val="18"/>
                <w:szCs w:val="18"/>
              </w:rPr>
            </w:pPr>
            <w:r>
              <w:rPr>
                <w:rFonts w:eastAsia="仿宋"/>
                <w:sz w:val="18"/>
                <w:szCs w:val="18"/>
              </w:rPr>
              <w:t>20</w:t>
            </w:r>
          </w:p>
        </w:tc>
      </w:tr>
      <w:tr w14:paraId="4AA2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264" w:type="pct"/>
            <w:shd w:val="clear" w:color="auto" w:fill="auto"/>
            <w:noWrap/>
            <w:vAlign w:val="center"/>
          </w:tcPr>
          <w:p w14:paraId="5151F521">
            <w:pPr>
              <w:jc w:val="center"/>
              <w:rPr>
                <w:rFonts w:eastAsia="仿宋"/>
                <w:sz w:val="18"/>
                <w:szCs w:val="18"/>
              </w:rPr>
            </w:pPr>
            <w:r>
              <w:rPr>
                <w:rFonts w:eastAsia="仿宋"/>
                <w:sz w:val="18"/>
                <w:szCs w:val="18"/>
              </w:rPr>
              <w:t>1</w:t>
            </w:r>
            <w:r>
              <w:rPr>
                <w:rFonts w:hint="eastAsia" w:eastAsia="仿宋"/>
                <w:sz w:val="18"/>
                <w:szCs w:val="18"/>
              </w:rPr>
              <w:t>1</w:t>
            </w:r>
          </w:p>
        </w:tc>
        <w:tc>
          <w:tcPr>
            <w:tcW w:w="339" w:type="pct"/>
            <w:shd w:val="clear" w:color="auto" w:fill="auto"/>
            <w:vAlign w:val="center"/>
          </w:tcPr>
          <w:p w14:paraId="3087571F">
            <w:pPr>
              <w:jc w:val="center"/>
              <w:rPr>
                <w:rFonts w:eastAsia="仿宋"/>
                <w:sz w:val="18"/>
                <w:szCs w:val="18"/>
              </w:rPr>
            </w:pPr>
            <w:r>
              <w:rPr>
                <w:rFonts w:eastAsia="仿宋"/>
                <w:sz w:val="18"/>
                <w:szCs w:val="18"/>
              </w:rPr>
              <w:t>青檀</w:t>
            </w:r>
          </w:p>
        </w:tc>
        <w:tc>
          <w:tcPr>
            <w:tcW w:w="788" w:type="pct"/>
            <w:shd w:val="clear" w:color="auto" w:fill="auto"/>
            <w:vAlign w:val="center"/>
          </w:tcPr>
          <w:p w14:paraId="0640B815">
            <w:pPr>
              <w:jc w:val="center"/>
              <w:rPr>
                <w:rFonts w:eastAsia="仿宋"/>
                <w:sz w:val="18"/>
                <w:szCs w:val="18"/>
              </w:rPr>
            </w:pPr>
            <w:r>
              <w:rPr>
                <w:rFonts w:eastAsia="仿宋"/>
                <w:i/>
                <w:iCs/>
                <w:sz w:val="18"/>
                <w:szCs w:val="18"/>
              </w:rPr>
              <w:t>Pteroceltis tatarinowii</w:t>
            </w:r>
            <w:r>
              <w:rPr>
                <w:rFonts w:eastAsia="仿宋"/>
                <w:sz w:val="18"/>
                <w:szCs w:val="18"/>
              </w:rPr>
              <w:t xml:space="preserve"> Maxim.</w:t>
            </w:r>
          </w:p>
        </w:tc>
        <w:tc>
          <w:tcPr>
            <w:tcW w:w="2493" w:type="pct"/>
            <w:shd w:val="clear" w:color="auto" w:fill="auto"/>
            <w:vAlign w:val="center"/>
          </w:tcPr>
          <w:p w14:paraId="0E63D874">
            <w:pPr>
              <w:spacing w:before="56" w:beforeLines="18" w:after="56" w:afterLines="18"/>
              <w:rPr>
                <w:rFonts w:eastAsia="仿宋"/>
                <w:sz w:val="18"/>
                <w:szCs w:val="18"/>
              </w:rPr>
            </w:pPr>
            <w:r>
              <w:rPr>
                <w:rFonts w:eastAsia="仿宋"/>
                <w:sz w:val="18"/>
                <w:szCs w:val="18"/>
              </w:rPr>
              <w:t>青檀为我国特有的单种属，对研究榆科系统发育有学术价值。茎皮、枝皮纤维为制造驰名国内外的书画宣纸的优质原料；木材坚实，致密，韧性强，耐磨损，供家具、农具、绘图板及细木工用材。可作石灰岩山地的造林树种。速生、珍贵工业原料、用材树种。</w:t>
            </w:r>
          </w:p>
        </w:tc>
        <w:tc>
          <w:tcPr>
            <w:tcW w:w="685" w:type="pct"/>
            <w:shd w:val="clear" w:color="auto" w:fill="auto"/>
            <w:noWrap/>
            <w:vAlign w:val="center"/>
          </w:tcPr>
          <w:p w14:paraId="4E9133E4">
            <w:pPr>
              <w:jc w:val="center"/>
              <w:rPr>
                <w:rFonts w:eastAsia="仿宋"/>
                <w:sz w:val="18"/>
                <w:szCs w:val="18"/>
              </w:rPr>
            </w:pPr>
            <w:r>
              <w:rPr>
                <w:rFonts w:eastAsia="仿宋"/>
                <w:sz w:val="18"/>
                <w:szCs w:val="18"/>
              </w:rPr>
              <w:t>长周期用材、乡土树种</w:t>
            </w:r>
          </w:p>
        </w:tc>
        <w:tc>
          <w:tcPr>
            <w:tcW w:w="429" w:type="pct"/>
            <w:shd w:val="clear" w:color="auto" w:fill="auto"/>
            <w:noWrap/>
            <w:vAlign w:val="center"/>
          </w:tcPr>
          <w:p w14:paraId="3D4D94DA">
            <w:pPr>
              <w:jc w:val="center"/>
              <w:rPr>
                <w:rFonts w:eastAsia="仿宋"/>
                <w:sz w:val="18"/>
                <w:szCs w:val="18"/>
              </w:rPr>
            </w:pPr>
            <w:r>
              <w:rPr>
                <w:rFonts w:eastAsia="仿宋"/>
                <w:sz w:val="18"/>
                <w:szCs w:val="18"/>
              </w:rPr>
              <w:t>20</w:t>
            </w:r>
          </w:p>
        </w:tc>
      </w:tr>
      <w:tr w14:paraId="0411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64" w:type="pct"/>
            <w:shd w:val="clear" w:color="auto" w:fill="auto"/>
            <w:noWrap/>
            <w:vAlign w:val="center"/>
          </w:tcPr>
          <w:p w14:paraId="7E261131">
            <w:pPr>
              <w:jc w:val="center"/>
              <w:rPr>
                <w:rFonts w:eastAsia="仿宋"/>
                <w:sz w:val="18"/>
                <w:szCs w:val="18"/>
              </w:rPr>
            </w:pPr>
            <w:r>
              <w:rPr>
                <w:rFonts w:eastAsia="仿宋"/>
                <w:sz w:val="18"/>
                <w:szCs w:val="18"/>
              </w:rPr>
              <w:t>1</w:t>
            </w:r>
            <w:r>
              <w:rPr>
                <w:rFonts w:hint="eastAsia" w:eastAsia="仿宋"/>
                <w:sz w:val="18"/>
                <w:szCs w:val="18"/>
              </w:rPr>
              <w:t>2</w:t>
            </w:r>
          </w:p>
        </w:tc>
        <w:tc>
          <w:tcPr>
            <w:tcW w:w="339" w:type="pct"/>
            <w:shd w:val="clear" w:color="auto" w:fill="auto"/>
            <w:vAlign w:val="center"/>
          </w:tcPr>
          <w:p w14:paraId="4A7AE4A0">
            <w:pPr>
              <w:jc w:val="center"/>
              <w:rPr>
                <w:rFonts w:eastAsia="仿宋"/>
                <w:sz w:val="18"/>
                <w:szCs w:val="18"/>
              </w:rPr>
            </w:pPr>
            <w:r>
              <w:rPr>
                <w:rFonts w:eastAsia="仿宋"/>
                <w:sz w:val="18"/>
                <w:szCs w:val="18"/>
              </w:rPr>
              <w:t>杜仲</w:t>
            </w:r>
          </w:p>
        </w:tc>
        <w:tc>
          <w:tcPr>
            <w:tcW w:w="788" w:type="pct"/>
            <w:shd w:val="clear" w:color="auto" w:fill="auto"/>
            <w:vAlign w:val="center"/>
          </w:tcPr>
          <w:p w14:paraId="3AA436A5">
            <w:pPr>
              <w:jc w:val="center"/>
              <w:rPr>
                <w:rFonts w:eastAsia="仿宋"/>
                <w:sz w:val="18"/>
                <w:szCs w:val="18"/>
              </w:rPr>
            </w:pPr>
            <w:r>
              <w:rPr>
                <w:rFonts w:eastAsia="仿宋"/>
                <w:i/>
                <w:iCs/>
                <w:sz w:val="18"/>
                <w:szCs w:val="18"/>
              </w:rPr>
              <w:t>Eucommia ulmoides</w:t>
            </w:r>
            <w:r>
              <w:rPr>
                <w:rFonts w:eastAsia="仿宋"/>
                <w:sz w:val="18"/>
                <w:szCs w:val="18"/>
              </w:rPr>
              <w:t xml:space="preserve"> Oliv.</w:t>
            </w:r>
          </w:p>
        </w:tc>
        <w:tc>
          <w:tcPr>
            <w:tcW w:w="2493" w:type="pct"/>
            <w:shd w:val="clear" w:color="auto" w:fill="auto"/>
            <w:vAlign w:val="center"/>
          </w:tcPr>
          <w:p w14:paraId="51C35F34">
            <w:pPr>
              <w:rPr>
                <w:rFonts w:eastAsia="仿宋"/>
                <w:sz w:val="18"/>
                <w:szCs w:val="18"/>
              </w:rPr>
            </w:pPr>
            <w:r>
              <w:rPr>
                <w:rFonts w:eastAsia="仿宋"/>
                <w:sz w:val="18"/>
                <w:szCs w:val="18"/>
              </w:rPr>
              <w:t>杜仲树皮药用，作为强壮剂及降血压，并能医腰膝痛，风湿及习惯性流产等；树皮分泌的硬橡胶供工业原料及绝缘材料，抗酸、碱及化学试剂的腐蚀的性能高，可制造耐酸、碱容量及管道的衬里；种子含油率达27％；木材供建筑及制家具。可作为速生丰产用材、药用树种。</w:t>
            </w:r>
          </w:p>
        </w:tc>
        <w:tc>
          <w:tcPr>
            <w:tcW w:w="685" w:type="pct"/>
            <w:shd w:val="clear" w:color="auto" w:fill="auto"/>
            <w:noWrap/>
            <w:vAlign w:val="center"/>
          </w:tcPr>
          <w:p w14:paraId="52BFF680">
            <w:pPr>
              <w:jc w:val="center"/>
              <w:rPr>
                <w:rFonts w:eastAsia="仿宋"/>
                <w:sz w:val="18"/>
                <w:szCs w:val="18"/>
              </w:rPr>
            </w:pPr>
            <w:r>
              <w:rPr>
                <w:rFonts w:eastAsia="仿宋"/>
                <w:sz w:val="18"/>
                <w:szCs w:val="18"/>
              </w:rPr>
              <w:t>长周期用材、兼用材、珍贵树种</w:t>
            </w:r>
          </w:p>
        </w:tc>
        <w:tc>
          <w:tcPr>
            <w:tcW w:w="429" w:type="pct"/>
            <w:shd w:val="clear" w:color="auto" w:fill="auto"/>
            <w:noWrap/>
            <w:vAlign w:val="center"/>
          </w:tcPr>
          <w:p w14:paraId="11CB1F6D">
            <w:pPr>
              <w:jc w:val="center"/>
              <w:rPr>
                <w:rFonts w:eastAsia="仿宋"/>
                <w:sz w:val="18"/>
                <w:szCs w:val="18"/>
              </w:rPr>
            </w:pPr>
            <w:r>
              <w:rPr>
                <w:rFonts w:eastAsia="仿宋"/>
                <w:sz w:val="18"/>
                <w:szCs w:val="18"/>
              </w:rPr>
              <w:t>20</w:t>
            </w:r>
          </w:p>
        </w:tc>
      </w:tr>
      <w:tr w14:paraId="69F0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14:paraId="36518370">
            <w:pPr>
              <w:jc w:val="center"/>
              <w:rPr>
                <w:rFonts w:eastAsia="仿宋"/>
                <w:sz w:val="18"/>
                <w:szCs w:val="18"/>
              </w:rPr>
            </w:pPr>
            <w:r>
              <w:rPr>
                <w:rFonts w:eastAsia="仿宋"/>
                <w:sz w:val="18"/>
                <w:szCs w:val="18"/>
              </w:rPr>
              <w:t>1</w:t>
            </w:r>
            <w:r>
              <w:rPr>
                <w:rFonts w:hint="eastAsia" w:eastAsia="仿宋"/>
                <w:sz w:val="18"/>
                <w:szCs w:val="18"/>
              </w:rPr>
              <w:t>3</w:t>
            </w:r>
          </w:p>
        </w:tc>
        <w:tc>
          <w:tcPr>
            <w:tcW w:w="339" w:type="pct"/>
            <w:shd w:val="clear" w:color="auto" w:fill="auto"/>
            <w:vAlign w:val="center"/>
          </w:tcPr>
          <w:p w14:paraId="19A2F745">
            <w:pPr>
              <w:jc w:val="center"/>
              <w:rPr>
                <w:rFonts w:eastAsia="仿宋"/>
                <w:sz w:val="18"/>
                <w:szCs w:val="18"/>
              </w:rPr>
            </w:pPr>
            <w:r>
              <w:rPr>
                <w:rFonts w:eastAsia="仿宋"/>
                <w:sz w:val="18"/>
                <w:szCs w:val="18"/>
              </w:rPr>
              <w:t>泡桐</w:t>
            </w:r>
          </w:p>
        </w:tc>
        <w:tc>
          <w:tcPr>
            <w:tcW w:w="788" w:type="pct"/>
            <w:shd w:val="clear" w:color="auto" w:fill="auto"/>
            <w:vAlign w:val="center"/>
          </w:tcPr>
          <w:p w14:paraId="64303800">
            <w:pPr>
              <w:jc w:val="center"/>
              <w:rPr>
                <w:rFonts w:eastAsia="仿宋"/>
                <w:i/>
                <w:iCs/>
                <w:sz w:val="18"/>
                <w:szCs w:val="18"/>
              </w:rPr>
            </w:pPr>
            <w:r>
              <w:rPr>
                <w:rFonts w:eastAsia="仿宋"/>
                <w:i/>
                <w:iCs/>
                <w:sz w:val="18"/>
                <w:szCs w:val="18"/>
              </w:rPr>
              <w:t xml:space="preserve">Paulownia fortunei </w:t>
            </w:r>
            <w:r>
              <w:rPr>
                <w:rFonts w:eastAsia="仿宋"/>
                <w:sz w:val="18"/>
                <w:szCs w:val="18"/>
              </w:rPr>
              <w:t>(Seem.) Hemsl</w:t>
            </w:r>
          </w:p>
        </w:tc>
        <w:tc>
          <w:tcPr>
            <w:tcW w:w="2493" w:type="pct"/>
            <w:shd w:val="clear" w:color="auto" w:fill="auto"/>
            <w:vAlign w:val="center"/>
          </w:tcPr>
          <w:p w14:paraId="7E949143">
            <w:pPr>
              <w:rPr>
                <w:rFonts w:eastAsia="仿宋"/>
                <w:sz w:val="18"/>
                <w:szCs w:val="18"/>
              </w:rPr>
            </w:pPr>
            <w:r>
              <w:rPr>
                <w:rFonts w:eastAsia="仿宋"/>
                <w:sz w:val="18"/>
                <w:szCs w:val="18"/>
              </w:rPr>
              <w:t>泡桐为高大乔木，材质优良，轻而韧，具有很强的防潮隔热性能，耐酸耐腐，导音性好，不翘不裂，不被虫蛀，不易脱胶，纹理美观，油漆染色良好，易于加工，便于雕刻，在工农业上用途广泛。是速生、用材、水土保持树种。</w:t>
            </w:r>
          </w:p>
        </w:tc>
        <w:tc>
          <w:tcPr>
            <w:tcW w:w="685" w:type="pct"/>
            <w:shd w:val="clear" w:color="auto" w:fill="auto"/>
            <w:noWrap/>
            <w:vAlign w:val="center"/>
          </w:tcPr>
          <w:p w14:paraId="2D474F3C">
            <w:pPr>
              <w:jc w:val="center"/>
              <w:rPr>
                <w:rFonts w:eastAsia="仿宋"/>
                <w:sz w:val="18"/>
                <w:szCs w:val="18"/>
              </w:rPr>
            </w:pPr>
            <w:r>
              <w:rPr>
                <w:rFonts w:eastAsia="仿宋"/>
                <w:sz w:val="18"/>
                <w:szCs w:val="18"/>
              </w:rPr>
              <w:t>中短周期用材、乡土树种</w:t>
            </w:r>
          </w:p>
        </w:tc>
        <w:tc>
          <w:tcPr>
            <w:tcW w:w="429" w:type="pct"/>
            <w:shd w:val="clear" w:color="auto" w:fill="auto"/>
            <w:noWrap/>
            <w:vAlign w:val="center"/>
          </w:tcPr>
          <w:p w14:paraId="197D9E52">
            <w:pPr>
              <w:jc w:val="center"/>
              <w:rPr>
                <w:rFonts w:eastAsia="仿宋"/>
                <w:sz w:val="18"/>
                <w:szCs w:val="18"/>
              </w:rPr>
            </w:pPr>
            <w:r>
              <w:rPr>
                <w:rFonts w:eastAsia="仿宋"/>
                <w:sz w:val="18"/>
                <w:szCs w:val="18"/>
              </w:rPr>
              <w:t>8</w:t>
            </w:r>
          </w:p>
        </w:tc>
      </w:tr>
      <w:tr w14:paraId="003D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14:paraId="2D4EA8C3">
            <w:pPr>
              <w:jc w:val="center"/>
              <w:rPr>
                <w:rFonts w:eastAsia="仿宋"/>
                <w:sz w:val="18"/>
                <w:szCs w:val="18"/>
              </w:rPr>
            </w:pPr>
            <w:r>
              <w:rPr>
                <w:rFonts w:eastAsia="仿宋"/>
                <w:sz w:val="18"/>
                <w:szCs w:val="18"/>
              </w:rPr>
              <w:t>1</w:t>
            </w:r>
            <w:r>
              <w:rPr>
                <w:rFonts w:hint="eastAsia" w:eastAsia="仿宋"/>
                <w:sz w:val="18"/>
                <w:szCs w:val="18"/>
              </w:rPr>
              <w:t>4</w:t>
            </w:r>
          </w:p>
        </w:tc>
        <w:tc>
          <w:tcPr>
            <w:tcW w:w="339" w:type="pct"/>
            <w:shd w:val="clear" w:color="auto" w:fill="auto"/>
            <w:vAlign w:val="center"/>
          </w:tcPr>
          <w:p w14:paraId="2DD3C497">
            <w:pPr>
              <w:jc w:val="center"/>
              <w:rPr>
                <w:rFonts w:eastAsia="仿宋"/>
                <w:sz w:val="18"/>
                <w:szCs w:val="18"/>
              </w:rPr>
            </w:pPr>
            <w:r>
              <w:rPr>
                <w:rFonts w:eastAsia="仿宋"/>
                <w:sz w:val="18"/>
                <w:szCs w:val="18"/>
              </w:rPr>
              <w:t>油桐</w:t>
            </w:r>
          </w:p>
        </w:tc>
        <w:tc>
          <w:tcPr>
            <w:tcW w:w="788" w:type="pct"/>
            <w:shd w:val="clear" w:color="auto" w:fill="auto"/>
            <w:vAlign w:val="center"/>
          </w:tcPr>
          <w:p w14:paraId="3B8BC323">
            <w:pPr>
              <w:jc w:val="center"/>
              <w:rPr>
                <w:rFonts w:eastAsia="仿宋"/>
                <w:sz w:val="18"/>
                <w:szCs w:val="18"/>
              </w:rPr>
            </w:pPr>
            <w:r>
              <w:rPr>
                <w:rFonts w:eastAsia="仿宋"/>
                <w:i/>
                <w:iCs/>
                <w:sz w:val="18"/>
                <w:szCs w:val="18"/>
              </w:rPr>
              <w:t>Vernicia fordii</w:t>
            </w:r>
            <w:r>
              <w:rPr>
                <w:rFonts w:eastAsia="仿宋"/>
                <w:sz w:val="18"/>
                <w:szCs w:val="18"/>
              </w:rPr>
              <w:t xml:space="preserve"> (Hemsl.) Airy Shaw</w:t>
            </w:r>
          </w:p>
        </w:tc>
        <w:tc>
          <w:tcPr>
            <w:tcW w:w="2493" w:type="pct"/>
            <w:shd w:val="clear" w:color="auto" w:fill="auto"/>
            <w:vAlign w:val="center"/>
          </w:tcPr>
          <w:p w14:paraId="50A8EC5F">
            <w:pPr>
              <w:rPr>
                <w:rFonts w:eastAsia="仿宋"/>
                <w:sz w:val="18"/>
                <w:szCs w:val="18"/>
              </w:rPr>
            </w:pPr>
            <w:r>
              <w:rPr>
                <w:rFonts w:eastAsia="仿宋"/>
                <w:sz w:val="18"/>
                <w:szCs w:val="18"/>
              </w:rPr>
              <w:t>油桐是我国重要的工业油料植物，是我国的外贸商品。此外，其果皮可制活性炭或提取碳酸钾。</w:t>
            </w:r>
          </w:p>
        </w:tc>
        <w:tc>
          <w:tcPr>
            <w:tcW w:w="685" w:type="pct"/>
            <w:shd w:val="clear" w:color="auto" w:fill="auto"/>
            <w:noWrap/>
            <w:vAlign w:val="center"/>
          </w:tcPr>
          <w:p w14:paraId="379A2527">
            <w:pPr>
              <w:jc w:val="center"/>
              <w:rPr>
                <w:rFonts w:eastAsia="仿宋"/>
                <w:sz w:val="18"/>
                <w:szCs w:val="18"/>
              </w:rPr>
            </w:pPr>
            <w:r>
              <w:rPr>
                <w:rFonts w:eastAsia="仿宋"/>
                <w:sz w:val="18"/>
                <w:szCs w:val="18"/>
              </w:rPr>
              <w:t>中短周期用材、兼用材、乡土树种</w:t>
            </w:r>
          </w:p>
        </w:tc>
        <w:tc>
          <w:tcPr>
            <w:tcW w:w="429" w:type="pct"/>
            <w:shd w:val="clear" w:color="auto" w:fill="auto"/>
            <w:noWrap/>
            <w:vAlign w:val="center"/>
          </w:tcPr>
          <w:p w14:paraId="4543C9B5">
            <w:pPr>
              <w:jc w:val="center"/>
              <w:rPr>
                <w:rFonts w:eastAsia="仿宋"/>
                <w:sz w:val="18"/>
                <w:szCs w:val="18"/>
              </w:rPr>
            </w:pPr>
            <w:r>
              <w:rPr>
                <w:rFonts w:eastAsia="仿宋"/>
                <w:sz w:val="18"/>
                <w:szCs w:val="18"/>
              </w:rPr>
              <w:t>15</w:t>
            </w:r>
          </w:p>
        </w:tc>
      </w:tr>
      <w:tr w14:paraId="2D84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64" w:type="pct"/>
            <w:shd w:val="clear" w:color="auto" w:fill="auto"/>
            <w:noWrap/>
            <w:vAlign w:val="center"/>
          </w:tcPr>
          <w:p w14:paraId="5DAE3AA0">
            <w:pPr>
              <w:jc w:val="center"/>
              <w:rPr>
                <w:rFonts w:eastAsia="仿宋"/>
                <w:sz w:val="18"/>
                <w:szCs w:val="18"/>
              </w:rPr>
            </w:pPr>
            <w:r>
              <w:rPr>
                <w:rFonts w:eastAsia="仿宋"/>
                <w:sz w:val="18"/>
                <w:szCs w:val="18"/>
              </w:rPr>
              <w:t>1</w:t>
            </w:r>
            <w:r>
              <w:rPr>
                <w:rFonts w:hint="eastAsia" w:eastAsia="仿宋"/>
                <w:sz w:val="18"/>
                <w:szCs w:val="18"/>
              </w:rPr>
              <w:t>5</w:t>
            </w:r>
          </w:p>
        </w:tc>
        <w:tc>
          <w:tcPr>
            <w:tcW w:w="339" w:type="pct"/>
            <w:shd w:val="clear" w:color="auto" w:fill="auto"/>
            <w:vAlign w:val="center"/>
          </w:tcPr>
          <w:p w14:paraId="24F88A4D">
            <w:pPr>
              <w:jc w:val="center"/>
              <w:rPr>
                <w:rFonts w:eastAsia="仿宋"/>
                <w:sz w:val="18"/>
                <w:szCs w:val="18"/>
              </w:rPr>
            </w:pPr>
            <w:r>
              <w:rPr>
                <w:rFonts w:eastAsia="仿宋"/>
                <w:sz w:val="18"/>
                <w:szCs w:val="18"/>
              </w:rPr>
              <w:t>乌桕</w:t>
            </w:r>
          </w:p>
        </w:tc>
        <w:tc>
          <w:tcPr>
            <w:tcW w:w="788" w:type="pct"/>
            <w:shd w:val="clear" w:color="auto" w:fill="auto"/>
            <w:vAlign w:val="center"/>
          </w:tcPr>
          <w:p w14:paraId="677091F5">
            <w:pPr>
              <w:spacing w:line="300" w:lineRule="exact"/>
              <w:jc w:val="center"/>
              <w:rPr>
                <w:rFonts w:eastAsia="仿宋"/>
                <w:i/>
                <w:iCs/>
                <w:sz w:val="18"/>
                <w:szCs w:val="18"/>
              </w:rPr>
            </w:pPr>
            <w:r>
              <w:rPr>
                <w:rFonts w:eastAsia="仿宋"/>
                <w:sz w:val="18"/>
                <w:szCs w:val="18"/>
              </w:rPr>
              <w:t xml:space="preserve">Triadica sebifera </w:t>
            </w:r>
            <w:r>
              <w:rPr>
                <w:rFonts w:eastAsia="仿宋"/>
                <w:i/>
                <w:iCs/>
                <w:sz w:val="18"/>
                <w:szCs w:val="18"/>
              </w:rPr>
              <w:t>(L.) Small</w:t>
            </w:r>
          </w:p>
        </w:tc>
        <w:tc>
          <w:tcPr>
            <w:tcW w:w="2493" w:type="pct"/>
            <w:shd w:val="clear" w:color="auto" w:fill="auto"/>
            <w:vAlign w:val="center"/>
          </w:tcPr>
          <w:p w14:paraId="3600F385">
            <w:pPr>
              <w:spacing w:line="300" w:lineRule="exact"/>
              <w:rPr>
                <w:rFonts w:eastAsia="仿宋"/>
                <w:sz w:val="18"/>
                <w:szCs w:val="18"/>
              </w:rPr>
            </w:pPr>
            <w:r>
              <w:rPr>
                <w:rFonts w:eastAsia="仿宋"/>
                <w:sz w:val="18"/>
                <w:szCs w:val="18"/>
              </w:rPr>
              <w:t>大戟科、乌桕属，落叶乔木，具有利水消肿，解毒杀虫之功效，主治吸血虫病，肝硬化腹水，大小便不利；同时也是重要经济树种。</w:t>
            </w:r>
          </w:p>
        </w:tc>
        <w:tc>
          <w:tcPr>
            <w:tcW w:w="685" w:type="pct"/>
            <w:shd w:val="clear" w:color="auto" w:fill="auto"/>
            <w:noWrap/>
            <w:vAlign w:val="center"/>
          </w:tcPr>
          <w:p w14:paraId="65DA03DB">
            <w:pPr>
              <w:jc w:val="center"/>
              <w:rPr>
                <w:rFonts w:eastAsia="仿宋"/>
                <w:sz w:val="18"/>
                <w:szCs w:val="18"/>
              </w:rPr>
            </w:pPr>
            <w:r>
              <w:rPr>
                <w:rFonts w:eastAsia="仿宋"/>
                <w:sz w:val="18"/>
                <w:szCs w:val="18"/>
              </w:rPr>
              <w:t>中短周期用材、兼用材、乡土树种</w:t>
            </w:r>
          </w:p>
        </w:tc>
        <w:tc>
          <w:tcPr>
            <w:tcW w:w="429" w:type="pct"/>
            <w:shd w:val="clear" w:color="auto" w:fill="auto"/>
            <w:noWrap/>
            <w:vAlign w:val="center"/>
          </w:tcPr>
          <w:p w14:paraId="66844A89">
            <w:pPr>
              <w:jc w:val="center"/>
              <w:rPr>
                <w:rFonts w:eastAsia="仿宋"/>
                <w:sz w:val="18"/>
                <w:szCs w:val="18"/>
              </w:rPr>
            </w:pPr>
            <w:r>
              <w:rPr>
                <w:rFonts w:eastAsia="仿宋"/>
                <w:sz w:val="18"/>
                <w:szCs w:val="18"/>
              </w:rPr>
              <w:t>15</w:t>
            </w:r>
          </w:p>
        </w:tc>
      </w:tr>
      <w:tr w14:paraId="51F6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14:paraId="60A05A6B">
            <w:pPr>
              <w:jc w:val="center"/>
              <w:rPr>
                <w:rFonts w:eastAsia="仿宋"/>
                <w:sz w:val="18"/>
                <w:szCs w:val="18"/>
              </w:rPr>
            </w:pPr>
            <w:r>
              <w:rPr>
                <w:rFonts w:eastAsia="仿宋"/>
                <w:sz w:val="18"/>
                <w:szCs w:val="18"/>
              </w:rPr>
              <w:t>1</w:t>
            </w:r>
            <w:r>
              <w:rPr>
                <w:rFonts w:hint="eastAsia" w:eastAsia="仿宋"/>
                <w:sz w:val="18"/>
                <w:szCs w:val="18"/>
              </w:rPr>
              <w:t>6</w:t>
            </w:r>
          </w:p>
        </w:tc>
        <w:tc>
          <w:tcPr>
            <w:tcW w:w="339" w:type="pct"/>
            <w:shd w:val="clear" w:color="auto" w:fill="auto"/>
            <w:vAlign w:val="center"/>
          </w:tcPr>
          <w:p w14:paraId="67F22541">
            <w:pPr>
              <w:jc w:val="center"/>
              <w:rPr>
                <w:rFonts w:eastAsia="仿宋"/>
                <w:sz w:val="18"/>
                <w:szCs w:val="18"/>
              </w:rPr>
            </w:pPr>
            <w:r>
              <w:rPr>
                <w:rFonts w:eastAsia="仿宋"/>
                <w:sz w:val="18"/>
                <w:szCs w:val="18"/>
              </w:rPr>
              <w:t>大别山山核桃</w:t>
            </w:r>
          </w:p>
        </w:tc>
        <w:tc>
          <w:tcPr>
            <w:tcW w:w="788" w:type="pct"/>
            <w:shd w:val="clear" w:color="auto" w:fill="auto"/>
            <w:vAlign w:val="center"/>
          </w:tcPr>
          <w:p w14:paraId="532BA97A">
            <w:pPr>
              <w:spacing w:line="300" w:lineRule="exact"/>
              <w:jc w:val="center"/>
              <w:rPr>
                <w:rFonts w:eastAsia="仿宋"/>
                <w:sz w:val="18"/>
                <w:szCs w:val="18"/>
              </w:rPr>
            </w:pPr>
            <w:r>
              <w:rPr>
                <w:rFonts w:eastAsia="仿宋"/>
                <w:i/>
                <w:iCs/>
                <w:sz w:val="18"/>
                <w:szCs w:val="18"/>
              </w:rPr>
              <w:t xml:space="preserve">Carya cathayensis var.dabeishansis </w:t>
            </w:r>
            <w:r>
              <w:rPr>
                <w:rFonts w:eastAsia="仿宋"/>
                <w:sz w:val="18"/>
                <w:szCs w:val="18"/>
              </w:rPr>
              <w:t>Y. Z. Hsu</w:t>
            </w:r>
          </w:p>
          <w:p w14:paraId="37569764">
            <w:pPr>
              <w:spacing w:line="300" w:lineRule="exact"/>
              <w:jc w:val="center"/>
              <w:rPr>
                <w:rFonts w:eastAsia="仿宋"/>
                <w:sz w:val="18"/>
                <w:szCs w:val="18"/>
              </w:rPr>
            </w:pPr>
            <w:r>
              <w:rPr>
                <w:rFonts w:eastAsia="仿宋"/>
                <w:sz w:val="18"/>
                <w:szCs w:val="18"/>
              </w:rPr>
              <w:t>et N. C. Tao</w:t>
            </w:r>
          </w:p>
        </w:tc>
        <w:tc>
          <w:tcPr>
            <w:tcW w:w="2493" w:type="pct"/>
            <w:shd w:val="clear" w:color="auto" w:fill="auto"/>
            <w:vAlign w:val="center"/>
          </w:tcPr>
          <w:p w14:paraId="27EC9774">
            <w:pPr>
              <w:spacing w:line="300" w:lineRule="exact"/>
              <w:rPr>
                <w:rFonts w:eastAsia="仿宋"/>
                <w:sz w:val="18"/>
                <w:szCs w:val="18"/>
              </w:rPr>
            </w:pPr>
            <w:r>
              <w:rPr>
                <w:rFonts w:eastAsia="仿宋"/>
                <w:sz w:val="18"/>
                <w:szCs w:val="18"/>
              </w:rPr>
              <w:t>胡桃科，山核桃属，大乔木，树皮粗糙，深纵裂。芽黄褐色，被柔毛，芽鳞镊合状排列。核仁可食，味美榨油供食用;材质坚韧，为优良的军工用材。</w:t>
            </w:r>
          </w:p>
        </w:tc>
        <w:tc>
          <w:tcPr>
            <w:tcW w:w="685" w:type="pct"/>
            <w:shd w:val="clear" w:color="auto" w:fill="auto"/>
            <w:noWrap/>
            <w:vAlign w:val="center"/>
          </w:tcPr>
          <w:p w14:paraId="69F60FB8">
            <w:pPr>
              <w:jc w:val="center"/>
              <w:rPr>
                <w:rFonts w:eastAsia="仿宋"/>
                <w:sz w:val="18"/>
                <w:szCs w:val="18"/>
              </w:rPr>
            </w:pPr>
            <w:r>
              <w:rPr>
                <w:rFonts w:eastAsia="仿宋"/>
                <w:sz w:val="18"/>
                <w:szCs w:val="18"/>
              </w:rPr>
              <w:t>长周期用材、兼用材、乡土树种</w:t>
            </w:r>
          </w:p>
        </w:tc>
        <w:tc>
          <w:tcPr>
            <w:tcW w:w="429" w:type="pct"/>
            <w:shd w:val="clear" w:color="auto" w:fill="auto"/>
            <w:noWrap/>
            <w:vAlign w:val="center"/>
          </w:tcPr>
          <w:p w14:paraId="3A12901D">
            <w:pPr>
              <w:jc w:val="center"/>
              <w:rPr>
                <w:rFonts w:eastAsia="仿宋"/>
                <w:sz w:val="18"/>
                <w:szCs w:val="18"/>
              </w:rPr>
            </w:pPr>
            <w:r>
              <w:rPr>
                <w:rFonts w:eastAsia="仿宋"/>
                <w:sz w:val="18"/>
                <w:szCs w:val="18"/>
              </w:rPr>
              <w:t>30</w:t>
            </w:r>
          </w:p>
        </w:tc>
      </w:tr>
      <w:tr w14:paraId="75EE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64" w:type="pct"/>
            <w:shd w:val="clear" w:color="auto" w:fill="auto"/>
            <w:noWrap/>
            <w:vAlign w:val="center"/>
          </w:tcPr>
          <w:p w14:paraId="3AEC03D4">
            <w:pPr>
              <w:jc w:val="center"/>
              <w:rPr>
                <w:rFonts w:eastAsia="仿宋"/>
                <w:sz w:val="18"/>
                <w:szCs w:val="18"/>
              </w:rPr>
            </w:pPr>
            <w:r>
              <w:rPr>
                <w:rFonts w:eastAsia="仿宋"/>
                <w:sz w:val="18"/>
                <w:szCs w:val="18"/>
              </w:rPr>
              <w:t>1</w:t>
            </w:r>
            <w:r>
              <w:rPr>
                <w:rFonts w:hint="eastAsia" w:eastAsia="仿宋"/>
                <w:sz w:val="18"/>
                <w:szCs w:val="18"/>
              </w:rPr>
              <w:t>7</w:t>
            </w:r>
          </w:p>
        </w:tc>
        <w:tc>
          <w:tcPr>
            <w:tcW w:w="339" w:type="pct"/>
            <w:shd w:val="clear" w:color="auto" w:fill="auto"/>
            <w:vAlign w:val="center"/>
          </w:tcPr>
          <w:p w14:paraId="21ABAA28">
            <w:pPr>
              <w:jc w:val="center"/>
              <w:rPr>
                <w:rFonts w:eastAsia="仿宋"/>
                <w:sz w:val="18"/>
                <w:szCs w:val="18"/>
              </w:rPr>
            </w:pPr>
            <w:r>
              <w:rPr>
                <w:rFonts w:eastAsia="仿宋"/>
                <w:sz w:val="18"/>
                <w:szCs w:val="18"/>
              </w:rPr>
              <w:t>油茶</w:t>
            </w:r>
          </w:p>
        </w:tc>
        <w:tc>
          <w:tcPr>
            <w:tcW w:w="788" w:type="pct"/>
            <w:shd w:val="clear" w:color="auto" w:fill="auto"/>
            <w:vAlign w:val="center"/>
          </w:tcPr>
          <w:p w14:paraId="1D1A1D6F">
            <w:pPr>
              <w:spacing w:line="300" w:lineRule="exact"/>
              <w:jc w:val="center"/>
              <w:rPr>
                <w:rFonts w:eastAsia="仿宋"/>
                <w:i/>
                <w:iCs/>
                <w:sz w:val="18"/>
                <w:szCs w:val="18"/>
              </w:rPr>
            </w:pPr>
            <w:r>
              <w:rPr>
                <w:rFonts w:eastAsia="仿宋"/>
                <w:i/>
                <w:iCs/>
                <w:sz w:val="18"/>
                <w:szCs w:val="18"/>
              </w:rPr>
              <w:t xml:space="preserve">Camellia oleifera </w:t>
            </w:r>
            <w:r>
              <w:rPr>
                <w:rFonts w:eastAsia="仿宋"/>
                <w:sz w:val="18"/>
                <w:szCs w:val="18"/>
              </w:rPr>
              <w:t>Abel.</w:t>
            </w:r>
          </w:p>
        </w:tc>
        <w:tc>
          <w:tcPr>
            <w:tcW w:w="2493" w:type="pct"/>
            <w:shd w:val="clear" w:color="auto" w:fill="auto"/>
            <w:vAlign w:val="center"/>
          </w:tcPr>
          <w:p w14:paraId="608AC92A">
            <w:pPr>
              <w:spacing w:line="300" w:lineRule="exact"/>
              <w:rPr>
                <w:rFonts w:eastAsia="仿宋"/>
                <w:sz w:val="18"/>
                <w:szCs w:val="18"/>
              </w:rPr>
            </w:pPr>
            <w:r>
              <w:rPr>
                <w:rFonts w:eastAsia="仿宋"/>
                <w:sz w:val="18"/>
                <w:szCs w:val="18"/>
              </w:rPr>
              <w:t>山茶科、山茶属，灌木或中乔木；嫩枝有粗毛。叶革质，椭圆形，长圆形或倒卵形，先端尖而有钝头，有时渐尖或钝，基部楔形。茶油色清味香，营养丰富，耐贮藏，是优质食用油；也可作为润滑油、防锈油用于工业。</w:t>
            </w:r>
          </w:p>
        </w:tc>
        <w:tc>
          <w:tcPr>
            <w:tcW w:w="685" w:type="pct"/>
            <w:shd w:val="clear" w:color="auto" w:fill="auto"/>
            <w:noWrap/>
            <w:vAlign w:val="center"/>
          </w:tcPr>
          <w:p w14:paraId="0E550899">
            <w:pPr>
              <w:jc w:val="center"/>
              <w:rPr>
                <w:rFonts w:eastAsia="仿宋"/>
                <w:sz w:val="18"/>
                <w:szCs w:val="18"/>
              </w:rPr>
            </w:pPr>
            <w:r>
              <w:rPr>
                <w:rFonts w:eastAsia="仿宋"/>
                <w:sz w:val="18"/>
                <w:szCs w:val="18"/>
              </w:rPr>
              <w:t>兼用材、乡土树种</w:t>
            </w:r>
          </w:p>
        </w:tc>
        <w:tc>
          <w:tcPr>
            <w:tcW w:w="429" w:type="pct"/>
            <w:shd w:val="clear" w:color="auto" w:fill="auto"/>
            <w:noWrap/>
            <w:vAlign w:val="center"/>
          </w:tcPr>
          <w:p w14:paraId="2437CD5B">
            <w:pPr>
              <w:jc w:val="center"/>
              <w:rPr>
                <w:rFonts w:eastAsia="仿宋"/>
                <w:sz w:val="18"/>
                <w:szCs w:val="18"/>
              </w:rPr>
            </w:pPr>
            <w:r>
              <w:rPr>
                <w:rFonts w:eastAsia="仿宋"/>
                <w:sz w:val="18"/>
                <w:szCs w:val="18"/>
              </w:rPr>
              <w:t>8</w:t>
            </w:r>
          </w:p>
        </w:tc>
      </w:tr>
    </w:tbl>
    <w:p w14:paraId="361CE3AF">
      <w:pPr>
        <w:pStyle w:val="8"/>
        <w:spacing w:before="156" w:beforeLines="5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6.1.2.2营造林模型</w:t>
      </w:r>
    </w:p>
    <w:p w14:paraId="663C3587">
      <w:pPr>
        <w:spacing w:line="560" w:lineRule="exact"/>
        <w:ind w:firstLine="560" w:firstLineChars="200"/>
        <w:rPr>
          <w:rFonts w:eastAsia="仿宋"/>
          <w:b/>
          <w:bCs/>
          <w:sz w:val="28"/>
          <w:szCs w:val="28"/>
        </w:rPr>
      </w:pPr>
      <w:bookmarkStart w:id="297" w:name="_Toc132211986"/>
      <w:bookmarkStart w:id="298" w:name="_Toc9184"/>
      <w:bookmarkStart w:id="299" w:name="_Toc111834656"/>
      <w:r>
        <w:rPr>
          <w:rFonts w:eastAsia="仿宋"/>
          <w:b/>
          <w:bCs/>
          <w:sz w:val="28"/>
          <w:szCs w:val="28"/>
        </w:rPr>
        <w:t>（1）集约人工林栽培</w:t>
      </w:r>
      <w:bookmarkEnd w:id="297"/>
      <w:bookmarkEnd w:id="298"/>
    </w:p>
    <w:p w14:paraId="2647D196">
      <w:pPr>
        <w:spacing w:line="560" w:lineRule="exact"/>
        <w:ind w:firstLine="560" w:firstLineChars="200"/>
        <w:rPr>
          <w:rFonts w:eastAsia="仿宋"/>
          <w:sz w:val="28"/>
          <w:szCs w:val="28"/>
        </w:rPr>
      </w:pPr>
      <w:r>
        <w:rPr>
          <w:rFonts w:eastAsia="仿宋"/>
          <w:sz w:val="28"/>
          <w:szCs w:val="28"/>
        </w:rPr>
        <w:t>在适宜造林的宜林地、疏林地、灌木林地、规划用于造林绿化的其他土地，通过集约人工林栽培达到速生、丰产、优质的目标。所选林地应满足：立地指数≥14或地位级中等以上，坡度35度以下；或根据项目区立地类型表选择；国家储备林所有地块均不与三调耕地、生态保护红线和自然保护地重叠，优先选择人工商品林地块。采用优良种源、无性系培育的壮苗，采取最新林业科技成果组装配套的集约经营措施，定向培育木本油料林等，推动当地产业发展。</w:t>
      </w:r>
      <w:r>
        <w:rPr>
          <w:rFonts w:hint="eastAsia" w:eastAsia="仿宋"/>
          <w:sz w:val="28"/>
          <w:szCs w:val="28"/>
        </w:rPr>
        <w:t>项目</w:t>
      </w:r>
      <w:r>
        <w:rPr>
          <w:rFonts w:eastAsia="仿宋"/>
          <w:sz w:val="28"/>
          <w:szCs w:val="28"/>
        </w:rPr>
        <w:t>规划集约人工林建设规模为3471亩。建设任务涉及下符桥镇、但家庙镇、与儿街镇3个乡镇。</w:t>
      </w:r>
    </w:p>
    <w:p w14:paraId="0068E944">
      <w:pPr>
        <w:numPr>
          <w:ilvl w:val="0"/>
          <w:numId w:val="1"/>
        </w:numPr>
        <w:spacing w:line="560" w:lineRule="exact"/>
        <w:rPr>
          <w:rFonts w:eastAsia="仿宋"/>
          <w:b/>
          <w:bCs/>
          <w:sz w:val="28"/>
          <w:szCs w:val="28"/>
        </w:rPr>
      </w:pPr>
      <w:r>
        <w:rPr>
          <w:rFonts w:eastAsia="仿宋"/>
          <w:b/>
          <w:bCs/>
          <w:sz w:val="28"/>
          <w:szCs w:val="28"/>
        </w:rPr>
        <w:t>中长期材果兼用林培育模型</w:t>
      </w:r>
    </w:p>
    <w:p w14:paraId="4DE2BD4E">
      <w:pPr>
        <w:spacing w:line="560" w:lineRule="exact"/>
        <w:ind w:firstLine="560" w:firstLineChars="200"/>
        <w:rPr>
          <w:rFonts w:eastAsia="仿宋"/>
          <w:sz w:val="28"/>
          <w:szCs w:val="28"/>
        </w:rPr>
      </w:pPr>
      <w:r>
        <w:rPr>
          <w:rFonts w:eastAsia="仿宋"/>
          <w:sz w:val="28"/>
          <w:szCs w:val="28"/>
        </w:rPr>
        <w:t>a）培育目标：中长期材果兼用林。</w:t>
      </w:r>
    </w:p>
    <w:p w14:paraId="00BB2C88">
      <w:pPr>
        <w:spacing w:line="560" w:lineRule="exact"/>
        <w:ind w:firstLine="560" w:firstLineChars="200"/>
        <w:rPr>
          <w:rFonts w:eastAsia="仿宋"/>
          <w:sz w:val="28"/>
          <w:szCs w:val="28"/>
        </w:rPr>
      </w:pPr>
      <w:r>
        <w:rPr>
          <w:rFonts w:eastAsia="仿宋"/>
          <w:sz w:val="28"/>
          <w:szCs w:val="28"/>
        </w:rPr>
        <w:t>b）树种：大别山山核桃、乌桕等材果兼用树种混交。</w:t>
      </w:r>
    </w:p>
    <w:p w14:paraId="77247A77">
      <w:pPr>
        <w:spacing w:line="560" w:lineRule="exact"/>
        <w:ind w:firstLine="560" w:firstLineChars="200"/>
        <w:rPr>
          <w:rFonts w:eastAsia="仿宋"/>
          <w:sz w:val="28"/>
          <w:szCs w:val="28"/>
        </w:rPr>
      </w:pPr>
      <w:r>
        <w:rPr>
          <w:rFonts w:eastAsia="仿宋"/>
          <w:sz w:val="28"/>
          <w:szCs w:val="28"/>
        </w:rPr>
        <w:t>c）经营周期：20</w:t>
      </w:r>
      <w:r>
        <w:rPr>
          <w:rFonts w:hint="eastAsia" w:eastAsia="仿宋"/>
          <w:sz w:val="28"/>
          <w:szCs w:val="28"/>
        </w:rPr>
        <w:t>—</w:t>
      </w:r>
      <w:r>
        <w:rPr>
          <w:rFonts w:eastAsia="仿宋"/>
          <w:sz w:val="28"/>
          <w:szCs w:val="28"/>
        </w:rPr>
        <w:t>30年。</w:t>
      </w:r>
    </w:p>
    <w:p w14:paraId="1B7F7488">
      <w:pPr>
        <w:spacing w:line="560" w:lineRule="exact"/>
        <w:ind w:firstLine="560" w:firstLineChars="200"/>
        <w:rPr>
          <w:rFonts w:eastAsia="仿宋"/>
          <w:sz w:val="28"/>
          <w:szCs w:val="28"/>
        </w:rPr>
      </w:pPr>
      <w:r>
        <w:rPr>
          <w:rFonts w:eastAsia="仿宋"/>
          <w:sz w:val="28"/>
          <w:szCs w:val="28"/>
        </w:rPr>
        <w:t>d）林地选择：低山丘陵区，山地黄壤、棕壤、山地黄棕壤，对应立地类型号为Ⅱ、Ⅲ、Ⅴ、Ⅵ、Ⅶ，最适宜山坡中下部、土层深厚、阳坡林地。</w:t>
      </w:r>
    </w:p>
    <w:p w14:paraId="09C50BA8">
      <w:pPr>
        <w:spacing w:line="560" w:lineRule="exact"/>
        <w:ind w:firstLine="560" w:firstLineChars="200"/>
        <w:rPr>
          <w:rFonts w:eastAsia="仿宋"/>
          <w:sz w:val="28"/>
          <w:szCs w:val="28"/>
        </w:rPr>
      </w:pPr>
      <w:r>
        <w:rPr>
          <w:rFonts w:eastAsia="仿宋"/>
          <w:sz w:val="28"/>
          <w:szCs w:val="28"/>
        </w:rPr>
        <w:t>e）造林技术：选用Ⅰ级、Ⅱ级播种苗造林；穴状整地，植穴规格50×50×40厘米。混交方式块状或带状，混交比例3:2。</w:t>
      </w:r>
    </w:p>
    <w:p w14:paraId="274BC95F">
      <w:pPr>
        <w:spacing w:line="560" w:lineRule="exact"/>
        <w:ind w:firstLine="560" w:firstLineChars="200"/>
        <w:rPr>
          <w:rFonts w:eastAsia="仿宋"/>
          <w:sz w:val="28"/>
          <w:szCs w:val="28"/>
        </w:rPr>
      </w:pPr>
      <w:r>
        <w:rPr>
          <w:rFonts w:eastAsia="仿宋"/>
          <w:sz w:val="28"/>
          <w:szCs w:val="28"/>
        </w:rPr>
        <w:t>f）幼林抚育：造林后连续抚育3年，前两年每年抚育2次，分别在5</w:t>
      </w:r>
      <w:r>
        <w:rPr>
          <w:rFonts w:hint="eastAsia" w:eastAsia="仿宋"/>
          <w:sz w:val="28"/>
          <w:szCs w:val="28"/>
        </w:rPr>
        <w:t>—</w:t>
      </w:r>
      <w:r>
        <w:rPr>
          <w:rFonts w:eastAsia="仿宋"/>
          <w:sz w:val="28"/>
          <w:szCs w:val="28"/>
        </w:rPr>
        <w:t>6月和9</w:t>
      </w:r>
      <w:r>
        <w:rPr>
          <w:rFonts w:hint="eastAsia" w:eastAsia="仿宋"/>
          <w:sz w:val="28"/>
          <w:szCs w:val="28"/>
        </w:rPr>
        <w:t>—</w:t>
      </w:r>
      <w:r>
        <w:rPr>
          <w:rFonts w:eastAsia="仿宋"/>
          <w:sz w:val="28"/>
          <w:szCs w:val="28"/>
        </w:rPr>
        <w:t>10月；第3年1次，安排在5</w:t>
      </w:r>
      <w:r>
        <w:rPr>
          <w:rFonts w:hint="eastAsia" w:eastAsia="仿宋"/>
          <w:sz w:val="28"/>
          <w:szCs w:val="28"/>
        </w:rPr>
        <w:t>—</w:t>
      </w:r>
      <w:r>
        <w:rPr>
          <w:rFonts w:eastAsia="仿宋"/>
          <w:sz w:val="28"/>
          <w:szCs w:val="28"/>
        </w:rPr>
        <w:t>6月进行。造林当年成活率大于85%，三年后保存率大于95%，林木分布均匀。</w:t>
      </w:r>
    </w:p>
    <w:p w14:paraId="153CEFD7">
      <w:pPr>
        <w:numPr>
          <w:ilvl w:val="0"/>
          <w:numId w:val="2"/>
        </w:numPr>
        <w:spacing w:line="560" w:lineRule="exact"/>
        <w:rPr>
          <w:rFonts w:eastAsia="仿宋"/>
          <w:b/>
          <w:bCs/>
          <w:sz w:val="28"/>
          <w:szCs w:val="28"/>
        </w:rPr>
      </w:pPr>
      <w:r>
        <w:rPr>
          <w:rFonts w:eastAsia="仿宋"/>
          <w:b/>
          <w:bCs/>
          <w:sz w:val="28"/>
          <w:szCs w:val="28"/>
        </w:rPr>
        <w:t>优质经济林培育模型</w:t>
      </w:r>
    </w:p>
    <w:p w14:paraId="68C4F040">
      <w:pPr>
        <w:spacing w:line="560" w:lineRule="exact"/>
        <w:ind w:firstLine="560" w:firstLineChars="200"/>
        <w:rPr>
          <w:rFonts w:eastAsia="仿宋"/>
          <w:sz w:val="28"/>
          <w:szCs w:val="28"/>
        </w:rPr>
      </w:pPr>
      <w:r>
        <w:rPr>
          <w:rFonts w:eastAsia="仿宋"/>
          <w:sz w:val="28"/>
          <w:szCs w:val="28"/>
        </w:rPr>
        <w:t>a）培育目标：培育优质经济林。</w:t>
      </w:r>
    </w:p>
    <w:p w14:paraId="1BF4F03C">
      <w:pPr>
        <w:spacing w:line="560" w:lineRule="exact"/>
        <w:ind w:firstLine="560" w:firstLineChars="200"/>
        <w:rPr>
          <w:rFonts w:eastAsia="仿宋"/>
          <w:sz w:val="28"/>
          <w:szCs w:val="28"/>
        </w:rPr>
      </w:pPr>
      <w:r>
        <w:rPr>
          <w:rFonts w:eastAsia="仿宋"/>
          <w:sz w:val="28"/>
          <w:szCs w:val="28"/>
        </w:rPr>
        <w:t>b）树种：油茶（各种品系油茶混交）。</w:t>
      </w:r>
    </w:p>
    <w:p w14:paraId="520A5A06">
      <w:pPr>
        <w:spacing w:line="560" w:lineRule="exact"/>
        <w:ind w:right="-105" w:rightChars="-50" w:firstLine="560" w:firstLineChars="200"/>
        <w:rPr>
          <w:rFonts w:eastAsia="仿宋"/>
          <w:spacing w:val="-6"/>
          <w:sz w:val="28"/>
          <w:szCs w:val="28"/>
        </w:rPr>
      </w:pPr>
      <w:r>
        <w:rPr>
          <w:rFonts w:eastAsia="仿宋"/>
          <w:sz w:val="28"/>
          <w:szCs w:val="28"/>
        </w:rPr>
        <w:t>c）林地选择：</w:t>
      </w:r>
      <w:r>
        <w:rPr>
          <w:rFonts w:eastAsia="仿宋"/>
          <w:spacing w:val="-6"/>
          <w:sz w:val="28"/>
          <w:szCs w:val="28"/>
        </w:rPr>
        <w:t>山地黄壤</w:t>
      </w:r>
      <w:r>
        <w:rPr>
          <w:rFonts w:eastAsia="仿宋"/>
          <w:spacing w:val="-40"/>
          <w:sz w:val="28"/>
          <w:szCs w:val="28"/>
        </w:rPr>
        <w:t>、</w:t>
      </w:r>
      <w:r>
        <w:rPr>
          <w:rFonts w:eastAsia="仿宋"/>
          <w:spacing w:val="-6"/>
          <w:sz w:val="28"/>
          <w:szCs w:val="28"/>
        </w:rPr>
        <w:t>山地黄棕壤</w:t>
      </w:r>
      <w:r>
        <w:rPr>
          <w:rFonts w:eastAsia="仿宋"/>
          <w:spacing w:val="-40"/>
          <w:sz w:val="28"/>
          <w:szCs w:val="28"/>
        </w:rPr>
        <w:t>，</w:t>
      </w:r>
      <w:r>
        <w:rPr>
          <w:rFonts w:eastAsia="仿宋"/>
          <w:spacing w:val="-6"/>
          <w:sz w:val="28"/>
          <w:szCs w:val="28"/>
        </w:rPr>
        <w:t>对应立地类型号为Ⅴ</w:t>
      </w:r>
      <w:r>
        <w:rPr>
          <w:rFonts w:eastAsia="仿宋"/>
          <w:spacing w:val="-40"/>
          <w:sz w:val="28"/>
          <w:szCs w:val="28"/>
        </w:rPr>
        <w:t>、</w:t>
      </w:r>
      <w:r>
        <w:rPr>
          <w:rFonts w:eastAsia="仿宋"/>
          <w:spacing w:val="-6"/>
          <w:sz w:val="28"/>
          <w:szCs w:val="28"/>
        </w:rPr>
        <w:t>Ⅵ</w:t>
      </w:r>
      <w:r>
        <w:rPr>
          <w:rFonts w:eastAsia="仿宋"/>
          <w:spacing w:val="-40"/>
          <w:sz w:val="28"/>
          <w:szCs w:val="28"/>
        </w:rPr>
        <w:t>、</w:t>
      </w:r>
      <w:r>
        <w:rPr>
          <w:rFonts w:eastAsia="仿宋"/>
          <w:spacing w:val="-6"/>
          <w:sz w:val="28"/>
          <w:szCs w:val="28"/>
        </w:rPr>
        <w:t>Ⅶ。</w:t>
      </w:r>
    </w:p>
    <w:p w14:paraId="41E2F2D2">
      <w:pPr>
        <w:spacing w:line="560" w:lineRule="exact"/>
        <w:ind w:firstLine="560" w:firstLineChars="200"/>
        <w:rPr>
          <w:rFonts w:eastAsia="仿宋"/>
          <w:sz w:val="28"/>
          <w:szCs w:val="28"/>
        </w:rPr>
      </w:pPr>
      <w:r>
        <w:rPr>
          <w:rFonts w:eastAsia="仿宋"/>
          <w:sz w:val="28"/>
          <w:szCs w:val="28"/>
        </w:rPr>
        <w:t xml:space="preserve">d）造林技术：选用Ⅰ级、Ⅱ级播种苗造林；全垦、穴状整地，植穴规格60×60×40厘米； </w:t>
      </w:r>
    </w:p>
    <w:p w14:paraId="023D6313">
      <w:pPr>
        <w:spacing w:line="560" w:lineRule="exact"/>
        <w:ind w:firstLine="560" w:firstLineChars="200"/>
        <w:rPr>
          <w:rFonts w:eastAsia="仿宋"/>
          <w:sz w:val="28"/>
          <w:szCs w:val="28"/>
        </w:rPr>
      </w:pPr>
      <w:r>
        <w:rPr>
          <w:rFonts w:eastAsia="仿宋"/>
          <w:sz w:val="28"/>
          <w:szCs w:val="28"/>
        </w:rPr>
        <w:t>e）幼林抚育：造林后连续抚育3年，前两年每年抚育2次，分别在5</w:t>
      </w:r>
      <w:r>
        <w:rPr>
          <w:rFonts w:hint="eastAsia" w:eastAsia="仿宋"/>
          <w:sz w:val="28"/>
          <w:szCs w:val="28"/>
        </w:rPr>
        <w:t>—</w:t>
      </w:r>
      <w:r>
        <w:rPr>
          <w:rFonts w:eastAsia="仿宋"/>
          <w:sz w:val="28"/>
          <w:szCs w:val="28"/>
        </w:rPr>
        <w:t>6月和9</w:t>
      </w:r>
      <w:r>
        <w:rPr>
          <w:rFonts w:hint="eastAsia" w:eastAsia="仿宋"/>
          <w:sz w:val="28"/>
          <w:szCs w:val="28"/>
        </w:rPr>
        <w:t>—</w:t>
      </w:r>
      <w:r>
        <w:rPr>
          <w:rFonts w:eastAsia="仿宋"/>
          <w:sz w:val="28"/>
          <w:szCs w:val="28"/>
        </w:rPr>
        <w:t>10月；第3年1次，安排在5</w:t>
      </w:r>
      <w:r>
        <w:rPr>
          <w:rFonts w:hint="eastAsia" w:eastAsia="仿宋"/>
          <w:sz w:val="28"/>
          <w:szCs w:val="28"/>
        </w:rPr>
        <w:t>—</w:t>
      </w:r>
      <w:r>
        <w:rPr>
          <w:rFonts w:eastAsia="仿宋"/>
          <w:sz w:val="28"/>
          <w:szCs w:val="28"/>
        </w:rPr>
        <w:t>6月进行。造林当年成活率大于85%，三年后保存率大于95%，林木分布均匀。</w:t>
      </w:r>
    </w:p>
    <w:p w14:paraId="60DBA8E8">
      <w:pPr>
        <w:jc w:val="center"/>
        <w:rPr>
          <w:rFonts w:eastAsia="仿宋"/>
          <w:b/>
          <w:sz w:val="28"/>
          <w:szCs w:val="28"/>
        </w:rPr>
      </w:pPr>
      <w:r>
        <w:rPr>
          <w:rFonts w:eastAsia="仿宋"/>
          <w:b/>
          <w:sz w:val="28"/>
          <w:szCs w:val="28"/>
        </w:rPr>
        <w:t>表6-3 集约人工林栽培模型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824"/>
        <w:gridCol w:w="656"/>
        <w:gridCol w:w="824"/>
        <w:gridCol w:w="656"/>
        <w:gridCol w:w="488"/>
        <w:gridCol w:w="533"/>
        <w:gridCol w:w="656"/>
        <w:gridCol w:w="656"/>
        <w:gridCol w:w="824"/>
        <w:gridCol w:w="656"/>
        <w:gridCol w:w="533"/>
        <w:gridCol w:w="742"/>
      </w:tblGrid>
      <w:tr w14:paraId="783E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shd w:val="clear" w:color="auto" w:fill="auto"/>
            <w:vAlign w:val="center"/>
          </w:tcPr>
          <w:p w14:paraId="3A3321EA">
            <w:pPr>
              <w:spacing w:line="240" w:lineRule="exact"/>
              <w:ind w:left="-31" w:leftChars="-15" w:right="-31" w:rightChars="-15"/>
              <w:jc w:val="center"/>
              <w:rPr>
                <w:rFonts w:eastAsia="仿宋"/>
                <w:b/>
                <w:bCs/>
                <w:spacing w:val="-6"/>
                <w:sz w:val="18"/>
                <w:szCs w:val="18"/>
              </w:rPr>
            </w:pPr>
            <w:r>
              <w:rPr>
                <w:rFonts w:eastAsia="仿宋"/>
                <w:b/>
                <w:bCs/>
                <w:spacing w:val="-6"/>
                <w:sz w:val="18"/>
                <w:szCs w:val="18"/>
              </w:rPr>
              <w:t>模型号</w:t>
            </w:r>
          </w:p>
        </w:tc>
        <w:tc>
          <w:tcPr>
            <w:tcW w:w="0" w:type="auto"/>
            <w:vMerge w:val="restart"/>
            <w:shd w:val="clear" w:color="auto" w:fill="auto"/>
            <w:vAlign w:val="center"/>
          </w:tcPr>
          <w:p w14:paraId="46FE2472">
            <w:pPr>
              <w:spacing w:line="240" w:lineRule="exact"/>
              <w:ind w:left="-31" w:leftChars="-15" w:right="-31" w:rightChars="-15"/>
              <w:jc w:val="center"/>
              <w:rPr>
                <w:rFonts w:eastAsia="仿宋"/>
                <w:b/>
                <w:bCs/>
                <w:spacing w:val="-6"/>
                <w:sz w:val="18"/>
                <w:szCs w:val="18"/>
              </w:rPr>
            </w:pPr>
            <w:r>
              <w:rPr>
                <w:rFonts w:eastAsia="仿宋"/>
                <w:b/>
                <w:bCs/>
                <w:spacing w:val="-6"/>
                <w:sz w:val="18"/>
                <w:szCs w:val="18"/>
              </w:rPr>
              <w:t>培育目标</w:t>
            </w:r>
          </w:p>
        </w:tc>
        <w:tc>
          <w:tcPr>
            <w:tcW w:w="0" w:type="auto"/>
            <w:gridSpan w:val="3"/>
            <w:shd w:val="clear" w:color="auto" w:fill="auto"/>
            <w:vAlign w:val="center"/>
          </w:tcPr>
          <w:p w14:paraId="6F4D869F">
            <w:pPr>
              <w:spacing w:line="240" w:lineRule="exact"/>
              <w:ind w:left="-31" w:leftChars="-15" w:right="-31" w:rightChars="-15"/>
              <w:jc w:val="center"/>
              <w:rPr>
                <w:rFonts w:eastAsia="仿宋"/>
                <w:b/>
                <w:bCs/>
                <w:spacing w:val="-6"/>
                <w:sz w:val="18"/>
                <w:szCs w:val="18"/>
              </w:rPr>
            </w:pPr>
            <w:r>
              <w:rPr>
                <w:rFonts w:eastAsia="仿宋"/>
                <w:b/>
                <w:bCs/>
                <w:spacing w:val="-6"/>
                <w:sz w:val="18"/>
                <w:szCs w:val="18"/>
              </w:rPr>
              <w:t>造林树种</w:t>
            </w:r>
          </w:p>
        </w:tc>
        <w:tc>
          <w:tcPr>
            <w:tcW w:w="0" w:type="auto"/>
            <w:vMerge w:val="restart"/>
            <w:shd w:val="clear" w:color="auto" w:fill="auto"/>
            <w:vAlign w:val="center"/>
          </w:tcPr>
          <w:p w14:paraId="4E1E80F0">
            <w:pPr>
              <w:spacing w:line="240" w:lineRule="exact"/>
              <w:ind w:left="-31" w:leftChars="-15" w:right="-31" w:rightChars="-15"/>
              <w:jc w:val="center"/>
              <w:rPr>
                <w:rFonts w:eastAsia="仿宋"/>
                <w:b/>
                <w:bCs/>
                <w:spacing w:val="-6"/>
                <w:sz w:val="18"/>
                <w:szCs w:val="18"/>
              </w:rPr>
            </w:pPr>
            <w:r>
              <w:rPr>
                <w:rFonts w:eastAsia="仿宋"/>
                <w:b/>
                <w:bCs/>
                <w:spacing w:val="-6"/>
                <w:sz w:val="18"/>
                <w:szCs w:val="18"/>
              </w:rPr>
              <w:t>造林</w:t>
            </w:r>
          </w:p>
          <w:p w14:paraId="320FD36A">
            <w:pPr>
              <w:spacing w:line="240" w:lineRule="exact"/>
              <w:ind w:left="-31" w:leftChars="-15" w:right="-31" w:rightChars="-15"/>
              <w:jc w:val="center"/>
              <w:rPr>
                <w:rFonts w:eastAsia="仿宋"/>
                <w:b/>
                <w:bCs/>
                <w:spacing w:val="-6"/>
                <w:sz w:val="18"/>
                <w:szCs w:val="18"/>
              </w:rPr>
            </w:pPr>
            <w:r>
              <w:rPr>
                <w:rFonts w:eastAsia="仿宋"/>
                <w:b/>
                <w:bCs/>
                <w:spacing w:val="-6"/>
                <w:sz w:val="18"/>
                <w:szCs w:val="18"/>
              </w:rPr>
              <w:t>方式</w:t>
            </w:r>
          </w:p>
        </w:tc>
        <w:tc>
          <w:tcPr>
            <w:tcW w:w="0" w:type="auto"/>
            <w:vMerge w:val="restart"/>
            <w:shd w:val="clear" w:color="auto" w:fill="auto"/>
            <w:vAlign w:val="center"/>
          </w:tcPr>
          <w:p w14:paraId="25E48D0B">
            <w:pPr>
              <w:spacing w:line="240" w:lineRule="exact"/>
              <w:ind w:left="-31" w:leftChars="-15" w:right="-31" w:rightChars="-15"/>
              <w:jc w:val="center"/>
              <w:rPr>
                <w:rFonts w:eastAsia="仿宋"/>
                <w:b/>
                <w:bCs/>
                <w:spacing w:val="-6"/>
                <w:sz w:val="18"/>
                <w:szCs w:val="18"/>
              </w:rPr>
            </w:pPr>
            <w:r>
              <w:rPr>
                <w:rFonts w:eastAsia="仿宋"/>
                <w:b/>
                <w:bCs/>
                <w:spacing w:val="-6"/>
                <w:sz w:val="18"/>
                <w:szCs w:val="18"/>
              </w:rPr>
              <w:t>造林</w:t>
            </w:r>
          </w:p>
          <w:p w14:paraId="2D50237A">
            <w:pPr>
              <w:spacing w:line="240" w:lineRule="exact"/>
              <w:ind w:left="-31" w:leftChars="-15" w:right="-31" w:rightChars="-15"/>
              <w:jc w:val="center"/>
              <w:rPr>
                <w:rFonts w:eastAsia="仿宋"/>
                <w:b/>
                <w:bCs/>
                <w:spacing w:val="-6"/>
                <w:sz w:val="18"/>
                <w:szCs w:val="18"/>
              </w:rPr>
            </w:pPr>
            <w:r>
              <w:rPr>
                <w:rFonts w:eastAsia="仿宋"/>
                <w:b/>
                <w:bCs/>
                <w:spacing w:val="-6"/>
                <w:sz w:val="18"/>
                <w:szCs w:val="18"/>
              </w:rPr>
              <w:t>密度</w:t>
            </w:r>
          </w:p>
          <w:p w14:paraId="46A0F67A">
            <w:pPr>
              <w:spacing w:line="240" w:lineRule="exact"/>
              <w:ind w:left="-31" w:leftChars="-15" w:right="-31" w:rightChars="-15"/>
              <w:jc w:val="center"/>
              <w:rPr>
                <w:rFonts w:eastAsia="仿宋"/>
                <w:b/>
                <w:bCs/>
                <w:spacing w:val="-6"/>
                <w:sz w:val="18"/>
                <w:szCs w:val="18"/>
              </w:rPr>
            </w:pPr>
            <w:r>
              <w:rPr>
                <w:rFonts w:eastAsia="仿宋"/>
                <w:b/>
                <w:bCs/>
                <w:spacing w:val="-6"/>
                <w:sz w:val="18"/>
                <w:szCs w:val="18"/>
              </w:rPr>
              <w:t>（株/</w:t>
            </w:r>
          </w:p>
          <w:p w14:paraId="2CF85A3F">
            <w:pPr>
              <w:spacing w:line="240" w:lineRule="exact"/>
              <w:ind w:left="-31" w:leftChars="-15" w:right="-31" w:rightChars="-15"/>
              <w:jc w:val="center"/>
              <w:rPr>
                <w:rFonts w:eastAsia="仿宋"/>
                <w:b/>
                <w:bCs/>
                <w:spacing w:val="-6"/>
                <w:sz w:val="18"/>
                <w:szCs w:val="18"/>
              </w:rPr>
            </w:pPr>
            <w:r>
              <w:rPr>
                <w:rFonts w:eastAsia="仿宋"/>
                <w:b/>
                <w:bCs/>
                <w:spacing w:val="-6"/>
                <w:sz w:val="18"/>
                <w:szCs w:val="18"/>
              </w:rPr>
              <w:t>亩）</w:t>
            </w:r>
          </w:p>
        </w:tc>
        <w:tc>
          <w:tcPr>
            <w:tcW w:w="0" w:type="auto"/>
            <w:gridSpan w:val="3"/>
            <w:shd w:val="clear" w:color="auto" w:fill="auto"/>
            <w:vAlign w:val="center"/>
          </w:tcPr>
          <w:p w14:paraId="15AA395D">
            <w:pPr>
              <w:spacing w:line="240" w:lineRule="exact"/>
              <w:ind w:left="-31" w:leftChars="-15" w:right="-31" w:rightChars="-15"/>
              <w:jc w:val="center"/>
              <w:rPr>
                <w:rFonts w:eastAsia="仿宋"/>
                <w:b/>
                <w:bCs/>
                <w:spacing w:val="-6"/>
                <w:sz w:val="18"/>
                <w:szCs w:val="18"/>
              </w:rPr>
            </w:pPr>
            <w:r>
              <w:rPr>
                <w:rFonts w:eastAsia="仿宋"/>
                <w:b/>
                <w:bCs/>
                <w:spacing w:val="-6"/>
                <w:sz w:val="18"/>
                <w:szCs w:val="18"/>
              </w:rPr>
              <w:t>造林整地</w:t>
            </w:r>
          </w:p>
        </w:tc>
        <w:tc>
          <w:tcPr>
            <w:tcW w:w="0" w:type="auto"/>
            <w:vMerge w:val="restart"/>
            <w:shd w:val="clear" w:color="auto" w:fill="auto"/>
            <w:vAlign w:val="center"/>
          </w:tcPr>
          <w:p w14:paraId="5B5577A1">
            <w:pPr>
              <w:spacing w:line="240" w:lineRule="exact"/>
              <w:ind w:left="-31" w:leftChars="-15" w:right="-31" w:rightChars="-15"/>
              <w:jc w:val="center"/>
              <w:rPr>
                <w:rFonts w:eastAsia="仿宋"/>
                <w:b/>
                <w:bCs/>
                <w:spacing w:val="-6"/>
                <w:sz w:val="18"/>
                <w:szCs w:val="18"/>
              </w:rPr>
            </w:pPr>
            <w:r>
              <w:rPr>
                <w:rFonts w:eastAsia="仿宋"/>
                <w:b/>
                <w:bCs/>
                <w:spacing w:val="-6"/>
                <w:sz w:val="18"/>
                <w:szCs w:val="18"/>
              </w:rPr>
              <w:t>肥料</w:t>
            </w:r>
          </w:p>
          <w:p w14:paraId="2FF40E70">
            <w:pPr>
              <w:spacing w:line="240" w:lineRule="exact"/>
              <w:ind w:left="-31" w:leftChars="-15" w:right="-31" w:rightChars="-15"/>
              <w:jc w:val="center"/>
              <w:rPr>
                <w:rFonts w:eastAsia="仿宋"/>
                <w:b/>
                <w:bCs/>
                <w:spacing w:val="-6"/>
                <w:sz w:val="18"/>
                <w:szCs w:val="18"/>
              </w:rPr>
            </w:pPr>
            <w:r>
              <w:rPr>
                <w:rFonts w:eastAsia="仿宋"/>
                <w:b/>
                <w:bCs/>
                <w:spacing w:val="-6"/>
                <w:sz w:val="18"/>
                <w:szCs w:val="18"/>
              </w:rPr>
              <w:t>（千克</w:t>
            </w:r>
          </w:p>
          <w:p w14:paraId="73DB2F92">
            <w:pPr>
              <w:spacing w:line="240" w:lineRule="exact"/>
              <w:ind w:left="-31" w:leftChars="-15" w:right="-31" w:rightChars="-15"/>
              <w:jc w:val="center"/>
              <w:rPr>
                <w:rFonts w:eastAsia="仿宋"/>
                <w:b/>
                <w:bCs/>
                <w:spacing w:val="-6"/>
                <w:sz w:val="18"/>
                <w:szCs w:val="18"/>
              </w:rPr>
            </w:pPr>
            <w:r>
              <w:rPr>
                <w:rFonts w:eastAsia="仿宋"/>
                <w:b/>
                <w:bCs/>
                <w:spacing w:val="-6"/>
                <w:sz w:val="18"/>
                <w:szCs w:val="18"/>
              </w:rPr>
              <w:t>/亩）</w:t>
            </w:r>
          </w:p>
        </w:tc>
        <w:tc>
          <w:tcPr>
            <w:tcW w:w="0" w:type="auto"/>
            <w:vMerge w:val="restart"/>
            <w:shd w:val="clear" w:color="auto" w:fill="auto"/>
            <w:vAlign w:val="center"/>
          </w:tcPr>
          <w:p w14:paraId="7165C6BE">
            <w:pPr>
              <w:spacing w:line="240" w:lineRule="exact"/>
              <w:ind w:left="-31" w:leftChars="-15" w:right="-31" w:rightChars="-15"/>
              <w:jc w:val="center"/>
              <w:rPr>
                <w:rFonts w:eastAsia="仿宋"/>
                <w:b/>
                <w:bCs/>
                <w:spacing w:val="-6"/>
                <w:sz w:val="18"/>
                <w:szCs w:val="18"/>
              </w:rPr>
            </w:pPr>
            <w:r>
              <w:rPr>
                <w:rFonts w:eastAsia="仿宋"/>
                <w:b/>
                <w:bCs/>
                <w:spacing w:val="-6"/>
                <w:sz w:val="18"/>
                <w:szCs w:val="18"/>
              </w:rPr>
              <w:t>抚育</w:t>
            </w:r>
          </w:p>
          <w:p w14:paraId="652C5106">
            <w:pPr>
              <w:spacing w:line="240" w:lineRule="exact"/>
              <w:ind w:left="-31" w:leftChars="-15" w:right="-31" w:rightChars="-15"/>
              <w:jc w:val="center"/>
              <w:rPr>
                <w:rFonts w:eastAsia="仿宋"/>
                <w:b/>
                <w:bCs/>
                <w:spacing w:val="-6"/>
                <w:sz w:val="18"/>
                <w:szCs w:val="18"/>
              </w:rPr>
            </w:pPr>
            <w:r>
              <w:rPr>
                <w:rFonts w:eastAsia="仿宋"/>
                <w:b/>
                <w:bCs/>
                <w:spacing w:val="-6"/>
                <w:sz w:val="18"/>
                <w:szCs w:val="18"/>
              </w:rPr>
              <w:t>（次/</w:t>
            </w:r>
          </w:p>
          <w:p w14:paraId="54BCDB2F">
            <w:pPr>
              <w:spacing w:line="240" w:lineRule="exact"/>
              <w:ind w:left="-31" w:leftChars="-15" w:right="-31" w:rightChars="-15"/>
              <w:jc w:val="center"/>
              <w:rPr>
                <w:rFonts w:eastAsia="仿宋"/>
                <w:b/>
                <w:bCs/>
                <w:spacing w:val="-6"/>
                <w:sz w:val="18"/>
                <w:szCs w:val="18"/>
              </w:rPr>
            </w:pPr>
            <w:r>
              <w:rPr>
                <w:rFonts w:eastAsia="仿宋"/>
                <w:b/>
                <w:bCs/>
                <w:spacing w:val="-6"/>
                <w:sz w:val="18"/>
                <w:szCs w:val="18"/>
              </w:rPr>
              <w:t>年）</w:t>
            </w:r>
          </w:p>
        </w:tc>
        <w:tc>
          <w:tcPr>
            <w:tcW w:w="0" w:type="auto"/>
            <w:vMerge w:val="restart"/>
            <w:shd w:val="clear" w:color="auto" w:fill="auto"/>
            <w:vAlign w:val="center"/>
          </w:tcPr>
          <w:p w14:paraId="66CE32B9">
            <w:pPr>
              <w:spacing w:line="240" w:lineRule="exact"/>
              <w:ind w:left="-31" w:leftChars="-15" w:right="-31" w:rightChars="-15"/>
              <w:jc w:val="center"/>
              <w:rPr>
                <w:rFonts w:eastAsia="仿宋"/>
                <w:b/>
                <w:bCs/>
                <w:spacing w:val="-6"/>
                <w:sz w:val="18"/>
                <w:szCs w:val="18"/>
              </w:rPr>
            </w:pPr>
            <w:r>
              <w:rPr>
                <w:rFonts w:eastAsia="仿宋"/>
                <w:b/>
                <w:bCs/>
                <w:spacing w:val="-6"/>
                <w:sz w:val="18"/>
                <w:szCs w:val="18"/>
              </w:rPr>
              <w:t>立地</w:t>
            </w:r>
          </w:p>
          <w:p w14:paraId="7319D2BB">
            <w:pPr>
              <w:spacing w:line="240" w:lineRule="exact"/>
              <w:ind w:left="-31" w:leftChars="-15" w:right="-31" w:rightChars="-15"/>
              <w:jc w:val="center"/>
              <w:rPr>
                <w:rFonts w:eastAsia="仿宋"/>
                <w:b/>
                <w:bCs/>
                <w:spacing w:val="-6"/>
                <w:sz w:val="18"/>
                <w:szCs w:val="18"/>
              </w:rPr>
            </w:pPr>
            <w:r>
              <w:rPr>
                <w:rFonts w:eastAsia="仿宋"/>
                <w:b/>
                <w:bCs/>
                <w:spacing w:val="-6"/>
                <w:sz w:val="18"/>
                <w:szCs w:val="18"/>
              </w:rPr>
              <w:t>类型</w:t>
            </w:r>
          </w:p>
          <w:p w14:paraId="2B322A20">
            <w:pPr>
              <w:spacing w:line="240" w:lineRule="exact"/>
              <w:ind w:left="-31" w:leftChars="-15" w:right="-31" w:rightChars="-15"/>
              <w:jc w:val="center"/>
              <w:rPr>
                <w:rFonts w:eastAsia="仿宋"/>
                <w:b/>
                <w:bCs/>
                <w:spacing w:val="-6"/>
                <w:sz w:val="18"/>
                <w:szCs w:val="18"/>
              </w:rPr>
            </w:pPr>
            <w:r>
              <w:rPr>
                <w:rFonts w:eastAsia="仿宋"/>
                <w:b/>
                <w:bCs/>
                <w:spacing w:val="-6"/>
                <w:sz w:val="18"/>
                <w:szCs w:val="18"/>
              </w:rPr>
              <w:t>号</w:t>
            </w:r>
          </w:p>
        </w:tc>
      </w:tr>
      <w:tr w14:paraId="7EDE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0" w:type="auto"/>
            <w:vMerge w:val="continue"/>
            <w:shd w:val="clear" w:color="auto" w:fill="auto"/>
            <w:vAlign w:val="center"/>
          </w:tcPr>
          <w:p w14:paraId="52BAE1A3">
            <w:pPr>
              <w:spacing w:line="240" w:lineRule="exact"/>
              <w:ind w:left="-31" w:leftChars="-15" w:right="-31" w:rightChars="-15"/>
              <w:jc w:val="center"/>
              <w:rPr>
                <w:rFonts w:eastAsia="仿宋"/>
                <w:b/>
                <w:bCs/>
                <w:spacing w:val="-6"/>
                <w:sz w:val="18"/>
                <w:szCs w:val="18"/>
              </w:rPr>
            </w:pPr>
          </w:p>
        </w:tc>
        <w:tc>
          <w:tcPr>
            <w:tcW w:w="0" w:type="auto"/>
            <w:vMerge w:val="continue"/>
            <w:shd w:val="clear" w:color="auto" w:fill="auto"/>
            <w:vAlign w:val="center"/>
          </w:tcPr>
          <w:p w14:paraId="3B238561">
            <w:pPr>
              <w:spacing w:line="240" w:lineRule="exact"/>
              <w:ind w:left="-31" w:leftChars="-15" w:right="-31" w:rightChars="-15"/>
              <w:jc w:val="center"/>
              <w:rPr>
                <w:rFonts w:eastAsia="仿宋"/>
                <w:b/>
                <w:bCs/>
                <w:spacing w:val="-6"/>
                <w:sz w:val="18"/>
                <w:szCs w:val="18"/>
              </w:rPr>
            </w:pPr>
          </w:p>
        </w:tc>
        <w:tc>
          <w:tcPr>
            <w:tcW w:w="0" w:type="auto"/>
            <w:shd w:val="clear" w:color="auto" w:fill="auto"/>
            <w:vAlign w:val="center"/>
          </w:tcPr>
          <w:p w14:paraId="28B9DE1F">
            <w:pPr>
              <w:spacing w:line="240" w:lineRule="exact"/>
              <w:ind w:left="-31" w:leftChars="-15" w:right="-31" w:rightChars="-15"/>
              <w:jc w:val="center"/>
              <w:rPr>
                <w:rFonts w:eastAsia="仿宋"/>
                <w:b/>
                <w:bCs/>
                <w:spacing w:val="-6"/>
                <w:sz w:val="18"/>
                <w:szCs w:val="18"/>
              </w:rPr>
            </w:pPr>
            <w:r>
              <w:rPr>
                <w:rFonts w:eastAsia="仿宋"/>
                <w:b/>
                <w:bCs/>
                <w:spacing w:val="-6"/>
                <w:sz w:val="18"/>
                <w:szCs w:val="18"/>
              </w:rPr>
              <w:t>主要</w:t>
            </w:r>
          </w:p>
          <w:p w14:paraId="23E9AA4D">
            <w:pPr>
              <w:spacing w:line="240" w:lineRule="exact"/>
              <w:ind w:left="-31" w:leftChars="-15" w:right="-31" w:rightChars="-15"/>
              <w:jc w:val="center"/>
              <w:rPr>
                <w:rFonts w:eastAsia="仿宋"/>
                <w:b/>
                <w:bCs/>
                <w:spacing w:val="-6"/>
                <w:sz w:val="18"/>
                <w:szCs w:val="18"/>
              </w:rPr>
            </w:pPr>
            <w:r>
              <w:rPr>
                <w:rFonts w:eastAsia="仿宋"/>
                <w:b/>
                <w:bCs/>
                <w:spacing w:val="-6"/>
                <w:sz w:val="18"/>
                <w:szCs w:val="18"/>
              </w:rPr>
              <w:t>树种</w:t>
            </w:r>
          </w:p>
        </w:tc>
        <w:tc>
          <w:tcPr>
            <w:tcW w:w="0" w:type="auto"/>
            <w:shd w:val="clear" w:color="auto" w:fill="auto"/>
            <w:vAlign w:val="center"/>
          </w:tcPr>
          <w:p w14:paraId="6AA09DF9">
            <w:pPr>
              <w:spacing w:line="240" w:lineRule="exact"/>
              <w:ind w:left="-31" w:leftChars="-15" w:right="-31" w:rightChars="-15"/>
              <w:jc w:val="center"/>
              <w:rPr>
                <w:rFonts w:eastAsia="仿宋"/>
                <w:b/>
                <w:bCs/>
                <w:spacing w:val="-6"/>
                <w:sz w:val="18"/>
                <w:szCs w:val="18"/>
              </w:rPr>
            </w:pPr>
            <w:r>
              <w:rPr>
                <w:rFonts w:eastAsia="仿宋"/>
                <w:b/>
                <w:bCs/>
                <w:spacing w:val="-6"/>
                <w:sz w:val="18"/>
                <w:szCs w:val="18"/>
              </w:rPr>
              <w:t>混交</w:t>
            </w:r>
          </w:p>
          <w:p w14:paraId="1F9A643D">
            <w:pPr>
              <w:spacing w:line="240" w:lineRule="exact"/>
              <w:ind w:left="-31" w:leftChars="-15" w:right="-31" w:rightChars="-15"/>
              <w:jc w:val="center"/>
              <w:rPr>
                <w:rFonts w:eastAsia="仿宋"/>
                <w:b/>
                <w:bCs/>
                <w:spacing w:val="-6"/>
                <w:sz w:val="18"/>
                <w:szCs w:val="18"/>
              </w:rPr>
            </w:pPr>
            <w:r>
              <w:rPr>
                <w:rFonts w:eastAsia="仿宋"/>
                <w:b/>
                <w:bCs/>
                <w:spacing w:val="-6"/>
                <w:sz w:val="18"/>
                <w:szCs w:val="18"/>
              </w:rPr>
              <w:t>树种</w:t>
            </w:r>
          </w:p>
        </w:tc>
        <w:tc>
          <w:tcPr>
            <w:tcW w:w="0" w:type="auto"/>
            <w:shd w:val="clear" w:color="auto" w:fill="auto"/>
            <w:vAlign w:val="center"/>
          </w:tcPr>
          <w:p w14:paraId="0EA71466">
            <w:pPr>
              <w:spacing w:line="240" w:lineRule="exact"/>
              <w:ind w:left="-31" w:leftChars="-15" w:right="-31" w:rightChars="-15"/>
              <w:jc w:val="center"/>
              <w:rPr>
                <w:rFonts w:eastAsia="仿宋"/>
                <w:b/>
                <w:bCs/>
                <w:spacing w:val="-6"/>
                <w:sz w:val="18"/>
                <w:szCs w:val="18"/>
              </w:rPr>
            </w:pPr>
            <w:r>
              <w:rPr>
                <w:rFonts w:eastAsia="仿宋"/>
                <w:b/>
                <w:bCs/>
                <w:spacing w:val="-6"/>
                <w:sz w:val="18"/>
                <w:szCs w:val="18"/>
              </w:rPr>
              <w:t>混交</w:t>
            </w:r>
          </w:p>
          <w:p w14:paraId="5A02796C">
            <w:pPr>
              <w:spacing w:line="240" w:lineRule="exact"/>
              <w:ind w:left="-31" w:leftChars="-15" w:right="-31" w:rightChars="-15"/>
              <w:jc w:val="center"/>
              <w:rPr>
                <w:rFonts w:eastAsia="仿宋"/>
                <w:b/>
                <w:bCs/>
                <w:spacing w:val="-6"/>
                <w:sz w:val="18"/>
                <w:szCs w:val="18"/>
              </w:rPr>
            </w:pPr>
            <w:r>
              <w:rPr>
                <w:rFonts w:eastAsia="仿宋"/>
                <w:b/>
                <w:bCs/>
                <w:spacing w:val="-6"/>
                <w:sz w:val="18"/>
                <w:szCs w:val="18"/>
              </w:rPr>
              <w:t>方式</w:t>
            </w:r>
          </w:p>
        </w:tc>
        <w:tc>
          <w:tcPr>
            <w:tcW w:w="0" w:type="auto"/>
            <w:vMerge w:val="continue"/>
            <w:shd w:val="clear" w:color="auto" w:fill="auto"/>
            <w:vAlign w:val="center"/>
          </w:tcPr>
          <w:p w14:paraId="3B331CE6">
            <w:pPr>
              <w:spacing w:line="240" w:lineRule="exact"/>
              <w:ind w:left="-31" w:leftChars="-15" w:right="-31" w:rightChars="-15"/>
              <w:jc w:val="center"/>
              <w:rPr>
                <w:rFonts w:eastAsia="仿宋"/>
                <w:b/>
                <w:bCs/>
                <w:spacing w:val="-6"/>
                <w:sz w:val="18"/>
                <w:szCs w:val="18"/>
              </w:rPr>
            </w:pPr>
          </w:p>
        </w:tc>
        <w:tc>
          <w:tcPr>
            <w:tcW w:w="0" w:type="auto"/>
            <w:vMerge w:val="continue"/>
            <w:shd w:val="clear" w:color="auto" w:fill="auto"/>
            <w:vAlign w:val="center"/>
          </w:tcPr>
          <w:p w14:paraId="27835D68">
            <w:pPr>
              <w:spacing w:line="240" w:lineRule="exact"/>
              <w:ind w:left="-31" w:leftChars="-15" w:right="-31" w:rightChars="-15"/>
              <w:jc w:val="center"/>
              <w:rPr>
                <w:rFonts w:eastAsia="仿宋"/>
                <w:b/>
                <w:bCs/>
                <w:spacing w:val="-6"/>
                <w:sz w:val="18"/>
                <w:szCs w:val="18"/>
              </w:rPr>
            </w:pPr>
          </w:p>
        </w:tc>
        <w:tc>
          <w:tcPr>
            <w:tcW w:w="0" w:type="auto"/>
            <w:shd w:val="clear" w:color="auto" w:fill="auto"/>
            <w:vAlign w:val="center"/>
          </w:tcPr>
          <w:p w14:paraId="49CD2B7A">
            <w:pPr>
              <w:spacing w:line="240" w:lineRule="exact"/>
              <w:ind w:left="-31" w:leftChars="-15" w:right="-31" w:rightChars="-15"/>
              <w:jc w:val="center"/>
              <w:rPr>
                <w:rFonts w:eastAsia="仿宋"/>
                <w:b/>
                <w:bCs/>
                <w:spacing w:val="-6"/>
                <w:sz w:val="18"/>
                <w:szCs w:val="18"/>
              </w:rPr>
            </w:pPr>
            <w:r>
              <w:rPr>
                <w:rFonts w:eastAsia="仿宋"/>
                <w:b/>
                <w:bCs/>
                <w:spacing w:val="-6"/>
                <w:sz w:val="18"/>
                <w:szCs w:val="18"/>
              </w:rPr>
              <w:t>林地</w:t>
            </w:r>
          </w:p>
          <w:p w14:paraId="47E2E1C2">
            <w:pPr>
              <w:spacing w:line="240" w:lineRule="exact"/>
              <w:ind w:left="-31" w:leftChars="-15" w:right="-31" w:rightChars="-15"/>
              <w:jc w:val="center"/>
              <w:rPr>
                <w:rFonts w:eastAsia="仿宋"/>
                <w:b/>
                <w:bCs/>
                <w:spacing w:val="-6"/>
                <w:sz w:val="18"/>
                <w:szCs w:val="18"/>
              </w:rPr>
            </w:pPr>
            <w:r>
              <w:rPr>
                <w:rFonts w:eastAsia="仿宋"/>
                <w:b/>
                <w:bCs/>
                <w:spacing w:val="-6"/>
                <w:sz w:val="18"/>
                <w:szCs w:val="18"/>
              </w:rPr>
              <w:t>清理</w:t>
            </w:r>
          </w:p>
        </w:tc>
        <w:tc>
          <w:tcPr>
            <w:tcW w:w="0" w:type="auto"/>
            <w:shd w:val="clear" w:color="auto" w:fill="auto"/>
            <w:vAlign w:val="center"/>
          </w:tcPr>
          <w:p w14:paraId="6D59F445">
            <w:pPr>
              <w:spacing w:line="240" w:lineRule="exact"/>
              <w:ind w:left="-31" w:leftChars="-15" w:right="-31" w:rightChars="-15"/>
              <w:jc w:val="center"/>
              <w:rPr>
                <w:rFonts w:eastAsia="仿宋"/>
                <w:b/>
                <w:bCs/>
                <w:spacing w:val="-6"/>
                <w:sz w:val="18"/>
                <w:szCs w:val="18"/>
              </w:rPr>
            </w:pPr>
            <w:r>
              <w:rPr>
                <w:rFonts w:eastAsia="仿宋"/>
                <w:b/>
                <w:bCs/>
                <w:spacing w:val="-6"/>
                <w:sz w:val="18"/>
                <w:szCs w:val="18"/>
              </w:rPr>
              <w:t>整地</w:t>
            </w:r>
          </w:p>
          <w:p w14:paraId="6BE9F36D">
            <w:pPr>
              <w:spacing w:line="240" w:lineRule="exact"/>
              <w:ind w:left="-31" w:leftChars="-15" w:right="-31" w:rightChars="-15"/>
              <w:jc w:val="center"/>
              <w:rPr>
                <w:rFonts w:eastAsia="仿宋"/>
                <w:b/>
                <w:bCs/>
                <w:spacing w:val="-6"/>
                <w:sz w:val="18"/>
                <w:szCs w:val="18"/>
              </w:rPr>
            </w:pPr>
            <w:r>
              <w:rPr>
                <w:rFonts w:eastAsia="仿宋"/>
                <w:b/>
                <w:bCs/>
                <w:spacing w:val="-6"/>
                <w:sz w:val="18"/>
                <w:szCs w:val="18"/>
              </w:rPr>
              <w:t>方式</w:t>
            </w:r>
          </w:p>
        </w:tc>
        <w:tc>
          <w:tcPr>
            <w:tcW w:w="0" w:type="auto"/>
            <w:shd w:val="clear" w:color="auto" w:fill="auto"/>
            <w:vAlign w:val="center"/>
          </w:tcPr>
          <w:p w14:paraId="3AEA74D3">
            <w:pPr>
              <w:spacing w:line="240" w:lineRule="exact"/>
              <w:ind w:left="-31" w:leftChars="-15" w:right="-31" w:rightChars="-15"/>
              <w:jc w:val="center"/>
              <w:rPr>
                <w:rFonts w:eastAsia="仿宋"/>
                <w:b/>
                <w:bCs/>
                <w:spacing w:val="-6"/>
                <w:sz w:val="18"/>
                <w:szCs w:val="18"/>
              </w:rPr>
            </w:pPr>
            <w:r>
              <w:rPr>
                <w:rFonts w:eastAsia="仿宋"/>
                <w:b/>
                <w:bCs/>
                <w:spacing w:val="-6"/>
                <w:sz w:val="18"/>
                <w:szCs w:val="18"/>
              </w:rPr>
              <w:t>植穴</w:t>
            </w:r>
          </w:p>
          <w:p w14:paraId="36C48FFE">
            <w:pPr>
              <w:spacing w:line="240" w:lineRule="exact"/>
              <w:ind w:left="-31" w:leftChars="-15" w:right="-31" w:rightChars="-15"/>
              <w:jc w:val="center"/>
              <w:rPr>
                <w:rFonts w:eastAsia="仿宋"/>
                <w:b/>
                <w:bCs/>
                <w:spacing w:val="-6"/>
                <w:sz w:val="18"/>
                <w:szCs w:val="18"/>
              </w:rPr>
            </w:pPr>
            <w:r>
              <w:rPr>
                <w:rFonts w:eastAsia="仿宋"/>
                <w:b/>
                <w:bCs/>
                <w:spacing w:val="-6"/>
                <w:sz w:val="18"/>
                <w:szCs w:val="18"/>
              </w:rPr>
              <w:t>规格</w:t>
            </w:r>
          </w:p>
          <w:p w14:paraId="513E7C7B">
            <w:pPr>
              <w:spacing w:line="240" w:lineRule="exact"/>
              <w:ind w:left="-31" w:leftChars="-15" w:right="-31" w:rightChars="-15"/>
              <w:jc w:val="center"/>
              <w:rPr>
                <w:rFonts w:eastAsia="仿宋"/>
                <w:b/>
                <w:bCs/>
                <w:spacing w:val="-6"/>
                <w:sz w:val="18"/>
                <w:szCs w:val="18"/>
              </w:rPr>
            </w:pPr>
            <w:r>
              <w:rPr>
                <w:rFonts w:eastAsia="仿宋"/>
                <w:b/>
                <w:bCs/>
                <w:spacing w:val="-6"/>
                <w:sz w:val="18"/>
                <w:szCs w:val="18"/>
              </w:rPr>
              <w:t>（厘米）</w:t>
            </w:r>
          </w:p>
        </w:tc>
        <w:tc>
          <w:tcPr>
            <w:tcW w:w="0" w:type="auto"/>
            <w:vMerge w:val="continue"/>
            <w:shd w:val="clear" w:color="auto" w:fill="auto"/>
            <w:vAlign w:val="center"/>
          </w:tcPr>
          <w:p w14:paraId="48C621D6">
            <w:pPr>
              <w:spacing w:line="240" w:lineRule="exact"/>
              <w:ind w:left="-31" w:leftChars="-15" w:right="-31" w:rightChars="-15"/>
              <w:jc w:val="center"/>
              <w:rPr>
                <w:rFonts w:eastAsia="仿宋"/>
                <w:b/>
                <w:bCs/>
                <w:spacing w:val="-6"/>
                <w:sz w:val="18"/>
                <w:szCs w:val="18"/>
              </w:rPr>
            </w:pPr>
          </w:p>
        </w:tc>
        <w:tc>
          <w:tcPr>
            <w:tcW w:w="0" w:type="auto"/>
            <w:vMerge w:val="continue"/>
            <w:shd w:val="clear" w:color="auto" w:fill="auto"/>
            <w:vAlign w:val="center"/>
          </w:tcPr>
          <w:p w14:paraId="43C56C24">
            <w:pPr>
              <w:spacing w:line="240" w:lineRule="exact"/>
              <w:ind w:left="-31" w:leftChars="-15" w:right="-31" w:rightChars="-15"/>
              <w:jc w:val="center"/>
              <w:rPr>
                <w:rFonts w:eastAsia="仿宋"/>
                <w:b/>
                <w:bCs/>
                <w:spacing w:val="-6"/>
                <w:sz w:val="18"/>
                <w:szCs w:val="18"/>
              </w:rPr>
            </w:pPr>
          </w:p>
        </w:tc>
        <w:tc>
          <w:tcPr>
            <w:tcW w:w="0" w:type="auto"/>
            <w:vMerge w:val="continue"/>
            <w:shd w:val="clear" w:color="auto" w:fill="auto"/>
            <w:vAlign w:val="center"/>
          </w:tcPr>
          <w:p w14:paraId="4976A733">
            <w:pPr>
              <w:spacing w:line="240" w:lineRule="exact"/>
              <w:ind w:left="-31" w:leftChars="-15" w:right="-31" w:rightChars="-15"/>
              <w:jc w:val="center"/>
              <w:rPr>
                <w:rFonts w:eastAsia="仿宋"/>
                <w:b/>
                <w:bCs/>
                <w:spacing w:val="-6"/>
                <w:sz w:val="18"/>
                <w:szCs w:val="18"/>
              </w:rPr>
            </w:pPr>
          </w:p>
        </w:tc>
      </w:tr>
      <w:tr w14:paraId="657E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shd w:val="clear" w:color="auto" w:fill="auto"/>
            <w:vAlign w:val="center"/>
          </w:tcPr>
          <w:p w14:paraId="3C079ECD">
            <w:pPr>
              <w:spacing w:line="240" w:lineRule="exact"/>
              <w:ind w:left="-31" w:leftChars="-15" w:right="-31" w:rightChars="-15"/>
              <w:jc w:val="center"/>
              <w:rPr>
                <w:rFonts w:eastAsia="仿宋"/>
                <w:spacing w:val="-6"/>
                <w:sz w:val="18"/>
                <w:szCs w:val="18"/>
              </w:rPr>
            </w:pPr>
            <w:r>
              <w:rPr>
                <w:rFonts w:eastAsia="仿宋"/>
                <w:spacing w:val="-6"/>
                <w:sz w:val="18"/>
                <w:szCs w:val="18"/>
              </w:rPr>
              <w:t>JZ1</w:t>
            </w:r>
          </w:p>
        </w:tc>
        <w:tc>
          <w:tcPr>
            <w:tcW w:w="0" w:type="auto"/>
            <w:shd w:val="clear" w:color="auto" w:fill="auto"/>
            <w:vAlign w:val="center"/>
          </w:tcPr>
          <w:p w14:paraId="69B99678">
            <w:pPr>
              <w:spacing w:line="240" w:lineRule="exact"/>
              <w:ind w:left="-31" w:leftChars="-15" w:right="-31" w:rightChars="-15"/>
              <w:jc w:val="center"/>
              <w:rPr>
                <w:rFonts w:eastAsia="仿宋"/>
                <w:spacing w:val="-6"/>
                <w:sz w:val="18"/>
                <w:szCs w:val="18"/>
              </w:rPr>
            </w:pPr>
            <w:r>
              <w:rPr>
                <w:rFonts w:eastAsia="仿宋"/>
                <w:spacing w:val="-6"/>
                <w:sz w:val="18"/>
                <w:szCs w:val="18"/>
              </w:rPr>
              <w:t>中长期</w:t>
            </w:r>
          </w:p>
          <w:p w14:paraId="66292C46">
            <w:pPr>
              <w:spacing w:line="240" w:lineRule="exact"/>
              <w:ind w:left="-31" w:leftChars="-15" w:right="-31" w:rightChars="-15"/>
              <w:jc w:val="center"/>
              <w:rPr>
                <w:rFonts w:eastAsia="仿宋"/>
                <w:spacing w:val="-6"/>
                <w:sz w:val="18"/>
                <w:szCs w:val="18"/>
              </w:rPr>
            </w:pPr>
            <w:r>
              <w:rPr>
                <w:rFonts w:eastAsia="仿宋"/>
                <w:spacing w:val="-6"/>
                <w:sz w:val="18"/>
                <w:szCs w:val="18"/>
              </w:rPr>
              <w:t>材果兼</w:t>
            </w:r>
          </w:p>
          <w:p w14:paraId="354EA560">
            <w:pPr>
              <w:spacing w:line="240" w:lineRule="exact"/>
              <w:ind w:left="-31" w:leftChars="-15" w:right="-31" w:rightChars="-15"/>
              <w:jc w:val="center"/>
              <w:rPr>
                <w:rFonts w:eastAsia="仿宋"/>
                <w:spacing w:val="-6"/>
                <w:sz w:val="18"/>
                <w:szCs w:val="18"/>
              </w:rPr>
            </w:pPr>
            <w:r>
              <w:rPr>
                <w:rFonts w:eastAsia="仿宋"/>
                <w:spacing w:val="-6"/>
                <w:sz w:val="18"/>
                <w:szCs w:val="18"/>
              </w:rPr>
              <w:t>用林</w:t>
            </w:r>
          </w:p>
        </w:tc>
        <w:tc>
          <w:tcPr>
            <w:tcW w:w="0" w:type="auto"/>
            <w:shd w:val="clear" w:color="auto" w:fill="auto"/>
            <w:noWrap/>
            <w:vAlign w:val="center"/>
          </w:tcPr>
          <w:p w14:paraId="0541A0C3">
            <w:pPr>
              <w:spacing w:line="240" w:lineRule="exact"/>
              <w:ind w:left="-31" w:leftChars="-15" w:right="-31" w:rightChars="-15"/>
              <w:jc w:val="center"/>
              <w:rPr>
                <w:rFonts w:eastAsia="仿宋"/>
                <w:spacing w:val="-6"/>
                <w:sz w:val="18"/>
                <w:szCs w:val="18"/>
              </w:rPr>
            </w:pPr>
            <w:r>
              <w:rPr>
                <w:rFonts w:eastAsia="仿宋"/>
                <w:spacing w:val="-6"/>
                <w:sz w:val="18"/>
                <w:szCs w:val="18"/>
              </w:rPr>
              <w:t>大别山</w:t>
            </w:r>
          </w:p>
          <w:p w14:paraId="11403E23">
            <w:pPr>
              <w:spacing w:line="240" w:lineRule="exact"/>
              <w:ind w:left="-31" w:leftChars="-15" w:right="-31" w:rightChars="-15"/>
              <w:jc w:val="center"/>
              <w:rPr>
                <w:rFonts w:eastAsia="仿宋"/>
                <w:spacing w:val="-6"/>
                <w:sz w:val="18"/>
                <w:szCs w:val="18"/>
              </w:rPr>
            </w:pPr>
            <w:r>
              <w:rPr>
                <w:rFonts w:eastAsia="仿宋"/>
                <w:spacing w:val="-6"/>
                <w:sz w:val="18"/>
                <w:szCs w:val="18"/>
              </w:rPr>
              <w:t>山核桃</w:t>
            </w:r>
          </w:p>
        </w:tc>
        <w:tc>
          <w:tcPr>
            <w:tcW w:w="0" w:type="auto"/>
            <w:shd w:val="clear" w:color="auto" w:fill="auto"/>
            <w:vAlign w:val="center"/>
          </w:tcPr>
          <w:p w14:paraId="224DD96A">
            <w:pPr>
              <w:spacing w:line="240" w:lineRule="exact"/>
              <w:ind w:left="-31" w:leftChars="-15" w:right="-31" w:rightChars="-15"/>
              <w:jc w:val="center"/>
              <w:rPr>
                <w:rFonts w:eastAsia="仿宋"/>
                <w:spacing w:val="-6"/>
                <w:sz w:val="18"/>
                <w:szCs w:val="18"/>
              </w:rPr>
            </w:pPr>
            <w:r>
              <w:rPr>
                <w:rFonts w:eastAsia="仿宋"/>
                <w:spacing w:val="-6"/>
                <w:sz w:val="18"/>
                <w:szCs w:val="18"/>
              </w:rPr>
              <w:t>乌桕等</w:t>
            </w:r>
          </w:p>
        </w:tc>
        <w:tc>
          <w:tcPr>
            <w:tcW w:w="0" w:type="auto"/>
            <w:shd w:val="clear" w:color="auto" w:fill="auto"/>
            <w:vAlign w:val="center"/>
          </w:tcPr>
          <w:p w14:paraId="481C0CEC">
            <w:pPr>
              <w:spacing w:line="240" w:lineRule="exact"/>
              <w:ind w:left="-31" w:leftChars="-15" w:right="-31" w:rightChars="-15"/>
              <w:jc w:val="center"/>
              <w:rPr>
                <w:rFonts w:eastAsia="仿宋"/>
                <w:spacing w:val="-6"/>
                <w:sz w:val="18"/>
                <w:szCs w:val="18"/>
              </w:rPr>
            </w:pPr>
            <w:r>
              <w:rPr>
                <w:rFonts w:eastAsia="仿宋"/>
                <w:spacing w:val="-6"/>
                <w:sz w:val="18"/>
                <w:szCs w:val="18"/>
              </w:rPr>
              <w:t>带状、</w:t>
            </w:r>
          </w:p>
          <w:p w14:paraId="09C44857">
            <w:pPr>
              <w:spacing w:line="240" w:lineRule="exact"/>
              <w:ind w:left="-31" w:leftChars="-15" w:right="-31" w:rightChars="-15"/>
              <w:jc w:val="center"/>
              <w:rPr>
                <w:rFonts w:eastAsia="仿宋"/>
                <w:spacing w:val="-6"/>
                <w:sz w:val="18"/>
                <w:szCs w:val="18"/>
              </w:rPr>
            </w:pPr>
            <w:r>
              <w:rPr>
                <w:rFonts w:eastAsia="仿宋"/>
                <w:spacing w:val="-6"/>
                <w:sz w:val="18"/>
                <w:szCs w:val="18"/>
              </w:rPr>
              <w:t>块状</w:t>
            </w:r>
          </w:p>
        </w:tc>
        <w:tc>
          <w:tcPr>
            <w:tcW w:w="0" w:type="auto"/>
            <w:shd w:val="clear" w:color="auto" w:fill="auto"/>
            <w:noWrap/>
            <w:vAlign w:val="center"/>
          </w:tcPr>
          <w:p w14:paraId="31502132">
            <w:pPr>
              <w:spacing w:line="240" w:lineRule="exact"/>
              <w:ind w:left="-31" w:leftChars="-15" w:right="-31" w:rightChars="-15"/>
              <w:jc w:val="center"/>
              <w:rPr>
                <w:rFonts w:eastAsia="仿宋"/>
                <w:spacing w:val="-6"/>
                <w:sz w:val="18"/>
                <w:szCs w:val="18"/>
              </w:rPr>
            </w:pPr>
            <w:r>
              <w:rPr>
                <w:rFonts w:eastAsia="仿宋"/>
                <w:spacing w:val="-6"/>
                <w:sz w:val="18"/>
                <w:szCs w:val="18"/>
              </w:rPr>
              <w:t>植苗</w:t>
            </w:r>
          </w:p>
        </w:tc>
        <w:tc>
          <w:tcPr>
            <w:tcW w:w="0" w:type="auto"/>
            <w:shd w:val="clear" w:color="auto" w:fill="auto"/>
            <w:noWrap/>
            <w:vAlign w:val="center"/>
          </w:tcPr>
          <w:p w14:paraId="73818F3C">
            <w:pPr>
              <w:spacing w:line="240" w:lineRule="exact"/>
              <w:ind w:left="-31" w:leftChars="-15" w:right="-31" w:rightChars="-15"/>
              <w:jc w:val="center"/>
              <w:rPr>
                <w:rFonts w:eastAsia="仿宋"/>
                <w:spacing w:val="-6"/>
                <w:sz w:val="18"/>
                <w:szCs w:val="18"/>
              </w:rPr>
            </w:pPr>
            <w:r>
              <w:rPr>
                <w:rFonts w:eastAsia="仿宋"/>
                <w:spacing w:val="-6"/>
                <w:sz w:val="18"/>
                <w:szCs w:val="18"/>
              </w:rPr>
              <w:t>56</w:t>
            </w:r>
          </w:p>
        </w:tc>
        <w:tc>
          <w:tcPr>
            <w:tcW w:w="0" w:type="auto"/>
            <w:shd w:val="clear" w:color="auto" w:fill="auto"/>
            <w:noWrap/>
            <w:vAlign w:val="center"/>
          </w:tcPr>
          <w:p w14:paraId="716E288C">
            <w:pPr>
              <w:spacing w:line="240" w:lineRule="exact"/>
              <w:ind w:left="-31" w:leftChars="-15" w:right="-31" w:rightChars="-15"/>
              <w:jc w:val="center"/>
              <w:rPr>
                <w:rFonts w:eastAsia="仿宋"/>
                <w:spacing w:val="-6"/>
                <w:sz w:val="18"/>
                <w:szCs w:val="18"/>
              </w:rPr>
            </w:pPr>
            <w:r>
              <w:rPr>
                <w:rFonts w:eastAsia="仿宋"/>
                <w:spacing w:val="-6"/>
                <w:sz w:val="18"/>
                <w:szCs w:val="18"/>
              </w:rPr>
              <w:t>带状、</w:t>
            </w:r>
          </w:p>
          <w:p w14:paraId="1E8DB34B">
            <w:pPr>
              <w:spacing w:line="240" w:lineRule="exact"/>
              <w:ind w:left="-31" w:leftChars="-15" w:right="-31" w:rightChars="-15"/>
              <w:jc w:val="center"/>
              <w:rPr>
                <w:rFonts w:eastAsia="仿宋"/>
                <w:spacing w:val="-6"/>
                <w:sz w:val="18"/>
                <w:szCs w:val="18"/>
              </w:rPr>
            </w:pPr>
            <w:r>
              <w:rPr>
                <w:rFonts w:eastAsia="仿宋"/>
                <w:spacing w:val="-6"/>
                <w:sz w:val="18"/>
                <w:szCs w:val="18"/>
              </w:rPr>
              <w:t>块状</w:t>
            </w:r>
          </w:p>
        </w:tc>
        <w:tc>
          <w:tcPr>
            <w:tcW w:w="0" w:type="auto"/>
            <w:shd w:val="clear" w:color="auto" w:fill="auto"/>
            <w:noWrap/>
            <w:vAlign w:val="center"/>
          </w:tcPr>
          <w:p w14:paraId="51C080D4">
            <w:pPr>
              <w:spacing w:line="240" w:lineRule="exact"/>
              <w:ind w:left="-31" w:leftChars="-15" w:right="-31" w:rightChars="-15"/>
              <w:jc w:val="center"/>
              <w:rPr>
                <w:rFonts w:eastAsia="仿宋"/>
                <w:spacing w:val="-6"/>
                <w:sz w:val="18"/>
                <w:szCs w:val="18"/>
              </w:rPr>
            </w:pPr>
            <w:r>
              <w:rPr>
                <w:rFonts w:eastAsia="仿宋"/>
                <w:spacing w:val="-6"/>
                <w:sz w:val="18"/>
                <w:szCs w:val="18"/>
              </w:rPr>
              <w:t>带状、</w:t>
            </w:r>
          </w:p>
          <w:p w14:paraId="5A6F1A43">
            <w:pPr>
              <w:spacing w:line="240" w:lineRule="exact"/>
              <w:ind w:left="-31" w:leftChars="-15" w:right="-31" w:rightChars="-15"/>
              <w:jc w:val="center"/>
              <w:rPr>
                <w:rFonts w:eastAsia="仿宋"/>
                <w:spacing w:val="-6"/>
                <w:sz w:val="18"/>
                <w:szCs w:val="18"/>
              </w:rPr>
            </w:pPr>
            <w:r>
              <w:rPr>
                <w:rFonts w:eastAsia="仿宋"/>
                <w:spacing w:val="-6"/>
                <w:sz w:val="18"/>
                <w:szCs w:val="18"/>
              </w:rPr>
              <w:t>穴状</w:t>
            </w:r>
          </w:p>
        </w:tc>
        <w:tc>
          <w:tcPr>
            <w:tcW w:w="0" w:type="auto"/>
            <w:shd w:val="clear" w:color="auto" w:fill="auto"/>
            <w:noWrap/>
            <w:vAlign w:val="center"/>
          </w:tcPr>
          <w:p w14:paraId="155164CE">
            <w:pPr>
              <w:spacing w:line="240" w:lineRule="exact"/>
              <w:ind w:left="-31" w:leftChars="-15" w:right="-31" w:rightChars="-15"/>
              <w:jc w:val="center"/>
              <w:rPr>
                <w:rFonts w:eastAsia="仿宋"/>
                <w:spacing w:val="-6"/>
                <w:sz w:val="18"/>
                <w:szCs w:val="18"/>
              </w:rPr>
            </w:pPr>
            <w:r>
              <w:rPr>
                <w:rFonts w:eastAsia="仿宋"/>
                <w:spacing w:val="-6"/>
                <w:sz w:val="18"/>
                <w:szCs w:val="18"/>
              </w:rPr>
              <w:t>50</w:t>
            </w:r>
            <w:bookmarkStart w:id="300" w:name="_Hlk135312338"/>
            <w:r>
              <w:rPr>
                <w:rFonts w:eastAsia="仿宋"/>
                <w:spacing w:val="-6"/>
                <w:sz w:val="18"/>
                <w:szCs w:val="18"/>
              </w:rPr>
              <w:t>*</w:t>
            </w:r>
            <w:bookmarkEnd w:id="300"/>
            <w:r>
              <w:rPr>
                <w:rFonts w:eastAsia="仿宋"/>
                <w:spacing w:val="-6"/>
                <w:sz w:val="18"/>
                <w:szCs w:val="18"/>
              </w:rPr>
              <w:t>50*50</w:t>
            </w:r>
          </w:p>
        </w:tc>
        <w:tc>
          <w:tcPr>
            <w:tcW w:w="0" w:type="auto"/>
            <w:shd w:val="clear" w:color="auto" w:fill="auto"/>
            <w:vAlign w:val="center"/>
          </w:tcPr>
          <w:p w14:paraId="262FF9E0">
            <w:pPr>
              <w:spacing w:line="240" w:lineRule="exact"/>
              <w:ind w:left="-31" w:leftChars="-15" w:right="-31" w:rightChars="-15"/>
              <w:jc w:val="center"/>
              <w:rPr>
                <w:rFonts w:eastAsia="仿宋"/>
                <w:spacing w:val="-6"/>
                <w:sz w:val="18"/>
                <w:szCs w:val="18"/>
              </w:rPr>
            </w:pPr>
            <w:r>
              <w:rPr>
                <w:rFonts w:eastAsia="仿宋"/>
                <w:spacing w:val="-6"/>
                <w:sz w:val="18"/>
                <w:szCs w:val="18"/>
              </w:rPr>
              <w:t>150</w:t>
            </w:r>
          </w:p>
        </w:tc>
        <w:tc>
          <w:tcPr>
            <w:tcW w:w="0" w:type="auto"/>
            <w:shd w:val="clear" w:color="auto" w:fill="auto"/>
            <w:noWrap/>
            <w:vAlign w:val="center"/>
          </w:tcPr>
          <w:p w14:paraId="02487FB5">
            <w:pPr>
              <w:spacing w:line="240" w:lineRule="exact"/>
              <w:ind w:left="-31" w:leftChars="-15" w:right="-31" w:rightChars="-15"/>
              <w:jc w:val="center"/>
              <w:rPr>
                <w:rFonts w:eastAsia="仿宋"/>
                <w:spacing w:val="-6"/>
                <w:sz w:val="18"/>
                <w:szCs w:val="18"/>
              </w:rPr>
            </w:pPr>
            <w:r>
              <w:rPr>
                <w:rFonts w:eastAsia="仿宋"/>
                <w:spacing w:val="-6"/>
                <w:sz w:val="18"/>
                <w:szCs w:val="18"/>
              </w:rPr>
              <w:t>2</w:t>
            </w:r>
          </w:p>
        </w:tc>
        <w:tc>
          <w:tcPr>
            <w:tcW w:w="0" w:type="auto"/>
            <w:shd w:val="clear" w:color="auto" w:fill="auto"/>
            <w:vAlign w:val="center"/>
          </w:tcPr>
          <w:p w14:paraId="5758EAFB">
            <w:pPr>
              <w:spacing w:line="240" w:lineRule="exact"/>
              <w:ind w:left="-31" w:leftChars="-15" w:right="-31" w:rightChars="-15"/>
              <w:jc w:val="center"/>
              <w:rPr>
                <w:rFonts w:eastAsia="仿宋"/>
                <w:spacing w:val="-6"/>
                <w:sz w:val="18"/>
                <w:szCs w:val="18"/>
              </w:rPr>
            </w:pPr>
            <w:r>
              <w:rPr>
                <w:rFonts w:eastAsia="仿宋"/>
                <w:spacing w:val="-6"/>
                <w:sz w:val="18"/>
                <w:szCs w:val="18"/>
              </w:rPr>
              <w:t>Ⅱ、</w:t>
            </w:r>
          </w:p>
          <w:p w14:paraId="7FCADE4F">
            <w:pPr>
              <w:spacing w:line="240" w:lineRule="exact"/>
              <w:ind w:left="-31" w:leftChars="-15" w:right="-31" w:rightChars="-15"/>
              <w:jc w:val="center"/>
              <w:rPr>
                <w:rFonts w:eastAsia="仿宋"/>
                <w:spacing w:val="-6"/>
                <w:sz w:val="18"/>
                <w:szCs w:val="18"/>
              </w:rPr>
            </w:pPr>
            <w:r>
              <w:rPr>
                <w:rFonts w:eastAsia="仿宋"/>
                <w:spacing w:val="-6"/>
                <w:sz w:val="18"/>
                <w:szCs w:val="18"/>
              </w:rPr>
              <w:t>Ⅲ、</w:t>
            </w:r>
          </w:p>
          <w:p w14:paraId="15060368">
            <w:pPr>
              <w:spacing w:line="240" w:lineRule="exact"/>
              <w:ind w:left="-31" w:leftChars="-15" w:right="-31" w:rightChars="-15"/>
              <w:jc w:val="center"/>
              <w:rPr>
                <w:rFonts w:eastAsia="仿宋"/>
                <w:spacing w:val="-6"/>
                <w:sz w:val="18"/>
                <w:szCs w:val="18"/>
              </w:rPr>
            </w:pPr>
            <w:r>
              <w:rPr>
                <w:rFonts w:eastAsia="仿宋"/>
                <w:spacing w:val="-6"/>
                <w:sz w:val="18"/>
                <w:szCs w:val="18"/>
              </w:rPr>
              <w:t>Ⅴ、</w:t>
            </w:r>
          </w:p>
          <w:p w14:paraId="365781D4">
            <w:pPr>
              <w:spacing w:line="240" w:lineRule="exact"/>
              <w:ind w:left="-31" w:leftChars="-15" w:right="-31" w:rightChars="-15"/>
              <w:jc w:val="center"/>
              <w:rPr>
                <w:rFonts w:eastAsia="仿宋"/>
                <w:spacing w:val="-6"/>
                <w:sz w:val="18"/>
                <w:szCs w:val="18"/>
              </w:rPr>
            </w:pPr>
            <w:r>
              <w:rPr>
                <w:rFonts w:eastAsia="仿宋"/>
                <w:spacing w:val="-6"/>
                <w:sz w:val="18"/>
                <w:szCs w:val="18"/>
              </w:rPr>
              <w:t>Ⅵ、Ⅶ</w:t>
            </w:r>
          </w:p>
        </w:tc>
      </w:tr>
      <w:tr w14:paraId="7F78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0" w:type="auto"/>
            <w:shd w:val="clear" w:color="auto" w:fill="auto"/>
            <w:vAlign w:val="center"/>
          </w:tcPr>
          <w:p w14:paraId="2D22F56D">
            <w:pPr>
              <w:spacing w:line="240" w:lineRule="exact"/>
              <w:ind w:left="-31" w:leftChars="-15" w:right="-31" w:rightChars="-15"/>
              <w:jc w:val="center"/>
              <w:rPr>
                <w:rFonts w:eastAsia="仿宋"/>
                <w:spacing w:val="-6"/>
                <w:sz w:val="18"/>
                <w:szCs w:val="18"/>
              </w:rPr>
            </w:pPr>
            <w:r>
              <w:rPr>
                <w:rFonts w:eastAsia="仿宋"/>
                <w:spacing w:val="-6"/>
                <w:sz w:val="18"/>
                <w:szCs w:val="18"/>
              </w:rPr>
              <w:t>JZ2</w:t>
            </w:r>
          </w:p>
        </w:tc>
        <w:tc>
          <w:tcPr>
            <w:tcW w:w="0" w:type="auto"/>
            <w:shd w:val="clear" w:color="auto" w:fill="auto"/>
            <w:vAlign w:val="center"/>
          </w:tcPr>
          <w:p w14:paraId="2BDF8AFD">
            <w:pPr>
              <w:spacing w:line="240" w:lineRule="exact"/>
              <w:ind w:left="-31" w:leftChars="-15" w:right="-31" w:rightChars="-15"/>
              <w:jc w:val="center"/>
              <w:rPr>
                <w:rFonts w:eastAsia="仿宋"/>
                <w:spacing w:val="-6"/>
                <w:sz w:val="18"/>
                <w:szCs w:val="18"/>
              </w:rPr>
            </w:pPr>
            <w:r>
              <w:rPr>
                <w:rFonts w:eastAsia="仿宋"/>
                <w:spacing w:val="-6"/>
                <w:sz w:val="18"/>
                <w:szCs w:val="18"/>
              </w:rPr>
              <w:t>优质</w:t>
            </w:r>
          </w:p>
          <w:p w14:paraId="2F908044">
            <w:pPr>
              <w:spacing w:line="240" w:lineRule="exact"/>
              <w:ind w:left="-31" w:leftChars="-15" w:right="-31" w:rightChars="-15"/>
              <w:jc w:val="center"/>
              <w:rPr>
                <w:rFonts w:eastAsia="仿宋"/>
                <w:spacing w:val="-6"/>
                <w:sz w:val="18"/>
                <w:szCs w:val="18"/>
              </w:rPr>
            </w:pPr>
            <w:r>
              <w:rPr>
                <w:rFonts w:eastAsia="仿宋"/>
                <w:spacing w:val="-6"/>
                <w:sz w:val="18"/>
                <w:szCs w:val="18"/>
              </w:rPr>
              <w:t>经济林</w:t>
            </w:r>
          </w:p>
        </w:tc>
        <w:tc>
          <w:tcPr>
            <w:tcW w:w="0" w:type="auto"/>
            <w:shd w:val="clear" w:color="auto" w:fill="auto"/>
            <w:vAlign w:val="center"/>
          </w:tcPr>
          <w:p w14:paraId="2490980D">
            <w:pPr>
              <w:spacing w:line="240" w:lineRule="exact"/>
              <w:ind w:left="-31" w:leftChars="-15" w:right="-31" w:rightChars="-15"/>
              <w:jc w:val="center"/>
              <w:rPr>
                <w:rFonts w:eastAsia="仿宋"/>
                <w:spacing w:val="-6"/>
                <w:sz w:val="18"/>
                <w:szCs w:val="18"/>
              </w:rPr>
            </w:pPr>
            <w:r>
              <w:rPr>
                <w:rFonts w:eastAsia="仿宋"/>
                <w:spacing w:val="-6"/>
                <w:sz w:val="18"/>
                <w:szCs w:val="18"/>
              </w:rPr>
              <w:t>油茶</w:t>
            </w:r>
          </w:p>
        </w:tc>
        <w:tc>
          <w:tcPr>
            <w:tcW w:w="0" w:type="auto"/>
            <w:shd w:val="clear" w:color="auto" w:fill="auto"/>
            <w:vAlign w:val="center"/>
          </w:tcPr>
          <w:p w14:paraId="419BA4D1">
            <w:pPr>
              <w:spacing w:line="240" w:lineRule="exact"/>
              <w:ind w:left="-31" w:leftChars="-15" w:right="-31" w:rightChars="-15"/>
              <w:jc w:val="center"/>
              <w:rPr>
                <w:rFonts w:eastAsia="仿宋"/>
                <w:spacing w:val="-6"/>
                <w:sz w:val="18"/>
                <w:szCs w:val="18"/>
              </w:rPr>
            </w:pPr>
            <w:r>
              <w:rPr>
                <w:rFonts w:eastAsia="仿宋"/>
                <w:spacing w:val="-6"/>
                <w:sz w:val="18"/>
                <w:szCs w:val="18"/>
              </w:rPr>
              <w:t>其他品系</w:t>
            </w:r>
          </w:p>
          <w:p w14:paraId="66B414B7">
            <w:pPr>
              <w:spacing w:line="240" w:lineRule="exact"/>
              <w:ind w:left="-31" w:leftChars="-15" w:right="-31" w:rightChars="-15"/>
              <w:jc w:val="center"/>
              <w:rPr>
                <w:rFonts w:eastAsia="仿宋"/>
                <w:spacing w:val="-6"/>
                <w:sz w:val="18"/>
                <w:szCs w:val="18"/>
              </w:rPr>
            </w:pPr>
            <w:r>
              <w:rPr>
                <w:rFonts w:eastAsia="仿宋"/>
                <w:spacing w:val="-6"/>
                <w:sz w:val="18"/>
                <w:szCs w:val="18"/>
              </w:rPr>
              <w:t>油茶等油</w:t>
            </w:r>
          </w:p>
          <w:p w14:paraId="7DC884A8">
            <w:pPr>
              <w:spacing w:line="240" w:lineRule="exact"/>
              <w:ind w:left="-31" w:leftChars="-15" w:right="-31" w:rightChars="-15"/>
              <w:jc w:val="center"/>
              <w:rPr>
                <w:rFonts w:eastAsia="仿宋"/>
                <w:spacing w:val="-6"/>
                <w:sz w:val="18"/>
                <w:szCs w:val="18"/>
              </w:rPr>
            </w:pPr>
            <w:r>
              <w:rPr>
                <w:rFonts w:eastAsia="仿宋"/>
                <w:spacing w:val="-6"/>
                <w:sz w:val="18"/>
                <w:szCs w:val="18"/>
              </w:rPr>
              <w:t>料林</w:t>
            </w:r>
          </w:p>
        </w:tc>
        <w:tc>
          <w:tcPr>
            <w:tcW w:w="0" w:type="auto"/>
            <w:shd w:val="clear" w:color="auto" w:fill="auto"/>
            <w:vAlign w:val="center"/>
          </w:tcPr>
          <w:p w14:paraId="74BD064B">
            <w:pPr>
              <w:spacing w:line="240" w:lineRule="exact"/>
              <w:ind w:left="-31" w:leftChars="-15" w:right="-31" w:rightChars="-15"/>
              <w:jc w:val="center"/>
              <w:rPr>
                <w:rFonts w:eastAsia="仿宋"/>
                <w:spacing w:val="-6"/>
                <w:sz w:val="18"/>
                <w:szCs w:val="18"/>
              </w:rPr>
            </w:pPr>
            <w:r>
              <w:rPr>
                <w:rFonts w:eastAsia="仿宋"/>
                <w:spacing w:val="-6"/>
                <w:sz w:val="18"/>
                <w:szCs w:val="18"/>
              </w:rPr>
              <w:t>带状、</w:t>
            </w:r>
          </w:p>
          <w:p w14:paraId="0044151D">
            <w:pPr>
              <w:spacing w:line="240" w:lineRule="exact"/>
              <w:ind w:left="-31" w:leftChars="-15" w:right="-31" w:rightChars="-15"/>
              <w:jc w:val="center"/>
              <w:rPr>
                <w:rFonts w:eastAsia="仿宋"/>
                <w:spacing w:val="-6"/>
                <w:sz w:val="18"/>
                <w:szCs w:val="18"/>
              </w:rPr>
            </w:pPr>
            <w:r>
              <w:rPr>
                <w:rFonts w:eastAsia="仿宋"/>
                <w:spacing w:val="-6"/>
                <w:sz w:val="18"/>
                <w:szCs w:val="18"/>
              </w:rPr>
              <w:t>块状</w:t>
            </w:r>
          </w:p>
        </w:tc>
        <w:tc>
          <w:tcPr>
            <w:tcW w:w="0" w:type="auto"/>
            <w:shd w:val="clear" w:color="auto" w:fill="auto"/>
            <w:noWrap/>
            <w:vAlign w:val="center"/>
          </w:tcPr>
          <w:p w14:paraId="4AD8E5F7">
            <w:pPr>
              <w:spacing w:line="240" w:lineRule="exact"/>
              <w:ind w:left="-31" w:leftChars="-15" w:right="-31" w:rightChars="-15"/>
              <w:jc w:val="center"/>
              <w:rPr>
                <w:rFonts w:eastAsia="仿宋"/>
                <w:spacing w:val="-6"/>
                <w:sz w:val="18"/>
                <w:szCs w:val="18"/>
              </w:rPr>
            </w:pPr>
            <w:r>
              <w:rPr>
                <w:rFonts w:eastAsia="仿宋"/>
                <w:spacing w:val="-6"/>
                <w:sz w:val="18"/>
                <w:szCs w:val="18"/>
              </w:rPr>
              <w:t>植苗</w:t>
            </w:r>
          </w:p>
        </w:tc>
        <w:tc>
          <w:tcPr>
            <w:tcW w:w="0" w:type="auto"/>
            <w:shd w:val="clear" w:color="auto" w:fill="auto"/>
            <w:noWrap/>
            <w:vAlign w:val="center"/>
          </w:tcPr>
          <w:p w14:paraId="368ED3DA">
            <w:pPr>
              <w:spacing w:line="240" w:lineRule="exact"/>
              <w:ind w:left="-31" w:leftChars="-15" w:right="-31" w:rightChars="-15"/>
              <w:jc w:val="center"/>
              <w:rPr>
                <w:rFonts w:eastAsia="仿宋"/>
                <w:spacing w:val="-6"/>
                <w:sz w:val="18"/>
                <w:szCs w:val="18"/>
              </w:rPr>
            </w:pPr>
            <w:r>
              <w:rPr>
                <w:rFonts w:eastAsia="仿宋"/>
                <w:spacing w:val="-6"/>
                <w:sz w:val="18"/>
                <w:szCs w:val="18"/>
              </w:rPr>
              <w:t>100</w:t>
            </w:r>
          </w:p>
        </w:tc>
        <w:tc>
          <w:tcPr>
            <w:tcW w:w="0" w:type="auto"/>
            <w:shd w:val="clear" w:color="auto" w:fill="auto"/>
            <w:noWrap/>
            <w:vAlign w:val="center"/>
          </w:tcPr>
          <w:p w14:paraId="647A0015">
            <w:pPr>
              <w:spacing w:line="240" w:lineRule="exact"/>
              <w:ind w:left="-31" w:leftChars="-15" w:right="-31" w:rightChars="-15"/>
              <w:jc w:val="center"/>
              <w:rPr>
                <w:rFonts w:eastAsia="仿宋"/>
                <w:spacing w:val="-6"/>
                <w:sz w:val="18"/>
                <w:szCs w:val="18"/>
              </w:rPr>
            </w:pPr>
            <w:r>
              <w:rPr>
                <w:rFonts w:eastAsia="仿宋"/>
                <w:spacing w:val="-6"/>
                <w:sz w:val="18"/>
                <w:szCs w:val="18"/>
              </w:rPr>
              <w:t>全垦、</w:t>
            </w:r>
          </w:p>
          <w:p w14:paraId="67093D50">
            <w:pPr>
              <w:spacing w:line="240" w:lineRule="exact"/>
              <w:ind w:left="-31" w:leftChars="-15" w:right="-31" w:rightChars="-15"/>
              <w:jc w:val="center"/>
              <w:rPr>
                <w:rFonts w:eastAsia="仿宋"/>
                <w:spacing w:val="-6"/>
                <w:sz w:val="18"/>
                <w:szCs w:val="18"/>
              </w:rPr>
            </w:pPr>
            <w:r>
              <w:rPr>
                <w:rFonts w:eastAsia="仿宋"/>
                <w:spacing w:val="-6"/>
                <w:sz w:val="18"/>
                <w:szCs w:val="18"/>
              </w:rPr>
              <w:t>带状</w:t>
            </w:r>
          </w:p>
        </w:tc>
        <w:tc>
          <w:tcPr>
            <w:tcW w:w="0" w:type="auto"/>
            <w:shd w:val="clear" w:color="auto" w:fill="auto"/>
            <w:noWrap/>
            <w:vAlign w:val="center"/>
          </w:tcPr>
          <w:p w14:paraId="37BD7CB6">
            <w:pPr>
              <w:spacing w:line="240" w:lineRule="exact"/>
              <w:ind w:left="-31" w:leftChars="-15" w:right="-31" w:rightChars="-15"/>
              <w:jc w:val="center"/>
              <w:rPr>
                <w:rFonts w:eastAsia="仿宋"/>
                <w:spacing w:val="-6"/>
                <w:sz w:val="18"/>
                <w:szCs w:val="18"/>
              </w:rPr>
            </w:pPr>
            <w:r>
              <w:rPr>
                <w:rFonts w:eastAsia="仿宋"/>
                <w:spacing w:val="-6"/>
                <w:sz w:val="18"/>
                <w:szCs w:val="18"/>
              </w:rPr>
              <w:t>全垦、</w:t>
            </w:r>
          </w:p>
          <w:p w14:paraId="60A12275">
            <w:pPr>
              <w:spacing w:line="240" w:lineRule="exact"/>
              <w:ind w:left="-31" w:leftChars="-15" w:right="-31" w:rightChars="-15"/>
              <w:jc w:val="center"/>
              <w:rPr>
                <w:rFonts w:eastAsia="仿宋"/>
                <w:spacing w:val="-6"/>
                <w:sz w:val="18"/>
                <w:szCs w:val="18"/>
              </w:rPr>
            </w:pPr>
            <w:r>
              <w:rPr>
                <w:rFonts w:eastAsia="仿宋"/>
                <w:spacing w:val="-6"/>
                <w:sz w:val="18"/>
                <w:szCs w:val="18"/>
              </w:rPr>
              <w:t>穴状</w:t>
            </w:r>
          </w:p>
        </w:tc>
        <w:tc>
          <w:tcPr>
            <w:tcW w:w="0" w:type="auto"/>
            <w:shd w:val="clear" w:color="auto" w:fill="auto"/>
            <w:noWrap/>
            <w:vAlign w:val="center"/>
          </w:tcPr>
          <w:p w14:paraId="7F7448CA">
            <w:pPr>
              <w:spacing w:line="240" w:lineRule="exact"/>
              <w:ind w:left="-31" w:leftChars="-15" w:right="-31" w:rightChars="-15"/>
              <w:jc w:val="center"/>
              <w:rPr>
                <w:rFonts w:eastAsia="仿宋"/>
                <w:spacing w:val="-6"/>
                <w:sz w:val="18"/>
                <w:szCs w:val="18"/>
              </w:rPr>
            </w:pPr>
            <w:r>
              <w:rPr>
                <w:rFonts w:eastAsia="仿宋"/>
                <w:spacing w:val="-6"/>
                <w:sz w:val="18"/>
                <w:szCs w:val="18"/>
              </w:rPr>
              <w:t>60*60*40</w:t>
            </w:r>
          </w:p>
        </w:tc>
        <w:tc>
          <w:tcPr>
            <w:tcW w:w="0" w:type="auto"/>
            <w:shd w:val="clear" w:color="auto" w:fill="auto"/>
            <w:vAlign w:val="center"/>
          </w:tcPr>
          <w:p w14:paraId="03FF35D4">
            <w:pPr>
              <w:spacing w:line="240" w:lineRule="exact"/>
              <w:ind w:left="-31" w:leftChars="-15" w:right="-31" w:rightChars="-15"/>
              <w:jc w:val="center"/>
              <w:rPr>
                <w:rFonts w:eastAsia="仿宋"/>
                <w:spacing w:val="-6"/>
                <w:sz w:val="18"/>
                <w:szCs w:val="18"/>
              </w:rPr>
            </w:pPr>
            <w:r>
              <w:rPr>
                <w:rFonts w:eastAsia="仿宋"/>
                <w:spacing w:val="-6"/>
                <w:sz w:val="18"/>
                <w:szCs w:val="18"/>
              </w:rPr>
              <w:t>150</w:t>
            </w:r>
          </w:p>
        </w:tc>
        <w:tc>
          <w:tcPr>
            <w:tcW w:w="0" w:type="auto"/>
            <w:shd w:val="clear" w:color="auto" w:fill="auto"/>
            <w:noWrap/>
            <w:vAlign w:val="center"/>
          </w:tcPr>
          <w:p w14:paraId="69BF8689">
            <w:pPr>
              <w:spacing w:line="240" w:lineRule="exact"/>
              <w:ind w:left="-31" w:leftChars="-15" w:right="-31" w:rightChars="-15"/>
              <w:jc w:val="center"/>
              <w:rPr>
                <w:rFonts w:eastAsia="仿宋"/>
                <w:spacing w:val="-6"/>
                <w:sz w:val="18"/>
                <w:szCs w:val="18"/>
              </w:rPr>
            </w:pPr>
            <w:r>
              <w:rPr>
                <w:rFonts w:eastAsia="仿宋"/>
                <w:spacing w:val="-6"/>
                <w:sz w:val="18"/>
                <w:szCs w:val="18"/>
              </w:rPr>
              <w:t>2</w:t>
            </w:r>
          </w:p>
        </w:tc>
        <w:tc>
          <w:tcPr>
            <w:tcW w:w="0" w:type="auto"/>
            <w:shd w:val="clear" w:color="auto" w:fill="auto"/>
            <w:vAlign w:val="center"/>
          </w:tcPr>
          <w:p w14:paraId="313F3D0D">
            <w:pPr>
              <w:spacing w:line="240" w:lineRule="exact"/>
              <w:ind w:left="-31" w:leftChars="-15" w:right="-31" w:rightChars="-15"/>
              <w:jc w:val="center"/>
              <w:rPr>
                <w:rFonts w:eastAsia="仿宋"/>
                <w:spacing w:val="-6"/>
                <w:sz w:val="18"/>
                <w:szCs w:val="18"/>
              </w:rPr>
            </w:pPr>
            <w:r>
              <w:rPr>
                <w:rFonts w:eastAsia="仿宋"/>
                <w:spacing w:val="-6"/>
                <w:sz w:val="18"/>
                <w:szCs w:val="18"/>
              </w:rPr>
              <w:t>Ⅴ、</w:t>
            </w:r>
          </w:p>
          <w:p w14:paraId="4056DB7A">
            <w:pPr>
              <w:spacing w:line="240" w:lineRule="exact"/>
              <w:ind w:left="-31" w:leftChars="-15" w:right="-31" w:rightChars="-15"/>
              <w:jc w:val="center"/>
              <w:rPr>
                <w:rFonts w:eastAsia="仿宋"/>
                <w:spacing w:val="-6"/>
                <w:sz w:val="18"/>
                <w:szCs w:val="18"/>
              </w:rPr>
            </w:pPr>
            <w:r>
              <w:rPr>
                <w:rFonts w:eastAsia="仿宋"/>
                <w:spacing w:val="-6"/>
                <w:sz w:val="18"/>
                <w:szCs w:val="18"/>
              </w:rPr>
              <w:t>Ⅵ、</w:t>
            </w:r>
          </w:p>
          <w:p w14:paraId="48B12DAF">
            <w:pPr>
              <w:spacing w:line="240" w:lineRule="exact"/>
              <w:ind w:left="-31" w:leftChars="-15" w:right="-31" w:rightChars="-15"/>
              <w:jc w:val="center"/>
              <w:rPr>
                <w:rFonts w:eastAsia="仿宋"/>
                <w:spacing w:val="-6"/>
                <w:sz w:val="18"/>
                <w:szCs w:val="18"/>
              </w:rPr>
            </w:pPr>
            <w:r>
              <w:rPr>
                <w:rFonts w:eastAsia="仿宋"/>
                <w:spacing w:val="-6"/>
                <w:sz w:val="18"/>
                <w:szCs w:val="18"/>
              </w:rPr>
              <w:t>Ⅶ</w:t>
            </w:r>
          </w:p>
        </w:tc>
      </w:tr>
    </w:tbl>
    <w:p w14:paraId="263ED7E3">
      <w:pPr>
        <w:spacing w:line="580" w:lineRule="exact"/>
        <w:ind w:firstLine="560" w:firstLineChars="200"/>
        <w:rPr>
          <w:rFonts w:eastAsia="仿宋"/>
          <w:b/>
          <w:bCs/>
          <w:sz w:val="28"/>
          <w:szCs w:val="28"/>
        </w:rPr>
      </w:pPr>
      <w:bookmarkStart w:id="301" w:name="_Toc111834669"/>
      <w:bookmarkStart w:id="302" w:name="_Toc21372"/>
      <w:bookmarkStart w:id="303" w:name="_Toc132211989"/>
      <w:r>
        <w:rPr>
          <w:rFonts w:eastAsia="仿宋"/>
          <w:b/>
          <w:bCs/>
          <w:sz w:val="28"/>
          <w:szCs w:val="28"/>
        </w:rPr>
        <w:t>（2）现有林改培</w:t>
      </w:r>
      <w:bookmarkEnd w:id="301"/>
      <w:bookmarkEnd w:id="302"/>
      <w:bookmarkEnd w:id="303"/>
    </w:p>
    <w:p w14:paraId="7A7B4605">
      <w:pPr>
        <w:spacing w:line="580" w:lineRule="exact"/>
        <w:ind w:firstLine="560" w:firstLineChars="200"/>
        <w:rPr>
          <w:rFonts w:eastAsia="仿宋"/>
          <w:sz w:val="28"/>
          <w:szCs w:val="28"/>
        </w:rPr>
      </w:pPr>
      <w:r>
        <w:rPr>
          <w:rFonts w:eastAsia="仿宋"/>
          <w:sz w:val="28"/>
          <w:szCs w:val="28"/>
        </w:rPr>
        <w:t>林分的选择应满足国家储备林建设的相关要求，主要包括但不限于以下几种：未适地适树、未及时经营、受到病虫鼠害和森林火灾等因素影响造成林木生长不良的；林分中目标树种不明确，但通过改培措施能够达到培育目标的；林木总体生长状况良好，通过采取综合性技术措施能够改善林分结构和生长条件，使得林分质量和生长量得到进一步提高的，通过高强度抚育间伐后补植或更替造林、补植补造等经营措施，逐步调整为复层异龄混交林。</w:t>
      </w:r>
      <w:r>
        <w:rPr>
          <w:rFonts w:hint="eastAsia" w:eastAsia="仿宋"/>
          <w:sz w:val="28"/>
          <w:szCs w:val="28"/>
        </w:rPr>
        <w:t>项目</w:t>
      </w:r>
      <w:r>
        <w:rPr>
          <w:rFonts w:eastAsia="仿宋"/>
          <w:sz w:val="28"/>
          <w:szCs w:val="28"/>
        </w:rPr>
        <w:t>规划现有林改培建设规模为45488亩，建设任务涉及衡山镇、佛子岭镇、下符桥镇、但家庙镇、与儿街镇、黑石渡镇等13个乡镇。</w:t>
      </w:r>
    </w:p>
    <w:p w14:paraId="3E1D53DA">
      <w:pPr>
        <w:spacing w:line="580" w:lineRule="exact"/>
        <w:ind w:firstLine="560" w:firstLineChars="200"/>
        <w:rPr>
          <w:rFonts w:eastAsia="仿宋"/>
          <w:sz w:val="28"/>
          <w:szCs w:val="28"/>
        </w:rPr>
      </w:pPr>
      <w:r>
        <w:rPr>
          <w:rFonts w:eastAsia="仿宋"/>
          <w:sz w:val="28"/>
          <w:szCs w:val="28"/>
        </w:rPr>
        <w:t>建设模型的苗木要求选用《主要造林树种苗木质量分级》（GB/T6000）和《安徽省主要树种苗木质量分级》规定的I级苗造林。</w:t>
      </w:r>
    </w:p>
    <w:bookmarkEnd w:id="299"/>
    <w:p w14:paraId="1F11B2EA">
      <w:pPr>
        <w:numPr>
          <w:ilvl w:val="0"/>
          <w:numId w:val="3"/>
        </w:numPr>
        <w:spacing w:line="580" w:lineRule="exact"/>
        <w:rPr>
          <w:rFonts w:eastAsia="仿宋"/>
          <w:sz w:val="28"/>
          <w:szCs w:val="28"/>
        </w:rPr>
      </w:pPr>
      <w:bookmarkStart w:id="304" w:name="_Toc5212"/>
      <w:r>
        <w:rPr>
          <w:rFonts w:eastAsia="仿宋"/>
          <w:sz w:val="28"/>
          <w:szCs w:val="28"/>
        </w:rPr>
        <w:t xml:space="preserve">杉木抚育间伐结合林下补植改培模型 </w:t>
      </w:r>
    </w:p>
    <w:p w14:paraId="747B967A">
      <w:pPr>
        <w:spacing w:line="580" w:lineRule="exact"/>
        <w:ind w:left="210" w:leftChars="100" w:firstLine="280" w:firstLineChars="100"/>
        <w:rPr>
          <w:rFonts w:eastAsia="仿宋"/>
          <w:sz w:val="28"/>
          <w:szCs w:val="28"/>
        </w:rPr>
      </w:pPr>
      <w:r>
        <w:rPr>
          <w:rFonts w:eastAsia="仿宋"/>
          <w:sz w:val="28"/>
          <w:szCs w:val="28"/>
        </w:rPr>
        <w:t>a）适用对象：造林密度大，未进行间伐，林分密度过大的杉木人工林近、成过熟林分。</w:t>
      </w:r>
    </w:p>
    <w:p w14:paraId="5227EDB0">
      <w:pPr>
        <w:spacing w:line="580" w:lineRule="exact"/>
        <w:ind w:firstLine="560" w:firstLineChars="200"/>
        <w:rPr>
          <w:rFonts w:eastAsia="仿宋"/>
          <w:sz w:val="28"/>
          <w:szCs w:val="28"/>
        </w:rPr>
      </w:pPr>
      <w:r>
        <w:rPr>
          <w:rFonts w:eastAsia="仿宋"/>
          <w:sz w:val="28"/>
          <w:szCs w:val="28"/>
        </w:rPr>
        <w:t>b）间伐木选择：采用目标树经营法，伐除生长不良、质量低劣、无培育前途或抑制目标树生长的林木。间伐强度具体按照《森林抚育规程》（GBT-15781-2015）和《国家储备林改培技术规程》（LY/T2787-2017）等相关规程执行。</w:t>
      </w:r>
    </w:p>
    <w:p w14:paraId="77109C61">
      <w:pPr>
        <w:spacing w:line="580" w:lineRule="exact"/>
        <w:ind w:firstLine="560" w:firstLineChars="200"/>
        <w:rPr>
          <w:rFonts w:eastAsia="仿宋"/>
          <w:sz w:val="28"/>
          <w:szCs w:val="28"/>
        </w:rPr>
      </w:pPr>
      <w:r>
        <w:rPr>
          <w:rFonts w:eastAsia="仿宋"/>
          <w:sz w:val="28"/>
          <w:szCs w:val="28"/>
        </w:rPr>
        <w:t>c）补植树种：可选择檫木、麻栎、枫香等大径材阔叶树种，补植株数40株/亩，逐渐将杉木纯林改造成经济价值高、生态稳定性强、森林多功能效果突出的杉木珍稀阔叶树种异龄混交用材林。各树种造林技术要求参考《造林技术规程》（GB/T15776-2016）。</w:t>
      </w:r>
    </w:p>
    <w:p w14:paraId="7F0E5515">
      <w:pPr>
        <w:spacing w:line="580" w:lineRule="exact"/>
        <w:ind w:firstLine="560" w:firstLineChars="200"/>
        <w:rPr>
          <w:rFonts w:eastAsia="仿宋"/>
          <w:sz w:val="28"/>
          <w:szCs w:val="28"/>
        </w:rPr>
      </w:pPr>
      <w:r>
        <w:rPr>
          <w:rFonts w:eastAsia="仿宋"/>
          <w:sz w:val="28"/>
          <w:szCs w:val="28"/>
        </w:rPr>
        <w:t>d）技术措施：杉木除去被压木和少量干形不良的上层木，最终杉木保留25</w:t>
      </w:r>
      <w:r>
        <w:rPr>
          <w:rFonts w:hint="eastAsia" w:eastAsia="仿宋"/>
          <w:sz w:val="28"/>
          <w:szCs w:val="28"/>
        </w:rPr>
        <w:t>—</w:t>
      </w:r>
      <w:r>
        <w:rPr>
          <w:rFonts w:eastAsia="仿宋"/>
          <w:sz w:val="28"/>
          <w:szCs w:val="28"/>
        </w:rPr>
        <w:t>30株/亩，伐后郁闭度0.5左右。次年春季，在林隙下补植珍贵树种2年生以上裸根苗，种植穴规格50厘米*50厘米*40厘米，补植密度40株/亩，株间补植，施基肥（有机肥）150千克/亩，回表土。珍贵树种幼龄期连续4年进行抚育管理，每年抚育2次。第4-5年，对珍贵树种进行修枝整形，清理过多侧枝、枯死枝和部分活弱枝，使其冠幅匀称，逐渐形成明显的复层林。</w:t>
      </w:r>
    </w:p>
    <w:p w14:paraId="5C948359">
      <w:pPr>
        <w:spacing w:line="580" w:lineRule="exact"/>
        <w:ind w:firstLine="560" w:firstLineChars="200"/>
        <w:rPr>
          <w:rFonts w:eastAsia="仿宋"/>
          <w:sz w:val="28"/>
          <w:szCs w:val="28"/>
        </w:rPr>
      </w:pPr>
      <w:r>
        <w:rPr>
          <w:rFonts w:eastAsia="仿宋"/>
          <w:sz w:val="28"/>
          <w:szCs w:val="28"/>
        </w:rPr>
        <w:t>根据林分生长情况，需进一步伐除杉木，降低林分郁闭度，为珍贵树种生长提供良好环境，同时培育杉木大径材。当杉木达到目标胸径后，开始择伐杉木，同时利用珍贵树种天然更新，形成珍贵树种近自然林。林分以后按近自然林经营技术经营，目标树经营管理，调整林分密度和结构，促进目标树生长和林下幼树更新，培育珍贵树种大径材，实现森林多功能可持续经营。</w:t>
      </w:r>
    </w:p>
    <w:p w14:paraId="268E7646">
      <w:pPr>
        <w:numPr>
          <w:ilvl w:val="0"/>
          <w:numId w:val="4"/>
        </w:numPr>
        <w:spacing w:line="600" w:lineRule="exact"/>
        <w:rPr>
          <w:rFonts w:eastAsia="仿宋"/>
          <w:sz w:val="28"/>
          <w:szCs w:val="28"/>
        </w:rPr>
      </w:pPr>
      <w:r>
        <w:rPr>
          <w:rFonts w:eastAsia="仿宋"/>
          <w:sz w:val="28"/>
          <w:szCs w:val="28"/>
        </w:rPr>
        <w:t>马尾松间伐补植珍贵阔叶改培模型</w:t>
      </w:r>
    </w:p>
    <w:p w14:paraId="59939FEC">
      <w:pPr>
        <w:spacing w:line="580" w:lineRule="exact"/>
        <w:ind w:firstLine="560" w:firstLineChars="200"/>
        <w:rPr>
          <w:rFonts w:eastAsia="仿宋"/>
          <w:sz w:val="28"/>
          <w:szCs w:val="28"/>
        </w:rPr>
      </w:pPr>
      <w:r>
        <w:rPr>
          <w:rFonts w:eastAsia="仿宋"/>
          <w:sz w:val="28"/>
          <w:szCs w:val="28"/>
        </w:rPr>
        <w:t>a）适用对象：马尾松等人工林近、成熟林分。</w:t>
      </w:r>
    </w:p>
    <w:p w14:paraId="65DE03C1">
      <w:pPr>
        <w:spacing w:line="580" w:lineRule="exact"/>
        <w:ind w:firstLine="560" w:firstLineChars="200"/>
        <w:rPr>
          <w:rFonts w:eastAsia="仿宋"/>
          <w:sz w:val="28"/>
          <w:szCs w:val="28"/>
        </w:rPr>
      </w:pPr>
      <w:r>
        <w:rPr>
          <w:rFonts w:eastAsia="仿宋"/>
          <w:sz w:val="28"/>
          <w:szCs w:val="28"/>
        </w:rPr>
        <w:t>b）间伐木选择：采用目标树经营法，伐除生长不良、质量低劣、无培育前途或抑制目标树生长的林木。间伐强度具体按照《森林抚育规程》（GBT-15781-2015）和《国家储备林改培技术规程》（LY/T2787-2017）等相关规程执行。</w:t>
      </w:r>
    </w:p>
    <w:p w14:paraId="57778AAF">
      <w:pPr>
        <w:spacing w:line="580" w:lineRule="exact"/>
        <w:ind w:firstLine="560" w:firstLineChars="200"/>
        <w:rPr>
          <w:rFonts w:eastAsia="仿宋"/>
          <w:sz w:val="28"/>
          <w:szCs w:val="28"/>
        </w:rPr>
      </w:pPr>
      <w:r>
        <w:rPr>
          <w:rFonts w:eastAsia="仿宋"/>
          <w:sz w:val="28"/>
          <w:szCs w:val="28"/>
        </w:rPr>
        <w:t>c）补植树种：可选择麻栎、檫木、青冈、苦槠等珍稀阔叶树种，补植株数40株/亩，逐渐将马尾松纯林改造成马尾松-乡土阔叶树种异龄复层混交用材林。各树种造林技术要求参考《造林技术规程》（GB/T15776-2016）。</w:t>
      </w:r>
    </w:p>
    <w:p w14:paraId="1F9AB583">
      <w:pPr>
        <w:spacing w:line="560" w:lineRule="exact"/>
        <w:ind w:firstLine="560" w:firstLineChars="200"/>
        <w:rPr>
          <w:rFonts w:eastAsia="仿宋"/>
          <w:sz w:val="28"/>
          <w:szCs w:val="28"/>
        </w:rPr>
      </w:pPr>
      <w:r>
        <w:rPr>
          <w:rFonts w:eastAsia="仿宋"/>
          <w:sz w:val="28"/>
          <w:szCs w:val="28"/>
        </w:rPr>
        <w:t>d）技术措施：阔叶树人工栽植三年内做好幼林抚育，以全面锄草、扩穴培土、施肥方式为主，同时清除丛生萌芽、藤条、灌木等影响目的树种生长的地被物。第四年秋季进行全面劈草，人工措施促进幼林生长。当林分生长10</w:t>
      </w:r>
      <w:r>
        <w:rPr>
          <w:rFonts w:hint="eastAsia" w:eastAsia="仿宋"/>
          <w:sz w:val="28"/>
          <w:szCs w:val="28"/>
        </w:rPr>
        <w:t>—</w:t>
      </w:r>
      <w:r>
        <w:rPr>
          <w:rFonts w:eastAsia="仿宋"/>
          <w:sz w:val="28"/>
          <w:szCs w:val="28"/>
        </w:rPr>
        <w:t>15年后，进行1</w:t>
      </w:r>
      <w:r>
        <w:rPr>
          <w:rFonts w:hint="eastAsia" w:eastAsia="仿宋"/>
          <w:sz w:val="28"/>
          <w:szCs w:val="28"/>
        </w:rPr>
        <w:t>—</w:t>
      </w:r>
      <w:r>
        <w:rPr>
          <w:rFonts w:eastAsia="仿宋"/>
          <w:sz w:val="28"/>
          <w:szCs w:val="28"/>
        </w:rPr>
        <w:t>2次森林抚育，以调节林分结构通风透光、促进保留林分生长为目的，伐除下层劣势马尾松、藤条、高灌等影响林分生长的地被物，马尾松保存60</w:t>
      </w:r>
      <w:r>
        <w:rPr>
          <w:rFonts w:hint="eastAsia" w:eastAsia="仿宋"/>
          <w:sz w:val="28"/>
          <w:szCs w:val="28"/>
        </w:rPr>
        <w:t>—</w:t>
      </w:r>
      <w:r>
        <w:rPr>
          <w:rFonts w:eastAsia="仿宋"/>
          <w:sz w:val="28"/>
          <w:szCs w:val="28"/>
        </w:rPr>
        <w:t>80株/亩。当马尾松胸径达到25</w:t>
      </w:r>
      <w:r>
        <w:rPr>
          <w:rFonts w:hint="eastAsia" w:eastAsia="仿宋"/>
          <w:sz w:val="28"/>
          <w:szCs w:val="28"/>
        </w:rPr>
        <w:t>—</w:t>
      </w:r>
      <w:r>
        <w:rPr>
          <w:rFonts w:eastAsia="仿宋"/>
          <w:sz w:val="28"/>
          <w:szCs w:val="28"/>
        </w:rPr>
        <w:t>30厘米时，根据林分生长情况，进一步伐除部分马尾松，马尾松保留30</w:t>
      </w:r>
      <w:r>
        <w:rPr>
          <w:rFonts w:hint="eastAsia" w:eastAsia="仿宋"/>
          <w:sz w:val="28"/>
          <w:szCs w:val="28"/>
        </w:rPr>
        <w:t>—</w:t>
      </w:r>
      <w:r>
        <w:rPr>
          <w:rFonts w:eastAsia="仿宋"/>
          <w:sz w:val="28"/>
          <w:szCs w:val="28"/>
        </w:rPr>
        <w:t>50株/亩，降低上层林分郁闭度，保留下层乡土阔叶树种，形成近自然林分。</w:t>
      </w:r>
    </w:p>
    <w:p w14:paraId="020A8C4F">
      <w:pPr>
        <w:numPr>
          <w:ilvl w:val="0"/>
          <w:numId w:val="4"/>
        </w:numPr>
        <w:spacing w:line="560" w:lineRule="exact"/>
        <w:rPr>
          <w:rFonts w:eastAsia="仿宋"/>
          <w:sz w:val="28"/>
          <w:szCs w:val="28"/>
        </w:rPr>
      </w:pPr>
      <w:r>
        <w:rPr>
          <w:rFonts w:eastAsia="仿宋"/>
          <w:sz w:val="28"/>
          <w:szCs w:val="28"/>
        </w:rPr>
        <w:t>竹类改珍贵阔叶林培育模型</w:t>
      </w:r>
    </w:p>
    <w:p w14:paraId="5F8AE480">
      <w:pPr>
        <w:spacing w:line="560" w:lineRule="exact"/>
        <w:ind w:firstLine="560" w:firstLineChars="200"/>
        <w:rPr>
          <w:rFonts w:eastAsia="仿宋"/>
          <w:sz w:val="28"/>
          <w:szCs w:val="28"/>
        </w:rPr>
      </w:pPr>
      <w:r>
        <w:rPr>
          <w:rFonts w:eastAsia="仿宋"/>
          <w:sz w:val="28"/>
          <w:szCs w:val="28"/>
        </w:rPr>
        <w:t>a）适用对象：退化毛竹、杂竹等林分。</w:t>
      </w:r>
    </w:p>
    <w:p w14:paraId="217823FE">
      <w:pPr>
        <w:spacing w:line="560" w:lineRule="exact"/>
        <w:ind w:firstLine="560" w:firstLineChars="200"/>
        <w:rPr>
          <w:rFonts w:eastAsia="仿宋"/>
          <w:sz w:val="28"/>
          <w:szCs w:val="28"/>
        </w:rPr>
      </w:pPr>
      <w:r>
        <w:rPr>
          <w:rFonts w:eastAsia="仿宋"/>
          <w:sz w:val="28"/>
          <w:szCs w:val="28"/>
        </w:rPr>
        <w:t>b）更换树种：更换树种可选择榉树、栎类等珍贵阔叶树种，将其培育成结构稳定、生态功能良好的珍贵树种林，培育珍贵用材林。</w:t>
      </w:r>
    </w:p>
    <w:p w14:paraId="7A5393BF">
      <w:pPr>
        <w:spacing w:line="560" w:lineRule="exact"/>
        <w:ind w:firstLine="560" w:firstLineChars="200"/>
        <w:rPr>
          <w:rFonts w:eastAsia="仿宋"/>
          <w:sz w:val="28"/>
          <w:szCs w:val="28"/>
        </w:rPr>
      </w:pPr>
      <w:r>
        <w:rPr>
          <w:rFonts w:eastAsia="仿宋"/>
          <w:sz w:val="28"/>
          <w:szCs w:val="28"/>
        </w:rPr>
        <w:t>c）改造方式：采取带状、块状等方式，及时伐除病虫害林木、逐年伐除生长不良的林木，保留生长良好、母树以及珍稀树种林木。一次连片作业面积坡度在15°以下，不超过20公顷；坡度25°以下，不超过10公顷；坡度在26°至35°的，不超过5公顷。</w:t>
      </w:r>
    </w:p>
    <w:p w14:paraId="06175445">
      <w:pPr>
        <w:spacing w:line="560" w:lineRule="exact"/>
        <w:ind w:firstLine="560" w:firstLineChars="200"/>
        <w:rPr>
          <w:rFonts w:eastAsia="仿宋"/>
          <w:sz w:val="28"/>
          <w:szCs w:val="28"/>
        </w:rPr>
      </w:pPr>
      <w:r>
        <w:rPr>
          <w:rFonts w:eastAsia="仿宋"/>
          <w:sz w:val="28"/>
          <w:szCs w:val="28"/>
        </w:rPr>
        <w:t>d）技术措施：采用人工集约经营的方式，进行株间混交，混交比例为珍贵阔叶树种：其他树种=9</w:t>
      </w:r>
      <w:r>
        <w:rPr>
          <w:rFonts w:hint="eastAsia" w:eastAsia="仿宋"/>
          <w:sz w:val="28"/>
          <w:szCs w:val="28"/>
        </w:rPr>
        <w:t>—</w:t>
      </w:r>
      <w:r>
        <w:rPr>
          <w:rFonts w:eastAsia="仿宋"/>
          <w:sz w:val="28"/>
          <w:szCs w:val="28"/>
        </w:rPr>
        <w:t>5：1</w:t>
      </w:r>
      <w:r>
        <w:rPr>
          <w:rFonts w:hint="eastAsia" w:eastAsia="仿宋"/>
          <w:sz w:val="28"/>
          <w:szCs w:val="28"/>
        </w:rPr>
        <w:t>—</w:t>
      </w:r>
      <w:r>
        <w:rPr>
          <w:rFonts w:eastAsia="仿宋"/>
          <w:sz w:val="28"/>
          <w:szCs w:val="28"/>
        </w:rPr>
        <w:t>5，采用穴状、带状和块状方式整地，点状和块状配置宜选择地径2厘米及以上或高度150厘米及以上的苗木，20</w:t>
      </w:r>
      <w:r>
        <w:rPr>
          <w:rFonts w:hint="eastAsia" w:eastAsia="仿宋"/>
          <w:sz w:val="28"/>
          <w:szCs w:val="28"/>
        </w:rPr>
        <w:t>—</w:t>
      </w:r>
      <w:r>
        <w:rPr>
          <w:rFonts w:eastAsia="仿宋"/>
          <w:sz w:val="28"/>
          <w:szCs w:val="28"/>
        </w:rPr>
        <w:t>60株/亩。带状配置宜选择地径1</w:t>
      </w:r>
      <w:r>
        <w:rPr>
          <w:rFonts w:hint="eastAsia" w:eastAsia="仿宋"/>
          <w:sz w:val="28"/>
          <w:szCs w:val="28"/>
        </w:rPr>
        <w:t>—</w:t>
      </w:r>
      <w:r>
        <w:rPr>
          <w:rFonts w:eastAsia="仿宋"/>
          <w:sz w:val="28"/>
          <w:szCs w:val="28"/>
        </w:rPr>
        <w:t>2厘米或高度80</w:t>
      </w:r>
      <w:r>
        <w:rPr>
          <w:rFonts w:hint="eastAsia" w:eastAsia="仿宋"/>
          <w:sz w:val="28"/>
          <w:szCs w:val="28"/>
        </w:rPr>
        <w:t>—</w:t>
      </w:r>
      <w:r>
        <w:rPr>
          <w:rFonts w:eastAsia="仿宋"/>
          <w:sz w:val="28"/>
          <w:szCs w:val="28"/>
        </w:rPr>
        <w:t>150厘米的苗木，40</w:t>
      </w:r>
      <w:r>
        <w:rPr>
          <w:rFonts w:hint="eastAsia" w:eastAsia="仿宋"/>
          <w:sz w:val="28"/>
          <w:szCs w:val="28"/>
        </w:rPr>
        <w:t>—</w:t>
      </w:r>
      <w:r>
        <w:rPr>
          <w:rFonts w:eastAsia="仿宋"/>
          <w:sz w:val="28"/>
          <w:szCs w:val="28"/>
        </w:rPr>
        <w:t>60株/亩。其他技术措施参照《毛竹林珍贵树种改造技术规程》（DB33/T 2380-2021）执行。</w:t>
      </w:r>
    </w:p>
    <w:p w14:paraId="562D1696">
      <w:pPr>
        <w:numPr>
          <w:ilvl w:val="0"/>
          <w:numId w:val="4"/>
        </w:numPr>
        <w:spacing w:line="560" w:lineRule="exact"/>
        <w:rPr>
          <w:rFonts w:eastAsia="仿宋"/>
          <w:sz w:val="28"/>
          <w:szCs w:val="28"/>
        </w:rPr>
      </w:pPr>
      <w:r>
        <w:rPr>
          <w:rFonts w:eastAsia="仿宋"/>
          <w:sz w:val="28"/>
          <w:szCs w:val="28"/>
        </w:rPr>
        <w:t>退化林改珍贵阔叶培育模型</w:t>
      </w:r>
    </w:p>
    <w:p w14:paraId="12E30182">
      <w:pPr>
        <w:spacing w:line="560" w:lineRule="exact"/>
        <w:ind w:firstLine="560" w:firstLineChars="200"/>
        <w:rPr>
          <w:rFonts w:eastAsia="仿宋"/>
          <w:sz w:val="28"/>
          <w:szCs w:val="28"/>
        </w:rPr>
      </w:pPr>
      <w:r>
        <w:rPr>
          <w:rFonts w:eastAsia="仿宋"/>
          <w:sz w:val="28"/>
          <w:szCs w:val="28"/>
        </w:rPr>
        <w:t>a）适用对象：生长不良、目标树种不明确的其他灌木林。</w:t>
      </w:r>
    </w:p>
    <w:p w14:paraId="3F879C56">
      <w:pPr>
        <w:spacing w:line="560" w:lineRule="exact"/>
        <w:ind w:firstLine="560" w:firstLineChars="200"/>
        <w:rPr>
          <w:rFonts w:eastAsia="仿宋"/>
          <w:sz w:val="28"/>
          <w:szCs w:val="28"/>
        </w:rPr>
      </w:pPr>
      <w:r>
        <w:rPr>
          <w:rFonts w:eastAsia="仿宋"/>
          <w:sz w:val="28"/>
          <w:szCs w:val="28"/>
        </w:rPr>
        <w:t>b）更换树种：更换树种可选择金钱松、苦槠、枫香等珍贵阔叶树种，将其培育成结构稳定、生态功能良好的中长周期针阔混交用材林。</w:t>
      </w:r>
    </w:p>
    <w:p w14:paraId="4AF30C17">
      <w:pPr>
        <w:spacing w:line="560" w:lineRule="exact"/>
        <w:ind w:firstLine="560" w:firstLineChars="200"/>
        <w:rPr>
          <w:rFonts w:eastAsia="仿宋"/>
          <w:sz w:val="28"/>
          <w:szCs w:val="28"/>
        </w:rPr>
      </w:pPr>
      <w:r>
        <w:rPr>
          <w:rFonts w:eastAsia="仿宋"/>
          <w:sz w:val="28"/>
          <w:szCs w:val="28"/>
        </w:rPr>
        <w:t>c）改造方式：采取带状、块状等方式，及时皆伐伐除逐年伐除生长不良的林木，保留生长良好、母树以及珍稀树种林木。一次连片作业面积坡度在15°以下，不超过20公顷；坡度25°以下，不超过10公顷；坡度在26°至35°的，不超过5公顷。</w:t>
      </w:r>
    </w:p>
    <w:p w14:paraId="2ECAEA72">
      <w:pPr>
        <w:spacing w:line="560" w:lineRule="exact"/>
        <w:ind w:firstLine="560" w:firstLineChars="200"/>
        <w:rPr>
          <w:rFonts w:eastAsia="仿宋"/>
          <w:sz w:val="28"/>
          <w:szCs w:val="28"/>
        </w:rPr>
      </w:pPr>
      <w:r>
        <w:rPr>
          <w:rFonts w:eastAsia="仿宋"/>
          <w:sz w:val="28"/>
          <w:szCs w:val="28"/>
        </w:rPr>
        <w:t>d）技术措施：采用人工集约经营的方式，进行株间混交，混交比例为珍贵阔叶树种：其他树种=9</w:t>
      </w:r>
      <w:r>
        <w:rPr>
          <w:rFonts w:hint="eastAsia" w:eastAsia="仿宋"/>
          <w:sz w:val="28"/>
          <w:szCs w:val="28"/>
        </w:rPr>
        <w:t>—</w:t>
      </w:r>
      <w:r>
        <w:rPr>
          <w:rFonts w:eastAsia="仿宋"/>
          <w:sz w:val="28"/>
          <w:szCs w:val="28"/>
        </w:rPr>
        <w:t>5：1</w:t>
      </w:r>
      <w:r>
        <w:rPr>
          <w:rFonts w:hint="eastAsia" w:eastAsia="仿宋"/>
          <w:sz w:val="28"/>
          <w:szCs w:val="28"/>
        </w:rPr>
        <w:t>—</w:t>
      </w:r>
      <w:r>
        <w:rPr>
          <w:rFonts w:eastAsia="仿宋"/>
          <w:sz w:val="28"/>
          <w:szCs w:val="28"/>
        </w:rPr>
        <w:t>5，采用带状和块状方式整地，块状配置宜选择地径2厘米及以上或高度150厘米及以上的苗木，20</w:t>
      </w:r>
      <w:r>
        <w:rPr>
          <w:rFonts w:hint="eastAsia" w:eastAsia="仿宋"/>
          <w:sz w:val="28"/>
          <w:szCs w:val="28"/>
        </w:rPr>
        <w:t>—</w:t>
      </w:r>
      <w:r>
        <w:rPr>
          <w:rFonts w:eastAsia="仿宋"/>
          <w:sz w:val="28"/>
          <w:szCs w:val="28"/>
        </w:rPr>
        <w:t>60株/亩。带状配置宜选择地径1</w:t>
      </w:r>
      <w:r>
        <w:rPr>
          <w:rFonts w:hint="eastAsia" w:eastAsia="仿宋"/>
          <w:sz w:val="28"/>
          <w:szCs w:val="28"/>
        </w:rPr>
        <w:t>—</w:t>
      </w:r>
      <w:r>
        <w:rPr>
          <w:rFonts w:eastAsia="仿宋"/>
          <w:sz w:val="28"/>
          <w:szCs w:val="28"/>
        </w:rPr>
        <w:t>2厘米或高度80</w:t>
      </w:r>
      <w:r>
        <w:rPr>
          <w:rFonts w:hint="eastAsia" w:eastAsia="仿宋"/>
          <w:sz w:val="28"/>
          <w:szCs w:val="28"/>
        </w:rPr>
        <w:t>—</w:t>
      </w:r>
      <w:r>
        <w:rPr>
          <w:rFonts w:eastAsia="仿宋"/>
          <w:sz w:val="28"/>
          <w:szCs w:val="28"/>
        </w:rPr>
        <w:t>150厘米的苗木，40</w:t>
      </w:r>
      <w:r>
        <w:rPr>
          <w:rFonts w:hint="eastAsia" w:eastAsia="仿宋"/>
          <w:sz w:val="28"/>
          <w:szCs w:val="28"/>
        </w:rPr>
        <w:t>—</w:t>
      </w:r>
      <w:r>
        <w:rPr>
          <w:rFonts w:eastAsia="仿宋"/>
          <w:sz w:val="28"/>
          <w:szCs w:val="28"/>
        </w:rPr>
        <w:t>60株/亩。其他技术措施参照《造林技术规程》（GB/T15776-2016）执行。</w:t>
      </w:r>
    </w:p>
    <w:p w14:paraId="52D7DC32">
      <w:pPr>
        <w:jc w:val="center"/>
        <w:rPr>
          <w:rFonts w:eastAsia="仿宋"/>
          <w:b/>
          <w:sz w:val="28"/>
          <w:szCs w:val="28"/>
        </w:rPr>
      </w:pPr>
      <w:bookmarkStart w:id="305" w:name="_Toc111834673"/>
      <w:r>
        <w:rPr>
          <w:rFonts w:eastAsia="仿宋"/>
          <w:b/>
          <w:sz w:val="28"/>
          <w:szCs w:val="28"/>
        </w:rPr>
        <w:t>表6-4现有林改培技术模型</w:t>
      </w:r>
      <w:bookmarkEnd w:id="305"/>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294"/>
        <w:gridCol w:w="702"/>
        <w:gridCol w:w="406"/>
        <w:gridCol w:w="1886"/>
        <w:gridCol w:w="593"/>
        <w:gridCol w:w="741"/>
        <w:gridCol w:w="741"/>
        <w:gridCol w:w="702"/>
        <w:gridCol w:w="741"/>
      </w:tblGrid>
      <w:tr w14:paraId="4E13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shd w:val="clear" w:color="auto" w:fill="auto"/>
            <w:vAlign w:val="center"/>
          </w:tcPr>
          <w:p w14:paraId="57B35A4D">
            <w:pPr>
              <w:ind w:left="-53" w:leftChars="-25" w:right="-53" w:rightChars="-25"/>
              <w:jc w:val="center"/>
              <w:rPr>
                <w:rFonts w:eastAsia="仿宋"/>
                <w:b/>
                <w:bCs/>
                <w:spacing w:val="-6"/>
                <w:sz w:val="16"/>
                <w:szCs w:val="16"/>
              </w:rPr>
            </w:pPr>
            <w:r>
              <w:rPr>
                <w:rFonts w:eastAsia="仿宋"/>
                <w:b/>
                <w:bCs/>
                <w:spacing w:val="-6"/>
                <w:sz w:val="16"/>
                <w:szCs w:val="16"/>
              </w:rPr>
              <w:t>模型号</w:t>
            </w:r>
          </w:p>
        </w:tc>
        <w:tc>
          <w:tcPr>
            <w:tcW w:w="0" w:type="auto"/>
            <w:shd w:val="clear" w:color="auto" w:fill="auto"/>
            <w:vAlign w:val="center"/>
          </w:tcPr>
          <w:p w14:paraId="204BD2E9">
            <w:pPr>
              <w:ind w:left="-53" w:leftChars="-25" w:right="-53" w:rightChars="-25"/>
              <w:jc w:val="center"/>
              <w:rPr>
                <w:rFonts w:eastAsia="仿宋"/>
                <w:b/>
                <w:bCs/>
                <w:spacing w:val="-6"/>
                <w:sz w:val="16"/>
                <w:szCs w:val="16"/>
              </w:rPr>
            </w:pPr>
            <w:r>
              <w:rPr>
                <w:rFonts w:eastAsia="仿宋"/>
                <w:b/>
                <w:bCs/>
                <w:spacing w:val="-6"/>
                <w:sz w:val="16"/>
                <w:szCs w:val="16"/>
              </w:rPr>
              <w:t>培育目标</w:t>
            </w:r>
          </w:p>
        </w:tc>
        <w:tc>
          <w:tcPr>
            <w:tcW w:w="0" w:type="auto"/>
            <w:shd w:val="clear" w:color="auto" w:fill="auto"/>
            <w:vAlign w:val="center"/>
          </w:tcPr>
          <w:p w14:paraId="657878EC">
            <w:pPr>
              <w:ind w:left="-53" w:leftChars="-25" w:right="-53" w:rightChars="-25"/>
              <w:jc w:val="center"/>
              <w:rPr>
                <w:rFonts w:eastAsia="仿宋"/>
                <w:b/>
                <w:bCs/>
                <w:spacing w:val="-6"/>
                <w:sz w:val="16"/>
                <w:szCs w:val="16"/>
              </w:rPr>
            </w:pPr>
            <w:r>
              <w:rPr>
                <w:rFonts w:eastAsia="仿宋"/>
                <w:b/>
                <w:bCs/>
                <w:spacing w:val="-6"/>
                <w:sz w:val="16"/>
                <w:szCs w:val="16"/>
              </w:rPr>
              <w:t>龄组</w:t>
            </w:r>
          </w:p>
        </w:tc>
        <w:tc>
          <w:tcPr>
            <w:tcW w:w="0" w:type="auto"/>
            <w:shd w:val="clear" w:color="auto" w:fill="auto"/>
            <w:vAlign w:val="center"/>
          </w:tcPr>
          <w:p w14:paraId="592A69F9">
            <w:pPr>
              <w:ind w:left="-53" w:leftChars="-25" w:right="-53" w:rightChars="-25"/>
              <w:jc w:val="center"/>
              <w:rPr>
                <w:rFonts w:eastAsia="仿宋"/>
                <w:b/>
                <w:bCs/>
                <w:spacing w:val="-6"/>
                <w:sz w:val="16"/>
                <w:szCs w:val="16"/>
              </w:rPr>
            </w:pPr>
            <w:r>
              <w:rPr>
                <w:rFonts w:eastAsia="仿宋"/>
                <w:b/>
                <w:bCs/>
                <w:spacing w:val="-6"/>
                <w:sz w:val="16"/>
                <w:szCs w:val="16"/>
              </w:rPr>
              <w:t>采伐</w:t>
            </w:r>
          </w:p>
          <w:p w14:paraId="054E404A">
            <w:pPr>
              <w:ind w:left="-53" w:leftChars="-25" w:right="-53" w:rightChars="-25"/>
              <w:jc w:val="center"/>
              <w:rPr>
                <w:rFonts w:eastAsia="仿宋"/>
                <w:b/>
                <w:bCs/>
                <w:spacing w:val="-6"/>
                <w:sz w:val="16"/>
                <w:szCs w:val="16"/>
              </w:rPr>
            </w:pPr>
            <w:r>
              <w:rPr>
                <w:rFonts w:eastAsia="仿宋"/>
                <w:b/>
                <w:bCs/>
                <w:spacing w:val="-6"/>
                <w:sz w:val="16"/>
                <w:szCs w:val="16"/>
              </w:rPr>
              <w:t>方式</w:t>
            </w:r>
          </w:p>
        </w:tc>
        <w:tc>
          <w:tcPr>
            <w:tcW w:w="0" w:type="auto"/>
            <w:shd w:val="clear" w:color="auto" w:fill="auto"/>
            <w:vAlign w:val="center"/>
          </w:tcPr>
          <w:p w14:paraId="539EACFA">
            <w:pPr>
              <w:ind w:left="-53" w:leftChars="-25" w:right="-53" w:rightChars="-25"/>
              <w:jc w:val="center"/>
              <w:rPr>
                <w:rFonts w:eastAsia="仿宋"/>
                <w:b/>
                <w:bCs/>
                <w:spacing w:val="-6"/>
                <w:sz w:val="16"/>
                <w:szCs w:val="16"/>
              </w:rPr>
            </w:pPr>
            <w:r>
              <w:rPr>
                <w:rFonts w:eastAsia="仿宋"/>
                <w:b/>
                <w:bCs/>
                <w:spacing w:val="-6"/>
                <w:sz w:val="16"/>
                <w:szCs w:val="16"/>
              </w:rPr>
              <w:t>补植/更新树种</w:t>
            </w:r>
          </w:p>
        </w:tc>
        <w:tc>
          <w:tcPr>
            <w:tcW w:w="0" w:type="auto"/>
            <w:shd w:val="clear" w:color="auto" w:fill="auto"/>
            <w:vAlign w:val="center"/>
          </w:tcPr>
          <w:p w14:paraId="7C28E03C">
            <w:pPr>
              <w:ind w:left="-53" w:leftChars="-25" w:right="-53" w:rightChars="-25"/>
              <w:jc w:val="center"/>
              <w:rPr>
                <w:rFonts w:eastAsia="仿宋"/>
                <w:b/>
                <w:bCs/>
                <w:spacing w:val="-6"/>
                <w:sz w:val="16"/>
                <w:szCs w:val="16"/>
              </w:rPr>
            </w:pPr>
            <w:r>
              <w:rPr>
                <w:rFonts w:eastAsia="仿宋"/>
                <w:b/>
                <w:bCs/>
                <w:spacing w:val="-6"/>
                <w:sz w:val="16"/>
                <w:szCs w:val="16"/>
              </w:rPr>
              <w:t>补植/更</w:t>
            </w:r>
          </w:p>
          <w:p w14:paraId="6F54204F">
            <w:pPr>
              <w:ind w:left="-53" w:leftChars="-25" w:right="-53" w:rightChars="-25"/>
              <w:jc w:val="center"/>
              <w:rPr>
                <w:rFonts w:eastAsia="仿宋"/>
                <w:b/>
                <w:bCs/>
                <w:spacing w:val="-6"/>
                <w:sz w:val="16"/>
                <w:szCs w:val="16"/>
              </w:rPr>
            </w:pPr>
            <w:r>
              <w:rPr>
                <w:rFonts w:eastAsia="仿宋"/>
                <w:b/>
                <w:bCs/>
                <w:spacing w:val="-6"/>
                <w:sz w:val="16"/>
                <w:szCs w:val="16"/>
              </w:rPr>
              <w:t>新方式</w:t>
            </w:r>
          </w:p>
        </w:tc>
        <w:tc>
          <w:tcPr>
            <w:tcW w:w="0" w:type="auto"/>
            <w:shd w:val="clear" w:color="auto" w:fill="auto"/>
            <w:vAlign w:val="center"/>
          </w:tcPr>
          <w:p w14:paraId="16F9D1FA">
            <w:pPr>
              <w:ind w:left="-53" w:leftChars="-25" w:right="-53" w:rightChars="-25"/>
              <w:jc w:val="center"/>
              <w:rPr>
                <w:rFonts w:eastAsia="仿宋"/>
                <w:b/>
                <w:bCs/>
                <w:spacing w:val="-6"/>
                <w:sz w:val="16"/>
                <w:szCs w:val="16"/>
              </w:rPr>
            </w:pPr>
            <w:r>
              <w:rPr>
                <w:rFonts w:eastAsia="仿宋"/>
                <w:b/>
                <w:bCs/>
                <w:spacing w:val="-6"/>
                <w:sz w:val="16"/>
                <w:szCs w:val="16"/>
              </w:rPr>
              <w:t>株数</w:t>
            </w:r>
          </w:p>
          <w:p w14:paraId="08417319">
            <w:pPr>
              <w:ind w:left="-53" w:leftChars="-25" w:right="-53" w:rightChars="-25"/>
              <w:jc w:val="center"/>
              <w:rPr>
                <w:rFonts w:eastAsia="仿宋"/>
                <w:b/>
                <w:bCs/>
                <w:spacing w:val="-6"/>
                <w:sz w:val="16"/>
                <w:szCs w:val="16"/>
              </w:rPr>
            </w:pPr>
            <w:r>
              <w:rPr>
                <w:rFonts w:eastAsia="仿宋"/>
                <w:b/>
                <w:bCs/>
                <w:spacing w:val="-6"/>
                <w:sz w:val="16"/>
                <w:szCs w:val="16"/>
              </w:rPr>
              <w:t>（株/亩）</w:t>
            </w:r>
          </w:p>
        </w:tc>
        <w:tc>
          <w:tcPr>
            <w:tcW w:w="0" w:type="auto"/>
            <w:shd w:val="clear" w:color="auto" w:fill="auto"/>
            <w:vAlign w:val="center"/>
          </w:tcPr>
          <w:p w14:paraId="25F0BAA0">
            <w:pPr>
              <w:ind w:left="-53" w:leftChars="-25" w:right="-53" w:rightChars="-25"/>
              <w:jc w:val="center"/>
              <w:rPr>
                <w:rFonts w:eastAsia="仿宋"/>
                <w:b/>
                <w:bCs/>
                <w:spacing w:val="-6"/>
                <w:sz w:val="16"/>
                <w:szCs w:val="16"/>
              </w:rPr>
            </w:pPr>
            <w:r>
              <w:rPr>
                <w:rFonts w:eastAsia="仿宋"/>
                <w:b/>
                <w:bCs/>
                <w:spacing w:val="-6"/>
                <w:sz w:val="16"/>
                <w:szCs w:val="16"/>
              </w:rPr>
              <w:t>整地</w:t>
            </w:r>
          </w:p>
          <w:p w14:paraId="37A71A89">
            <w:pPr>
              <w:ind w:left="-53" w:leftChars="-25" w:right="-53" w:rightChars="-25"/>
              <w:jc w:val="center"/>
              <w:rPr>
                <w:rFonts w:eastAsia="仿宋"/>
                <w:b/>
                <w:bCs/>
                <w:spacing w:val="-6"/>
                <w:sz w:val="16"/>
                <w:szCs w:val="16"/>
              </w:rPr>
            </w:pPr>
            <w:r>
              <w:rPr>
                <w:rFonts w:eastAsia="仿宋"/>
                <w:b/>
                <w:bCs/>
                <w:spacing w:val="-6"/>
                <w:sz w:val="16"/>
                <w:szCs w:val="16"/>
              </w:rPr>
              <w:t>方式</w:t>
            </w:r>
          </w:p>
        </w:tc>
        <w:tc>
          <w:tcPr>
            <w:tcW w:w="0" w:type="auto"/>
            <w:shd w:val="clear" w:color="auto" w:fill="auto"/>
            <w:vAlign w:val="center"/>
          </w:tcPr>
          <w:p w14:paraId="3D1FB03B">
            <w:pPr>
              <w:widowControl/>
              <w:spacing w:line="240" w:lineRule="exact"/>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植穴</w:t>
            </w:r>
          </w:p>
          <w:p w14:paraId="4D79CF10">
            <w:pPr>
              <w:widowControl/>
              <w:spacing w:line="240" w:lineRule="exact"/>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规格</w:t>
            </w:r>
          </w:p>
          <w:p w14:paraId="669EB12B">
            <w:pPr>
              <w:widowControl/>
              <w:spacing w:line="240" w:lineRule="exact"/>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w:t>
            </w:r>
            <w:r>
              <w:rPr>
                <w:rFonts w:hint="eastAsia" w:eastAsia="仿宋"/>
                <w:b/>
                <w:bCs/>
                <w:color w:val="000000"/>
                <w:spacing w:val="-6"/>
                <w:kern w:val="0"/>
                <w:sz w:val="16"/>
                <w:szCs w:val="16"/>
              </w:rPr>
              <w:t>cm</w:t>
            </w:r>
            <w:r>
              <w:rPr>
                <w:rFonts w:eastAsia="仿宋"/>
                <w:b/>
                <w:bCs/>
                <w:color w:val="000000"/>
                <w:spacing w:val="-6"/>
                <w:kern w:val="0"/>
                <w:sz w:val="16"/>
                <w:szCs w:val="16"/>
              </w:rPr>
              <w:t>）</w:t>
            </w:r>
          </w:p>
        </w:tc>
        <w:tc>
          <w:tcPr>
            <w:tcW w:w="0" w:type="auto"/>
            <w:shd w:val="clear" w:color="auto" w:fill="auto"/>
            <w:vAlign w:val="center"/>
          </w:tcPr>
          <w:p w14:paraId="32793176">
            <w:pPr>
              <w:widowControl/>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抚育</w:t>
            </w:r>
          </w:p>
          <w:p w14:paraId="0D6B049A">
            <w:pPr>
              <w:widowControl/>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（次/年）</w:t>
            </w:r>
          </w:p>
        </w:tc>
      </w:tr>
      <w:tr w14:paraId="3EDD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shd w:val="clear" w:color="auto" w:fill="auto"/>
            <w:noWrap/>
            <w:vAlign w:val="center"/>
          </w:tcPr>
          <w:p w14:paraId="5B8F3A6B">
            <w:pPr>
              <w:ind w:left="-53" w:leftChars="-25" w:right="-53" w:rightChars="-25"/>
              <w:jc w:val="center"/>
              <w:rPr>
                <w:rFonts w:eastAsia="仿宋"/>
                <w:spacing w:val="-6"/>
                <w:sz w:val="16"/>
                <w:szCs w:val="16"/>
              </w:rPr>
            </w:pPr>
            <w:r>
              <w:rPr>
                <w:rFonts w:eastAsia="仿宋"/>
                <w:spacing w:val="-6"/>
                <w:sz w:val="16"/>
                <w:szCs w:val="16"/>
              </w:rPr>
              <w:t>GP1</w:t>
            </w:r>
          </w:p>
        </w:tc>
        <w:tc>
          <w:tcPr>
            <w:tcW w:w="0" w:type="auto"/>
            <w:shd w:val="clear" w:color="auto" w:fill="auto"/>
            <w:noWrap/>
            <w:vAlign w:val="center"/>
          </w:tcPr>
          <w:p w14:paraId="13B4EF7C">
            <w:pPr>
              <w:spacing w:line="240" w:lineRule="exact"/>
              <w:ind w:left="-53" w:leftChars="-25" w:right="-53" w:rightChars="-25"/>
              <w:rPr>
                <w:rFonts w:eastAsia="仿宋"/>
                <w:spacing w:val="-6"/>
                <w:sz w:val="16"/>
                <w:szCs w:val="16"/>
              </w:rPr>
            </w:pPr>
            <w:r>
              <w:rPr>
                <w:rFonts w:eastAsia="仿宋"/>
                <w:spacing w:val="-6"/>
                <w:sz w:val="16"/>
                <w:szCs w:val="16"/>
              </w:rPr>
              <w:t>杉木抚育间伐结合</w:t>
            </w:r>
          </w:p>
          <w:p w14:paraId="7654D9E5">
            <w:pPr>
              <w:spacing w:line="240" w:lineRule="exact"/>
              <w:ind w:left="-53" w:leftChars="-25" w:right="-53" w:rightChars="-25"/>
              <w:rPr>
                <w:rFonts w:eastAsia="仿宋"/>
                <w:spacing w:val="-6"/>
                <w:sz w:val="16"/>
                <w:szCs w:val="16"/>
              </w:rPr>
            </w:pPr>
            <w:r>
              <w:rPr>
                <w:rFonts w:eastAsia="仿宋"/>
                <w:spacing w:val="-6"/>
                <w:sz w:val="16"/>
                <w:szCs w:val="16"/>
              </w:rPr>
              <w:t>林下补植改培模型</w:t>
            </w:r>
          </w:p>
        </w:tc>
        <w:tc>
          <w:tcPr>
            <w:tcW w:w="0" w:type="auto"/>
            <w:shd w:val="clear" w:color="auto" w:fill="auto"/>
            <w:noWrap/>
            <w:vAlign w:val="center"/>
          </w:tcPr>
          <w:p w14:paraId="65E03A74">
            <w:pPr>
              <w:ind w:left="-53" w:leftChars="-25" w:right="-53" w:rightChars="-25"/>
              <w:rPr>
                <w:rFonts w:eastAsia="仿宋"/>
                <w:spacing w:val="-6"/>
                <w:sz w:val="16"/>
                <w:szCs w:val="16"/>
              </w:rPr>
            </w:pPr>
            <w:r>
              <w:rPr>
                <w:rFonts w:eastAsia="仿宋"/>
                <w:spacing w:val="-6"/>
                <w:sz w:val="16"/>
                <w:szCs w:val="16"/>
              </w:rPr>
              <w:t>近熟林、</w:t>
            </w:r>
          </w:p>
          <w:p w14:paraId="0F3EF340">
            <w:pPr>
              <w:ind w:left="-53" w:leftChars="-25" w:right="-53" w:rightChars="-25"/>
              <w:rPr>
                <w:rFonts w:eastAsia="仿宋"/>
                <w:spacing w:val="-6"/>
                <w:sz w:val="16"/>
                <w:szCs w:val="16"/>
              </w:rPr>
            </w:pPr>
            <w:r>
              <w:rPr>
                <w:rFonts w:eastAsia="仿宋"/>
                <w:spacing w:val="-6"/>
                <w:sz w:val="16"/>
                <w:szCs w:val="16"/>
              </w:rPr>
              <w:t>成熟林</w:t>
            </w:r>
          </w:p>
        </w:tc>
        <w:tc>
          <w:tcPr>
            <w:tcW w:w="0" w:type="auto"/>
            <w:shd w:val="clear" w:color="auto" w:fill="auto"/>
            <w:noWrap/>
            <w:vAlign w:val="center"/>
          </w:tcPr>
          <w:p w14:paraId="04A2DB48">
            <w:pPr>
              <w:ind w:left="-53" w:leftChars="-25" w:right="-53" w:rightChars="-25"/>
              <w:jc w:val="center"/>
              <w:rPr>
                <w:rFonts w:eastAsia="仿宋"/>
                <w:spacing w:val="-6"/>
                <w:sz w:val="16"/>
                <w:szCs w:val="16"/>
              </w:rPr>
            </w:pPr>
            <w:r>
              <w:rPr>
                <w:rFonts w:eastAsia="仿宋"/>
                <w:spacing w:val="-6"/>
                <w:sz w:val="16"/>
                <w:szCs w:val="16"/>
              </w:rPr>
              <w:t>间伐</w:t>
            </w:r>
          </w:p>
        </w:tc>
        <w:tc>
          <w:tcPr>
            <w:tcW w:w="0" w:type="auto"/>
            <w:shd w:val="clear" w:color="auto" w:fill="auto"/>
            <w:noWrap/>
            <w:vAlign w:val="center"/>
          </w:tcPr>
          <w:p w14:paraId="18AE5004">
            <w:pPr>
              <w:ind w:left="-53" w:leftChars="-25" w:right="-53" w:rightChars="-25"/>
              <w:jc w:val="center"/>
              <w:rPr>
                <w:rFonts w:eastAsia="仿宋"/>
                <w:spacing w:val="-6"/>
                <w:sz w:val="16"/>
                <w:szCs w:val="16"/>
              </w:rPr>
            </w:pPr>
            <w:r>
              <w:rPr>
                <w:rFonts w:eastAsia="仿宋"/>
                <w:spacing w:val="-6"/>
                <w:sz w:val="16"/>
                <w:szCs w:val="16"/>
              </w:rPr>
              <w:t>檫木、麻栎、枫香等</w:t>
            </w:r>
          </w:p>
        </w:tc>
        <w:tc>
          <w:tcPr>
            <w:tcW w:w="0" w:type="auto"/>
            <w:shd w:val="clear" w:color="auto" w:fill="auto"/>
            <w:vAlign w:val="center"/>
          </w:tcPr>
          <w:p w14:paraId="10B8C9DB">
            <w:pPr>
              <w:ind w:left="-53" w:leftChars="-25" w:right="-53" w:rightChars="-25"/>
              <w:jc w:val="center"/>
              <w:rPr>
                <w:rFonts w:eastAsia="仿宋"/>
                <w:spacing w:val="-6"/>
                <w:sz w:val="16"/>
                <w:szCs w:val="16"/>
              </w:rPr>
            </w:pPr>
            <w:r>
              <w:rPr>
                <w:rFonts w:eastAsia="仿宋"/>
                <w:spacing w:val="-6"/>
                <w:sz w:val="16"/>
                <w:szCs w:val="16"/>
              </w:rPr>
              <w:t>植苗</w:t>
            </w:r>
          </w:p>
        </w:tc>
        <w:tc>
          <w:tcPr>
            <w:tcW w:w="0" w:type="auto"/>
            <w:shd w:val="clear" w:color="auto" w:fill="auto"/>
            <w:noWrap/>
            <w:vAlign w:val="center"/>
          </w:tcPr>
          <w:p w14:paraId="32EB7CF4">
            <w:pPr>
              <w:ind w:left="-53" w:leftChars="-25" w:right="-53" w:rightChars="-25"/>
              <w:jc w:val="center"/>
              <w:rPr>
                <w:rFonts w:eastAsia="仿宋"/>
                <w:spacing w:val="-6"/>
                <w:sz w:val="16"/>
                <w:szCs w:val="16"/>
              </w:rPr>
            </w:pPr>
            <w:r>
              <w:rPr>
                <w:rFonts w:eastAsia="仿宋"/>
                <w:spacing w:val="-6"/>
                <w:sz w:val="16"/>
                <w:szCs w:val="16"/>
              </w:rPr>
              <w:t>40</w:t>
            </w:r>
          </w:p>
        </w:tc>
        <w:tc>
          <w:tcPr>
            <w:tcW w:w="0" w:type="auto"/>
            <w:shd w:val="clear" w:color="auto" w:fill="auto"/>
            <w:noWrap/>
            <w:vAlign w:val="center"/>
          </w:tcPr>
          <w:p w14:paraId="19D0DE98">
            <w:pPr>
              <w:ind w:left="-53" w:leftChars="-25" w:right="-53" w:rightChars="-25"/>
              <w:jc w:val="center"/>
              <w:rPr>
                <w:rFonts w:eastAsia="仿宋"/>
                <w:spacing w:val="-6"/>
                <w:sz w:val="16"/>
                <w:szCs w:val="16"/>
              </w:rPr>
            </w:pPr>
            <w:r>
              <w:rPr>
                <w:rFonts w:eastAsia="仿宋"/>
                <w:spacing w:val="-6"/>
                <w:sz w:val="16"/>
                <w:szCs w:val="16"/>
              </w:rPr>
              <w:t>块状/带状</w:t>
            </w:r>
          </w:p>
        </w:tc>
        <w:tc>
          <w:tcPr>
            <w:tcW w:w="0" w:type="auto"/>
            <w:shd w:val="clear" w:color="auto" w:fill="auto"/>
            <w:noWrap/>
            <w:vAlign w:val="center"/>
          </w:tcPr>
          <w:p w14:paraId="490C468D">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50*50*40</w:t>
            </w:r>
          </w:p>
        </w:tc>
        <w:tc>
          <w:tcPr>
            <w:tcW w:w="0" w:type="auto"/>
            <w:shd w:val="clear" w:color="auto" w:fill="auto"/>
            <w:noWrap/>
            <w:vAlign w:val="center"/>
          </w:tcPr>
          <w:p w14:paraId="47765F30">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2</w:t>
            </w:r>
          </w:p>
        </w:tc>
      </w:tr>
      <w:tr w14:paraId="38B2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shd w:val="clear" w:color="auto" w:fill="auto"/>
            <w:noWrap/>
            <w:vAlign w:val="center"/>
          </w:tcPr>
          <w:p w14:paraId="589B5AD8">
            <w:pPr>
              <w:ind w:left="-53" w:leftChars="-25" w:right="-53" w:rightChars="-25"/>
              <w:jc w:val="center"/>
              <w:rPr>
                <w:rFonts w:eastAsia="仿宋"/>
                <w:spacing w:val="-6"/>
                <w:sz w:val="16"/>
                <w:szCs w:val="16"/>
              </w:rPr>
            </w:pPr>
            <w:r>
              <w:rPr>
                <w:rFonts w:eastAsia="仿宋"/>
                <w:spacing w:val="-6"/>
                <w:sz w:val="16"/>
                <w:szCs w:val="16"/>
              </w:rPr>
              <w:t>GP2</w:t>
            </w:r>
          </w:p>
        </w:tc>
        <w:tc>
          <w:tcPr>
            <w:tcW w:w="0" w:type="auto"/>
            <w:shd w:val="clear" w:color="auto" w:fill="auto"/>
            <w:noWrap/>
            <w:vAlign w:val="center"/>
          </w:tcPr>
          <w:p w14:paraId="0543273E">
            <w:pPr>
              <w:spacing w:line="240" w:lineRule="exact"/>
              <w:ind w:left="-53" w:leftChars="-25" w:right="-53" w:rightChars="-25"/>
              <w:rPr>
                <w:rFonts w:eastAsia="仿宋"/>
                <w:spacing w:val="-6"/>
                <w:sz w:val="16"/>
                <w:szCs w:val="16"/>
              </w:rPr>
            </w:pPr>
            <w:r>
              <w:rPr>
                <w:rFonts w:eastAsia="仿宋"/>
                <w:spacing w:val="-6"/>
                <w:sz w:val="16"/>
                <w:szCs w:val="16"/>
              </w:rPr>
              <w:t>马尾松间伐补植珍</w:t>
            </w:r>
          </w:p>
          <w:p w14:paraId="542436F8">
            <w:pPr>
              <w:spacing w:line="240" w:lineRule="exact"/>
              <w:ind w:left="-53" w:leftChars="-25" w:right="-53" w:rightChars="-25"/>
              <w:rPr>
                <w:rFonts w:eastAsia="仿宋"/>
                <w:spacing w:val="-6"/>
                <w:sz w:val="16"/>
                <w:szCs w:val="16"/>
              </w:rPr>
            </w:pPr>
            <w:r>
              <w:rPr>
                <w:rFonts w:eastAsia="仿宋"/>
                <w:spacing w:val="-6"/>
                <w:sz w:val="16"/>
                <w:szCs w:val="16"/>
              </w:rPr>
              <w:t>贵阔叶改培模型</w:t>
            </w:r>
          </w:p>
        </w:tc>
        <w:tc>
          <w:tcPr>
            <w:tcW w:w="0" w:type="auto"/>
            <w:shd w:val="clear" w:color="auto" w:fill="auto"/>
            <w:noWrap/>
            <w:vAlign w:val="center"/>
          </w:tcPr>
          <w:p w14:paraId="2B9BD3B2">
            <w:pPr>
              <w:ind w:left="-53" w:leftChars="-25" w:right="-53" w:rightChars="-25"/>
              <w:rPr>
                <w:rFonts w:eastAsia="仿宋"/>
                <w:spacing w:val="-6"/>
                <w:sz w:val="16"/>
                <w:szCs w:val="16"/>
              </w:rPr>
            </w:pPr>
            <w:r>
              <w:rPr>
                <w:rFonts w:eastAsia="仿宋"/>
                <w:spacing w:val="-6"/>
                <w:sz w:val="16"/>
                <w:szCs w:val="16"/>
              </w:rPr>
              <w:t>近熟林、</w:t>
            </w:r>
          </w:p>
          <w:p w14:paraId="12EE2D76">
            <w:pPr>
              <w:ind w:left="-53" w:leftChars="-25" w:right="-53" w:rightChars="-25"/>
              <w:rPr>
                <w:rFonts w:eastAsia="仿宋"/>
                <w:spacing w:val="-6"/>
                <w:sz w:val="16"/>
                <w:szCs w:val="16"/>
              </w:rPr>
            </w:pPr>
            <w:r>
              <w:rPr>
                <w:rFonts w:eastAsia="仿宋"/>
                <w:spacing w:val="-6"/>
                <w:sz w:val="16"/>
                <w:szCs w:val="16"/>
              </w:rPr>
              <w:t>成熟林</w:t>
            </w:r>
          </w:p>
        </w:tc>
        <w:tc>
          <w:tcPr>
            <w:tcW w:w="0" w:type="auto"/>
            <w:shd w:val="clear" w:color="auto" w:fill="auto"/>
            <w:noWrap/>
            <w:vAlign w:val="center"/>
          </w:tcPr>
          <w:p w14:paraId="0E6DA20C">
            <w:pPr>
              <w:ind w:left="-53" w:leftChars="-25" w:right="-53" w:rightChars="-25"/>
              <w:jc w:val="center"/>
              <w:rPr>
                <w:rFonts w:eastAsia="仿宋"/>
                <w:spacing w:val="-6"/>
                <w:sz w:val="16"/>
                <w:szCs w:val="16"/>
              </w:rPr>
            </w:pPr>
            <w:r>
              <w:rPr>
                <w:rFonts w:eastAsia="仿宋"/>
                <w:spacing w:val="-6"/>
                <w:sz w:val="16"/>
                <w:szCs w:val="16"/>
              </w:rPr>
              <w:t>间伐</w:t>
            </w:r>
          </w:p>
        </w:tc>
        <w:tc>
          <w:tcPr>
            <w:tcW w:w="0" w:type="auto"/>
            <w:shd w:val="clear" w:color="auto" w:fill="auto"/>
            <w:noWrap/>
            <w:vAlign w:val="center"/>
          </w:tcPr>
          <w:p w14:paraId="3438D89C">
            <w:pPr>
              <w:ind w:left="-53" w:leftChars="-25" w:right="-53" w:rightChars="-25"/>
              <w:jc w:val="center"/>
              <w:rPr>
                <w:rFonts w:eastAsia="仿宋"/>
                <w:spacing w:val="-6"/>
                <w:sz w:val="16"/>
                <w:szCs w:val="16"/>
              </w:rPr>
            </w:pPr>
            <w:r>
              <w:rPr>
                <w:rFonts w:eastAsia="仿宋"/>
                <w:spacing w:val="-6"/>
                <w:sz w:val="16"/>
                <w:szCs w:val="16"/>
              </w:rPr>
              <w:t>檫木、麻栎、青冈、苦槠等</w:t>
            </w:r>
          </w:p>
        </w:tc>
        <w:tc>
          <w:tcPr>
            <w:tcW w:w="0" w:type="auto"/>
            <w:shd w:val="clear" w:color="auto" w:fill="auto"/>
            <w:vAlign w:val="center"/>
          </w:tcPr>
          <w:p w14:paraId="77888796">
            <w:pPr>
              <w:ind w:left="-53" w:leftChars="-25" w:right="-53" w:rightChars="-25"/>
              <w:jc w:val="center"/>
              <w:rPr>
                <w:rFonts w:eastAsia="仿宋"/>
                <w:spacing w:val="-6"/>
                <w:sz w:val="16"/>
                <w:szCs w:val="16"/>
              </w:rPr>
            </w:pPr>
            <w:r>
              <w:rPr>
                <w:rFonts w:eastAsia="仿宋"/>
                <w:spacing w:val="-6"/>
                <w:sz w:val="16"/>
                <w:szCs w:val="16"/>
              </w:rPr>
              <w:t>植苗</w:t>
            </w:r>
          </w:p>
        </w:tc>
        <w:tc>
          <w:tcPr>
            <w:tcW w:w="0" w:type="auto"/>
            <w:shd w:val="clear" w:color="auto" w:fill="auto"/>
            <w:noWrap/>
            <w:vAlign w:val="center"/>
          </w:tcPr>
          <w:p w14:paraId="1E8FB67D">
            <w:pPr>
              <w:ind w:left="-53" w:leftChars="-25" w:right="-53" w:rightChars="-25"/>
              <w:jc w:val="center"/>
              <w:rPr>
                <w:rFonts w:eastAsia="仿宋"/>
                <w:spacing w:val="-6"/>
                <w:sz w:val="16"/>
                <w:szCs w:val="16"/>
              </w:rPr>
            </w:pPr>
            <w:r>
              <w:rPr>
                <w:rFonts w:eastAsia="仿宋"/>
                <w:spacing w:val="-6"/>
                <w:sz w:val="16"/>
                <w:szCs w:val="16"/>
              </w:rPr>
              <w:t>40</w:t>
            </w:r>
          </w:p>
        </w:tc>
        <w:tc>
          <w:tcPr>
            <w:tcW w:w="0" w:type="auto"/>
            <w:shd w:val="clear" w:color="auto" w:fill="auto"/>
            <w:noWrap/>
            <w:vAlign w:val="center"/>
          </w:tcPr>
          <w:p w14:paraId="445F63A6">
            <w:pPr>
              <w:ind w:left="-53" w:leftChars="-25" w:right="-53" w:rightChars="-25"/>
              <w:jc w:val="center"/>
              <w:rPr>
                <w:rFonts w:eastAsia="仿宋"/>
                <w:spacing w:val="-6"/>
                <w:sz w:val="16"/>
                <w:szCs w:val="16"/>
              </w:rPr>
            </w:pPr>
            <w:r>
              <w:rPr>
                <w:rFonts w:eastAsia="仿宋"/>
                <w:spacing w:val="-6"/>
                <w:sz w:val="16"/>
                <w:szCs w:val="16"/>
              </w:rPr>
              <w:t>块状/带状</w:t>
            </w:r>
          </w:p>
        </w:tc>
        <w:tc>
          <w:tcPr>
            <w:tcW w:w="0" w:type="auto"/>
            <w:shd w:val="clear" w:color="auto" w:fill="auto"/>
            <w:noWrap/>
            <w:vAlign w:val="center"/>
          </w:tcPr>
          <w:p w14:paraId="2F98CB73">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50*50*40</w:t>
            </w:r>
          </w:p>
        </w:tc>
        <w:tc>
          <w:tcPr>
            <w:tcW w:w="0" w:type="auto"/>
            <w:shd w:val="clear" w:color="auto" w:fill="auto"/>
            <w:noWrap/>
            <w:vAlign w:val="center"/>
          </w:tcPr>
          <w:p w14:paraId="27E4399C">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2</w:t>
            </w:r>
          </w:p>
        </w:tc>
      </w:tr>
      <w:tr w14:paraId="40C7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shd w:val="clear" w:color="auto" w:fill="auto"/>
            <w:noWrap/>
            <w:vAlign w:val="center"/>
          </w:tcPr>
          <w:p w14:paraId="3ADFB3F4">
            <w:pPr>
              <w:ind w:left="-53" w:leftChars="-25" w:right="-53" w:rightChars="-25"/>
              <w:jc w:val="center"/>
              <w:rPr>
                <w:rFonts w:eastAsia="仿宋"/>
                <w:spacing w:val="-6"/>
                <w:sz w:val="16"/>
                <w:szCs w:val="16"/>
              </w:rPr>
            </w:pPr>
            <w:r>
              <w:rPr>
                <w:rFonts w:eastAsia="仿宋"/>
                <w:spacing w:val="-6"/>
                <w:sz w:val="16"/>
                <w:szCs w:val="16"/>
              </w:rPr>
              <w:t>GP3</w:t>
            </w:r>
          </w:p>
        </w:tc>
        <w:tc>
          <w:tcPr>
            <w:tcW w:w="0" w:type="auto"/>
            <w:shd w:val="clear" w:color="auto" w:fill="auto"/>
            <w:noWrap/>
            <w:vAlign w:val="center"/>
          </w:tcPr>
          <w:p w14:paraId="2586BBAB">
            <w:pPr>
              <w:spacing w:line="240" w:lineRule="exact"/>
              <w:ind w:left="-53" w:leftChars="-25" w:right="-53" w:rightChars="-25"/>
              <w:rPr>
                <w:rFonts w:eastAsia="仿宋"/>
                <w:spacing w:val="-6"/>
                <w:sz w:val="16"/>
                <w:szCs w:val="16"/>
              </w:rPr>
            </w:pPr>
            <w:r>
              <w:rPr>
                <w:rFonts w:eastAsia="仿宋"/>
                <w:spacing w:val="-6"/>
                <w:sz w:val="16"/>
                <w:szCs w:val="16"/>
              </w:rPr>
              <w:t>竹类改珍贵阔叶林</w:t>
            </w:r>
          </w:p>
          <w:p w14:paraId="4B083F68">
            <w:pPr>
              <w:spacing w:line="240" w:lineRule="exact"/>
              <w:ind w:left="-53" w:leftChars="-25" w:right="-53" w:rightChars="-25"/>
              <w:rPr>
                <w:rFonts w:eastAsia="仿宋"/>
                <w:spacing w:val="-6"/>
                <w:sz w:val="16"/>
                <w:szCs w:val="16"/>
              </w:rPr>
            </w:pPr>
            <w:r>
              <w:rPr>
                <w:rFonts w:eastAsia="仿宋"/>
                <w:spacing w:val="-6"/>
                <w:sz w:val="16"/>
                <w:szCs w:val="16"/>
              </w:rPr>
              <w:t>培育模型</w:t>
            </w:r>
          </w:p>
        </w:tc>
        <w:tc>
          <w:tcPr>
            <w:tcW w:w="0" w:type="auto"/>
            <w:shd w:val="clear" w:color="auto" w:fill="auto"/>
            <w:vAlign w:val="center"/>
          </w:tcPr>
          <w:p w14:paraId="5C8150EC">
            <w:pPr>
              <w:ind w:left="-53" w:leftChars="-25" w:right="-53" w:rightChars="-25"/>
              <w:jc w:val="center"/>
              <w:rPr>
                <w:rFonts w:eastAsia="仿宋"/>
                <w:spacing w:val="-6"/>
                <w:sz w:val="16"/>
                <w:szCs w:val="16"/>
              </w:rPr>
            </w:pPr>
            <w:r>
              <w:rPr>
                <w:rFonts w:eastAsia="仿宋"/>
                <w:spacing w:val="-6"/>
                <w:sz w:val="16"/>
                <w:szCs w:val="16"/>
              </w:rPr>
              <w:t>/</w:t>
            </w:r>
          </w:p>
        </w:tc>
        <w:tc>
          <w:tcPr>
            <w:tcW w:w="0" w:type="auto"/>
            <w:shd w:val="clear" w:color="auto" w:fill="auto"/>
            <w:noWrap/>
            <w:vAlign w:val="center"/>
          </w:tcPr>
          <w:p w14:paraId="01AA2399">
            <w:pPr>
              <w:ind w:left="-53" w:leftChars="-25" w:right="-53" w:rightChars="-25"/>
              <w:jc w:val="center"/>
              <w:rPr>
                <w:rFonts w:eastAsia="仿宋"/>
                <w:spacing w:val="-6"/>
                <w:sz w:val="16"/>
                <w:szCs w:val="16"/>
              </w:rPr>
            </w:pPr>
            <w:r>
              <w:rPr>
                <w:rFonts w:eastAsia="仿宋"/>
                <w:spacing w:val="-6"/>
                <w:sz w:val="16"/>
                <w:szCs w:val="16"/>
              </w:rPr>
              <w:t>主伐</w:t>
            </w:r>
          </w:p>
        </w:tc>
        <w:tc>
          <w:tcPr>
            <w:tcW w:w="0" w:type="auto"/>
            <w:shd w:val="clear" w:color="auto" w:fill="auto"/>
            <w:noWrap/>
            <w:vAlign w:val="center"/>
          </w:tcPr>
          <w:p w14:paraId="36D90C7A">
            <w:pPr>
              <w:ind w:left="-53" w:leftChars="-25" w:right="-53" w:rightChars="-25"/>
              <w:jc w:val="center"/>
              <w:rPr>
                <w:rFonts w:eastAsia="仿宋"/>
                <w:spacing w:val="-6"/>
                <w:sz w:val="16"/>
                <w:szCs w:val="16"/>
              </w:rPr>
            </w:pPr>
            <w:r>
              <w:rPr>
                <w:rFonts w:eastAsia="仿宋"/>
                <w:spacing w:val="-6"/>
                <w:sz w:val="16"/>
                <w:szCs w:val="16"/>
              </w:rPr>
              <w:t>榉树、栎类等</w:t>
            </w:r>
          </w:p>
        </w:tc>
        <w:tc>
          <w:tcPr>
            <w:tcW w:w="0" w:type="auto"/>
            <w:shd w:val="clear" w:color="auto" w:fill="auto"/>
            <w:vAlign w:val="center"/>
          </w:tcPr>
          <w:p w14:paraId="4B806392">
            <w:pPr>
              <w:ind w:left="-53" w:leftChars="-25" w:right="-53" w:rightChars="-25"/>
              <w:jc w:val="center"/>
              <w:rPr>
                <w:rFonts w:eastAsia="仿宋"/>
                <w:spacing w:val="-6"/>
                <w:sz w:val="16"/>
                <w:szCs w:val="16"/>
              </w:rPr>
            </w:pPr>
            <w:r>
              <w:rPr>
                <w:rFonts w:eastAsia="仿宋"/>
                <w:spacing w:val="-6"/>
                <w:sz w:val="16"/>
                <w:szCs w:val="16"/>
              </w:rPr>
              <w:t>植苗</w:t>
            </w:r>
          </w:p>
        </w:tc>
        <w:tc>
          <w:tcPr>
            <w:tcW w:w="0" w:type="auto"/>
            <w:shd w:val="clear" w:color="auto" w:fill="auto"/>
            <w:vAlign w:val="center"/>
          </w:tcPr>
          <w:p w14:paraId="447F1177">
            <w:pPr>
              <w:ind w:left="-53" w:leftChars="-25" w:right="-53" w:rightChars="-25"/>
              <w:jc w:val="center"/>
              <w:rPr>
                <w:rFonts w:eastAsia="仿宋"/>
                <w:spacing w:val="-6"/>
                <w:sz w:val="16"/>
                <w:szCs w:val="16"/>
              </w:rPr>
            </w:pPr>
            <w:r>
              <w:rPr>
                <w:rFonts w:eastAsia="仿宋"/>
                <w:spacing w:val="-6"/>
                <w:sz w:val="16"/>
                <w:szCs w:val="16"/>
              </w:rPr>
              <w:t>111</w:t>
            </w:r>
          </w:p>
        </w:tc>
        <w:tc>
          <w:tcPr>
            <w:tcW w:w="0" w:type="auto"/>
            <w:shd w:val="clear" w:color="auto" w:fill="auto"/>
            <w:noWrap/>
            <w:vAlign w:val="center"/>
          </w:tcPr>
          <w:p w14:paraId="6971EEF2">
            <w:pPr>
              <w:ind w:left="-53" w:leftChars="-25" w:right="-53" w:rightChars="-25"/>
              <w:jc w:val="center"/>
              <w:rPr>
                <w:rFonts w:eastAsia="仿宋"/>
                <w:spacing w:val="-6"/>
                <w:sz w:val="16"/>
                <w:szCs w:val="16"/>
              </w:rPr>
            </w:pPr>
            <w:r>
              <w:rPr>
                <w:rFonts w:eastAsia="仿宋"/>
                <w:spacing w:val="-6"/>
                <w:sz w:val="16"/>
                <w:szCs w:val="16"/>
              </w:rPr>
              <w:t>块状/带状</w:t>
            </w:r>
          </w:p>
        </w:tc>
        <w:tc>
          <w:tcPr>
            <w:tcW w:w="0" w:type="auto"/>
            <w:shd w:val="clear" w:color="auto" w:fill="auto"/>
            <w:noWrap/>
            <w:vAlign w:val="center"/>
          </w:tcPr>
          <w:p w14:paraId="546E5AED">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50*50*40</w:t>
            </w:r>
          </w:p>
        </w:tc>
        <w:tc>
          <w:tcPr>
            <w:tcW w:w="0" w:type="auto"/>
            <w:shd w:val="clear" w:color="auto" w:fill="auto"/>
            <w:noWrap/>
            <w:vAlign w:val="center"/>
          </w:tcPr>
          <w:p w14:paraId="16821543">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2</w:t>
            </w:r>
          </w:p>
        </w:tc>
      </w:tr>
      <w:tr w14:paraId="5AE1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0" w:type="auto"/>
            <w:shd w:val="clear" w:color="auto" w:fill="auto"/>
            <w:noWrap/>
            <w:vAlign w:val="center"/>
          </w:tcPr>
          <w:p w14:paraId="1FB28EDA">
            <w:pPr>
              <w:ind w:left="-53" w:leftChars="-25" w:right="-53" w:rightChars="-25"/>
              <w:jc w:val="center"/>
              <w:rPr>
                <w:rFonts w:eastAsia="仿宋"/>
                <w:spacing w:val="-6"/>
                <w:sz w:val="16"/>
                <w:szCs w:val="16"/>
              </w:rPr>
            </w:pPr>
            <w:r>
              <w:rPr>
                <w:rFonts w:eastAsia="仿宋"/>
                <w:spacing w:val="-6"/>
                <w:sz w:val="16"/>
                <w:szCs w:val="16"/>
              </w:rPr>
              <w:t>GP4</w:t>
            </w:r>
          </w:p>
        </w:tc>
        <w:tc>
          <w:tcPr>
            <w:tcW w:w="0" w:type="auto"/>
            <w:shd w:val="clear" w:color="auto" w:fill="auto"/>
            <w:noWrap/>
            <w:vAlign w:val="center"/>
          </w:tcPr>
          <w:p w14:paraId="46D7B34D">
            <w:pPr>
              <w:spacing w:line="240" w:lineRule="exact"/>
              <w:ind w:left="-53" w:leftChars="-25" w:right="-53" w:rightChars="-25"/>
              <w:rPr>
                <w:rFonts w:eastAsia="仿宋"/>
                <w:spacing w:val="-6"/>
                <w:sz w:val="16"/>
                <w:szCs w:val="16"/>
              </w:rPr>
            </w:pPr>
            <w:r>
              <w:rPr>
                <w:rFonts w:eastAsia="仿宋"/>
                <w:spacing w:val="-6"/>
                <w:sz w:val="16"/>
                <w:szCs w:val="16"/>
              </w:rPr>
              <w:t>退化林改珍贵阔叶</w:t>
            </w:r>
          </w:p>
          <w:p w14:paraId="62B14003">
            <w:pPr>
              <w:spacing w:line="240" w:lineRule="exact"/>
              <w:ind w:left="-53" w:leftChars="-25" w:right="-53" w:rightChars="-25"/>
              <w:rPr>
                <w:rFonts w:eastAsia="仿宋"/>
                <w:spacing w:val="-6"/>
                <w:sz w:val="16"/>
                <w:szCs w:val="16"/>
              </w:rPr>
            </w:pPr>
            <w:r>
              <w:rPr>
                <w:rFonts w:eastAsia="仿宋"/>
                <w:spacing w:val="-6"/>
                <w:sz w:val="16"/>
                <w:szCs w:val="16"/>
              </w:rPr>
              <w:t>培育模型</w:t>
            </w:r>
          </w:p>
        </w:tc>
        <w:tc>
          <w:tcPr>
            <w:tcW w:w="0" w:type="auto"/>
            <w:shd w:val="clear" w:color="auto" w:fill="auto"/>
            <w:vAlign w:val="center"/>
          </w:tcPr>
          <w:p w14:paraId="7423D2EC">
            <w:pPr>
              <w:ind w:left="-53" w:leftChars="-25" w:right="-53" w:rightChars="-25"/>
              <w:jc w:val="center"/>
              <w:rPr>
                <w:rFonts w:eastAsia="仿宋"/>
                <w:spacing w:val="-6"/>
                <w:sz w:val="16"/>
                <w:szCs w:val="16"/>
              </w:rPr>
            </w:pPr>
            <w:r>
              <w:rPr>
                <w:rFonts w:eastAsia="仿宋"/>
                <w:spacing w:val="-6"/>
                <w:sz w:val="16"/>
                <w:szCs w:val="16"/>
              </w:rPr>
              <w:t>/</w:t>
            </w:r>
          </w:p>
        </w:tc>
        <w:tc>
          <w:tcPr>
            <w:tcW w:w="0" w:type="auto"/>
            <w:shd w:val="clear" w:color="auto" w:fill="auto"/>
            <w:noWrap/>
            <w:vAlign w:val="center"/>
          </w:tcPr>
          <w:p w14:paraId="73F9F339">
            <w:pPr>
              <w:ind w:left="-53" w:leftChars="-25" w:right="-53" w:rightChars="-25"/>
              <w:jc w:val="center"/>
              <w:rPr>
                <w:rFonts w:eastAsia="仿宋"/>
                <w:spacing w:val="-6"/>
                <w:sz w:val="16"/>
                <w:szCs w:val="16"/>
              </w:rPr>
            </w:pPr>
            <w:r>
              <w:rPr>
                <w:rFonts w:eastAsia="仿宋"/>
                <w:spacing w:val="-6"/>
                <w:sz w:val="16"/>
                <w:szCs w:val="16"/>
              </w:rPr>
              <w:t>主伐</w:t>
            </w:r>
          </w:p>
        </w:tc>
        <w:tc>
          <w:tcPr>
            <w:tcW w:w="0" w:type="auto"/>
            <w:shd w:val="clear" w:color="auto" w:fill="auto"/>
            <w:noWrap/>
            <w:vAlign w:val="center"/>
          </w:tcPr>
          <w:p w14:paraId="17C93B09">
            <w:pPr>
              <w:ind w:left="-53" w:leftChars="-25" w:right="-53" w:rightChars="-25"/>
              <w:jc w:val="center"/>
              <w:rPr>
                <w:rFonts w:eastAsia="仿宋"/>
                <w:spacing w:val="-6"/>
                <w:sz w:val="16"/>
                <w:szCs w:val="16"/>
              </w:rPr>
            </w:pPr>
            <w:r>
              <w:rPr>
                <w:rFonts w:eastAsia="仿宋"/>
                <w:spacing w:val="-6"/>
                <w:sz w:val="16"/>
                <w:szCs w:val="16"/>
              </w:rPr>
              <w:t>金钱松、苦槠、枫香等</w:t>
            </w:r>
          </w:p>
        </w:tc>
        <w:tc>
          <w:tcPr>
            <w:tcW w:w="0" w:type="auto"/>
            <w:shd w:val="clear" w:color="auto" w:fill="auto"/>
            <w:vAlign w:val="center"/>
          </w:tcPr>
          <w:p w14:paraId="59BF2AAD">
            <w:pPr>
              <w:ind w:left="-53" w:leftChars="-25" w:right="-53" w:rightChars="-25"/>
              <w:jc w:val="center"/>
              <w:rPr>
                <w:rFonts w:eastAsia="仿宋"/>
                <w:spacing w:val="-6"/>
                <w:sz w:val="16"/>
                <w:szCs w:val="16"/>
              </w:rPr>
            </w:pPr>
            <w:r>
              <w:rPr>
                <w:rFonts w:eastAsia="仿宋"/>
                <w:spacing w:val="-6"/>
                <w:sz w:val="16"/>
                <w:szCs w:val="16"/>
              </w:rPr>
              <w:t>植苗</w:t>
            </w:r>
          </w:p>
        </w:tc>
        <w:tc>
          <w:tcPr>
            <w:tcW w:w="0" w:type="auto"/>
            <w:shd w:val="clear" w:color="auto" w:fill="auto"/>
            <w:vAlign w:val="center"/>
          </w:tcPr>
          <w:p w14:paraId="39963CC2">
            <w:pPr>
              <w:ind w:left="-53" w:leftChars="-25" w:right="-53" w:rightChars="-25"/>
              <w:jc w:val="center"/>
              <w:rPr>
                <w:rFonts w:eastAsia="仿宋"/>
                <w:spacing w:val="-6"/>
                <w:sz w:val="16"/>
                <w:szCs w:val="16"/>
              </w:rPr>
            </w:pPr>
            <w:r>
              <w:rPr>
                <w:rFonts w:eastAsia="仿宋"/>
                <w:spacing w:val="-6"/>
                <w:sz w:val="16"/>
                <w:szCs w:val="16"/>
              </w:rPr>
              <w:t>111</w:t>
            </w:r>
          </w:p>
        </w:tc>
        <w:tc>
          <w:tcPr>
            <w:tcW w:w="0" w:type="auto"/>
            <w:shd w:val="clear" w:color="auto" w:fill="auto"/>
            <w:noWrap/>
            <w:vAlign w:val="center"/>
          </w:tcPr>
          <w:p w14:paraId="07BF5865">
            <w:pPr>
              <w:ind w:left="-53" w:leftChars="-25" w:right="-53" w:rightChars="-25"/>
              <w:jc w:val="center"/>
              <w:rPr>
                <w:rFonts w:eastAsia="仿宋"/>
                <w:spacing w:val="-6"/>
                <w:sz w:val="16"/>
                <w:szCs w:val="16"/>
              </w:rPr>
            </w:pPr>
            <w:r>
              <w:rPr>
                <w:rFonts w:eastAsia="仿宋"/>
                <w:spacing w:val="-6"/>
                <w:sz w:val="16"/>
                <w:szCs w:val="16"/>
              </w:rPr>
              <w:t>块状/带状</w:t>
            </w:r>
          </w:p>
        </w:tc>
        <w:tc>
          <w:tcPr>
            <w:tcW w:w="0" w:type="auto"/>
            <w:shd w:val="clear" w:color="auto" w:fill="auto"/>
            <w:noWrap/>
            <w:vAlign w:val="center"/>
          </w:tcPr>
          <w:p w14:paraId="513F01D6">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50*50*40</w:t>
            </w:r>
          </w:p>
        </w:tc>
        <w:tc>
          <w:tcPr>
            <w:tcW w:w="0" w:type="auto"/>
            <w:shd w:val="clear" w:color="auto" w:fill="auto"/>
            <w:noWrap/>
            <w:vAlign w:val="center"/>
          </w:tcPr>
          <w:p w14:paraId="178945A3">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2</w:t>
            </w:r>
          </w:p>
        </w:tc>
      </w:tr>
    </w:tbl>
    <w:p w14:paraId="3B292FB4">
      <w:pPr>
        <w:spacing w:before="156" w:beforeLines="50" w:line="580" w:lineRule="exact"/>
        <w:ind w:firstLine="560" w:firstLineChars="200"/>
        <w:rPr>
          <w:rFonts w:eastAsia="仿宋"/>
          <w:b/>
          <w:bCs/>
          <w:sz w:val="28"/>
          <w:szCs w:val="28"/>
        </w:rPr>
      </w:pPr>
      <w:bookmarkStart w:id="306" w:name="_Toc132211993"/>
      <w:r>
        <w:rPr>
          <w:rFonts w:eastAsia="仿宋"/>
          <w:b/>
          <w:bCs/>
          <w:sz w:val="28"/>
          <w:szCs w:val="28"/>
        </w:rPr>
        <w:t>（3）中幼林抚育</w:t>
      </w:r>
      <w:bookmarkEnd w:id="306"/>
    </w:p>
    <w:p w14:paraId="55E03967">
      <w:pPr>
        <w:spacing w:line="580" w:lineRule="exact"/>
        <w:ind w:firstLine="560" w:firstLineChars="200"/>
        <w:rPr>
          <w:rFonts w:eastAsia="仿宋"/>
          <w:sz w:val="28"/>
          <w:szCs w:val="28"/>
        </w:rPr>
      </w:pPr>
      <w:r>
        <w:rPr>
          <w:rFonts w:eastAsia="仿宋"/>
          <w:sz w:val="28"/>
          <w:szCs w:val="28"/>
        </w:rPr>
        <w:t>选择有培育前途的增产潜力较大的中、幼龄林，采取间伐、修枝、除草割灌、施肥等抚育活动，砍劣留优，调整树种结构和林分密度，平衡土壤养分与水分循环，改善林木生长发育的生态条件，提高木材蓄积量，加快林木生长速度，缩短森林培育周期，提高林分质量，培育目标树种优质高效多功能森林。根据霍山县森林资源现状，本次规划优先选择在商品林中立地条件较好的杉木、珍贵阔叶等幼、中龄林的林分作为中幼林抚育对象，以调整林分结构，提高木材蓄积量，加快林木生长速度，定向培育速生丰产、珍贵树种和大径级用材林为主。同时选择立地条件好、交通区位优越的竹林商品林，采取高效经营措施，培育高产材用或笋材两用林。规划中幼林抚育建设规模为102575亩。建设任务涉及衡山镇、佛子岭镇、下符桥镇、但家庙镇、与儿街镇、黑石渡镇等16个乡镇。</w:t>
      </w:r>
    </w:p>
    <w:p w14:paraId="7B0196D2">
      <w:pPr>
        <w:spacing w:line="580" w:lineRule="exact"/>
        <w:ind w:firstLine="560" w:firstLineChars="200"/>
        <w:rPr>
          <w:rFonts w:eastAsia="仿宋"/>
          <w:b/>
          <w:bCs/>
          <w:sz w:val="28"/>
          <w:szCs w:val="28"/>
        </w:rPr>
      </w:pPr>
      <w:bookmarkStart w:id="307" w:name="_Toc132211995"/>
      <w:r>
        <w:rPr>
          <w:rFonts w:eastAsia="仿宋"/>
          <w:b/>
          <w:bCs/>
          <w:sz w:val="28"/>
          <w:szCs w:val="28"/>
        </w:rPr>
        <w:t>1）抚育方式</w:t>
      </w:r>
      <w:bookmarkEnd w:id="307"/>
    </w:p>
    <w:p w14:paraId="1F91F63B">
      <w:pPr>
        <w:spacing w:line="580" w:lineRule="exact"/>
        <w:ind w:firstLine="560" w:firstLineChars="200"/>
        <w:rPr>
          <w:rFonts w:eastAsia="仿宋"/>
          <w:sz w:val="28"/>
          <w:szCs w:val="28"/>
        </w:rPr>
      </w:pPr>
      <w:r>
        <w:rPr>
          <w:rFonts w:eastAsia="仿宋"/>
          <w:sz w:val="28"/>
          <w:szCs w:val="28"/>
        </w:rPr>
        <w:t>按照《森林抚育规程》（GB/T15781-2015）的有关要求，根据立地条件、培育目标和整地方式合理采用相应的抚育措施，主要包括间伐（生态疏伐、生长伐、卫生伐）、补植、修枝、除草割灌、施肥等。在确定抚育的林分中，根据林分功能、状况的不同，按优良木、有益木等，合理地确定抚育方式和方法。</w:t>
      </w:r>
    </w:p>
    <w:p w14:paraId="529434D2">
      <w:pPr>
        <w:spacing w:line="580" w:lineRule="exact"/>
        <w:ind w:firstLine="560" w:firstLineChars="200"/>
        <w:rPr>
          <w:rFonts w:eastAsia="仿宋"/>
          <w:sz w:val="28"/>
          <w:szCs w:val="28"/>
        </w:rPr>
      </w:pPr>
      <w:r>
        <w:rPr>
          <w:rFonts w:eastAsia="仿宋"/>
          <w:sz w:val="28"/>
          <w:szCs w:val="28"/>
        </w:rPr>
        <w:t>a）幼龄林抚育</w:t>
      </w:r>
    </w:p>
    <w:p w14:paraId="5FD9BEDB">
      <w:pPr>
        <w:spacing w:line="580" w:lineRule="exact"/>
        <w:ind w:firstLine="560" w:firstLineChars="200"/>
        <w:rPr>
          <w:rFonts w:eastAsia="仿宋"/>
          <w:sz w:val="28"/>
          <w:szCs w:val="28"/>
        </w:rPr>
      </w:pPr>
      <w:r>
        <w:rPr>
          <w:rFonts w:eastAsia="仿宋"/>
          <w:sz w:val="28"/>
          <w:szCs w:val="28"/>
        </w:rPr>
        <w:t>对幼龄林中的乔木林，抚育措施主要采取修枝、除草割灌、施肥等，通过除草割灌抑制茅草的生长，并及时修枝、施肥，为目标树种创造生长空间、提供成长条件，提高森林质量。</w:t>
      </w:r>
    </w:p>
    <w:p w14:paraId="3478EC78">
      <w:pPr>
        <w:spacing w:line="580" w:lineRule="exact"/>
        <w:ind w:firstLine="560" w:firstLineChars="200"/>
        <w:rPr>
          <w:rFonts w:eastAsia="仿宋"/>
          <w:sz w:val="28"/>
          <w:szCs w:val="28"/>
        </w:rPr>
      </w:pPr>
      <w:r>
        <w:rPr>
          <w:rFonts w:eastAsia="仿宋"/>
          <w:sz w:val="28"/>
          <w:szCs w:val="28"/>
        </w:rPr>
        <w:t>b）中龄林抚育</w:t>
      </w:r>
    </w:p>
    <w:p w14:paraId="760AE2FE">
      <w:pPr>
        <w:spacing w:line="580" w:lineRule="exact"/>
        <w:ind w:firstLine="560" w:firstLineChars="200"/>
        <w:rPr>
          <w:rFonts w:eastAsia="仿宋"/>
          <w:sz w:val="28"/>
          <w:szCs w:val="28"/>
        </w:rPr>
      </w:pPr>
      <w:r>
        <w:rPr>
          <w:rFonts w:eastAsia="仿宋"/>
          <w:sz w:val="28"/>
          <w:szCs w:val="28"/>
        </w:rPr>
        <w:t>对中龄林中的乔木林，主要采取以下抚育措施：</w:t>
      </w:r>
    </w:p>
    <w:p w14:paraId="37AB4FD3">
      <w:pPr>
        <w:spacing w:line="580" w:lineRule="exact"/>
        <w:ind w:firstLine="560" w:firstLineChars="200"/>
        <w:rPr>
          <w:rFonts w:eastAsia="仿宋"/>
          <w:sz w:val="28"/>
          <w:szCs w:val="28"/>
        </w:rPr>
      </w:pPr>
      <w:r>
        <w:rPr>
          <w:rFonts w:eastAsia="仿宋"/>
          <w:sz w:val="28"/>
          <w:szCs w:val="28"/>
        </w:rPr>
        <w:t>①林分中郁闭度≥0.6的林分，采取间伐（生态疏伐、生长伐、卫生伐）、除草割灌、施肥等措施。</w:t>
      </w:r>
    </w:p>
    <w:p w14:paraId="7BBCA482">
      <w:pPr>
        <w:spacing w:line="580" w:lineRule="exact"/>
        <w:ind w:firstLine="560" w:firstLineChars="200"/>
        <w:rPr>
          <w:rFonts w:eastAsia="仿宋"/>
          <w:sz w:val="28"/>
          <w:szCs w:val="28"/>
        </w:rPr>
      </w:pPr>
      <w:r>
        <w:rPr>
          <w:rFonts w:eastAsia="仿宋"/>
          <w:sz w:val="28"/>
          <w:szCs w:val="28"/>
        </w:rPr>
        <w:t>②林分中郁闭度＜0.6的林分采取补植、除草割灌、施肥等措施。</w:t>
      </w:r>
    </w:p>
    <w:p w14:paraId="4C16B77B">
      <w:pPr>
        <w:spacing w:line="580" w:lineRule="exact"/>
        <w:ind w:firstLine="560" w:firstLineChars="200"/>
        <w:rPr>
          <w:rFonts w:eastAsia="仿宋"/>
          <w:sz w:val="28"/>
          <w:szCs w:val="28"/>
        </w:rPr>
      </w:pPr>
      <w:r>
        <w:rPr>
          <w:rFonts w:eastAsia="仿宋"/>
          <w:sz w:val="28"/>
          <w:szCs w:val="28"/>
        </w:rPr>
        <w:t>通过以上措施对林分进行“过密、过纯、过疏”现状结构性调整，充分发挥林地生产力，提高森林质量、增强森林生态功能。</w:t>
      </w:r>
    </w:p>
    <w:p w14:paraId="4A3C65E7">
      <w:pPr>
        <w:spacing w:line="580" w:lineRule="exact"/>
        <w:ind w:firstLine="560" w:firstLineChars="200"/>
        <w:rPr>
          <w:rFonts w:eastAsia="仿宋"/>
          <w:sz w:val="28"/>
          <w:szCs w:val="28"/>
        </w:rPr>
      </w:pPr>
      <w:r>
        <w:rPr>
          <w:rFonts w:eastAsia="仿宋"/>
          <w:sz w:val="28"/>
          <w:szCs w:val="28"/>
        </w:rPr>
        <w:t>c）毛竹抚育</w:t>
      </w:r>
    </w:p>
    <w:p w14:paraId="2EA6CAD6">
      <w:pPr>
        <w:spacing w:line="580" w:lineRule="exact"/>
        <w:ind w:firstLine="560" w:firstLineChars="200"/>
        <w:rPr>
          <w:rFonts w:eastAsia="仿宋"/>
          <w:sz w:val="28"/>
          <w:szCs w:val="28"/>
        </w:rPr>
      </w:pPr>
      <w:r>
        <w:rPr>
          <w:rFonts w:eastAsia="仿宋"/>
          <w:sz w:val="28"/>
          <w:szCs w:val="28"/>
        </w:rPr>
        <w:t>毛竹抚育根据不同的培育目标采取不同程度的抚育方式，主要的抚育措施包括劈山、垦复、施肥等，通过劈山、割灌除草、科学留笋养竹等经营措施，推进竹区立地条件改良，调整竹林结构，稳步增加立竹度、竹林生长量，促进竹材、竹笋高产丰产。</w:t>
      </w:r>
    </w:p>
    <w:p w14:paraId="753A88EC">
      <w:pPr>
        <w:spacing w:line="600" w:lineRule="exact"/>
        <w:ind w:firstLine="560" w:firstLineChars="200"/>
        <w:rPr>
          <w:rFonts w:eastAsia="仿宋"/>
          <w:sz w:val="28"/>
          <w:szCs w:val="28"/>
        </w:rPr>
      </w:pPr>
      <w:r>
        <w:rPr>
          <w:rFonts w:eastAsia="仿宋"/>
          <w:sz w:val="28"/>
          <w:szCs w:val="28"/>
        </w:rPr>
        <w:t>d）油茶等经济林抚育</w:t>
      </w:r>
    </w:p>
    <w:p w14:paraId="40C7BA27">
      <w:pPr>
        <w:spacing w:line="580" w:lineRule="exact"/>
        <w:ind w:firstLine="560" w:firstLineChars="200"/>
        <w:rPr>
          <w:rFonts w:eastAsia="仿宋"/>
          <w:sz w:val="28"/>
          <w:szCs w:val="28"/>
        </w:rPr>
      </w:pPr>
      <w:r>
        <w:rPr>
          <w:rFonts w:eastAsia="仿宋"/>
          <w:sz w:val="28"/>
          <w:szCs w:val="28"/>
        </w:rPr>
        <w:t>抚育常用措施为施肥、培兜、树体管理，幼林期可提倡开展林草、林药、林菜多种模式复合经营；成林阶段是油茶等经济林高产、稳产的重要阶段，抚育管理重点是调节营养生长和生殖生长的平衡，达到提高产量、促进稳产的目的，主要经营措施为施肥、树体管理、密度调整、垦复等。</w:t>
      </w:r>
    </w:p>
    <w:p w14:paraId="295810ED">
      <w:pPr>
        <w:spacing w:line="580" w:lineRule="exact"/>
        <w:ind w:firstLine="560" w:firstLineChars="200"/>
        <w:rPr>
          <w:rFonts w:eastAsia="仿宋"/>
          <w:b/>
          <w:bCs/>
          <w:sz w:val="28"/>
          <w:szCs w:val="28"/>
        </w:rPr>
      </w:pPr>
      <w:bookmarkStart w:id="308" w:name="_Toc132211996"/>
      <w:r>
        <w:rPr>
          <w:rFonts w:eastAsia="仿宋"/>
          <w:b/>
          <w:bCs/>
          <w:sz w:val="28"/>
          <w:szCs w:val="28"/>
        </w:rPr>
        <w:t>2）抚育技术模型</w:t>
      </w:r>
      <w:bookmarkEnd w:id="308"/>
    </w:p>
    <w:p w14:paraId="061BAE1A">
      <w:pPr>
        <w:numPr>
          <w:ilvl w:val="0"/>
          <w:numId w:val="5"/>
        </w:numPr>
        <w:spacing w:line="580" w:lineRule="exact"/>
        <w:rPr>
          <w:rFonts w:eastAsia="仿宋"/>
          <w:sz w:val="28"/>
          <w:szCs w:val="28"/>
        </w:rPr>
      </w:pPr>
      <w:r>
        <w:rPr>
          <w:rFonts w:eastAsia="仿宋"/>
          <w:sz w:val="28"/>
          <w:szCs w:val="28"/>
        </w:rPr>
        <w:t>长周期乡土大径材（杉木）中幼林抚育模型</w:t>
      </w:r>
    </w:p>
    <w:p w14:paraId="5A4C6E90">
      <w:pPr>
        <w:spacing w:line="580" w:lineRule="exact"/>
        <w:ind w:firstLine="560" w:firstLineChars="200"/>
        <w:rPr>
          <w:rFonts w:eastAsia="仿宋"/>
          <w:sz w:val="28"/>
          <w:szCs w:val="28"/>
        </w:rPr>
      </w:pPr>
      <w:r>
        <w:rPr>
          <w:rFonts w:eastAsia="仿宋"/>
          <w:sz w:val="28"/>
          <w:szCs w:val="28"/>
        </w:rPr>
        <w:t>a）适用对象：人工杉木大径材。</w:t>
      </w:r>
    </w:p>
    <w:p w14:paraId="54B4B723">
      <w:pPr>
        <w:spacing w:line="580" w:lineRule="exact"/>
        <w:ind w:firstLine="560" w:firstLineChars="200"/>
        <w:rPr>
          <w:rFonts w:eastAsia="仿宋"/>
          <w:sz w:val="28"/>
          <w:szCs w:val="28"/>
        </w:rPr>
      </w:pPr>
      <w:r>
        <w:rPr>
          <w:rFonts w:eastAsia="仿宋"/>
          <w:sz w:val="28"/>
          <w:szCs w:val="28"/>
        </w:rPr>
        <w:t>b）抚育方式：抚育采伐</w:t>
      </w:r>
      <w:r>
        <w:rPr>
          <w:rFonts w:hint="eastAsia" w:eastAsia="仿宋"/>
          <w:sz w:val="28"/>
          <w:szCs w:val="28"/>
        </w:rPr>
        <w:t>—</w:t>
      </w:r>
      <w:r>
        <w:rPr>
          <w:rFonts w:eastAsia="仿宋"/>
          <w:sz w:val="28"/>
          <w:szCs w:val="28"/>
        </w:rPr>
        <w:t>疏伐、生长伐。</w:t>
      </w:r>
    </w:p>
    <w:p w14:paraId="2DE51D96">
      <w:pPr>
        <w:spacing w:line="580" w:lineRule="exact"/>
        <w:ind w:firstLine="560" w:firstLineChars="200"/>
        <w:rPr>
          <w:rFonts w:eastAsia="仿宋"/>
          <w:sz w:val="28"/>
          <w:szCs w:val="28"/>
        </w:rPr>
      </w:pPr>
      <w:r>
        <w:rPr>
          <w:rFonts w:eastAsia="仿宋"/>
          <w:sz w:val="28"/>
          <w:szCs w:val="28"/>
        </w:rPr>
        <w:t>c）间伐木选择：采用林木分级选择间伐木，采伐木顺序为：Ⅴ级木、Ⅳ级木、（必要时）Ⅲ级木。</w:t>
      </w:r>
    </w:p>
    <w:p w14:paraId="080FFC08">
      <w:pPr>
        <w:spacing w:line="580" w:lineRule="exact"/>
        <w:ind w:firstLine="560" w:firstLineChars="200"/>
        <w:rPr>
          <w:rFonts w:eastAsia="仿宋"/>
          <w:sz w:val="28"/>
          <w:szCs w:val="28"/>
        </w:rPr>
      </w:pPr>
      <w:r>
        <w:rPr>
          <w:rFonts w:eastAsia="仿宋"/>
          <w:sz w:val="28"/>
          <w:szCs w:val="28"/>
        </w:rPr>
        <w:t>d）间伐强度：伐后林分郁闭度不低于0.6，目的树种平均胸径不低于采伐前平均胸径，具有按照《森林抚育规程》（GBT-15781-2015）和《国家储备林改培技术规程》（LY T2787-2017）等相关规程执行。</w:t>
      </w:r>
    </w:p>
    <w:p w14:paraId="5274869A">
      <w:pPr>
        <w:numPr>
          <w:ilvl w:val="0"/>
          <w:numId w:val="5"/>
        </w:numPr>
        <w:spacing w:line="600" w:lineRule="exact"/>
        <w:rPr>
          <w:rFonts w:eastAsia="仿宋"/>
          <w:sz w:val="28"/>
          <w:szCs w:val="28"/>
        </w:rPr>
      </w:pPr>
      <w:r>
        <w:rPr>
          <w:rFonts w:eastAsia="仿宋"/>
          <w:sz w:val="28"/>
          <w:szCs w:val="28"/>
        </w:rPr>
        <w:t>长周期乡土珍贵阔叶用材林中幼林抚育模型</w:t>
      </w:r>
    </w:p>
    <w:p w14:paraId="6CEF7EF7">
      <w:pPr>
        <w:spacing w:line="600" w:lineRule="exact"/>
        <w:ind w:firstLine="560" w:firstLineChars="200"/>
        <w:rPr>
          <w:rFonts w:eastAsia="仿宋"/>
          <w:sz w:val="28"/>
          <w:szCs w:val="28"/>
        </w:rPr>
      </w:pPr>
      <w:r>
        <w:rPr>
          <w:rFonts w:eastAsia="仿宋"/>
          <w:sz w:val="28"/>
          <w:szCs w:val="28"/>
        </w:rPr>
        <w:t>a）适用对象：麻栎、枫香等阔叶树中幼林。</w:t>
      </w:r>
    </w:p>
    <w:p w14:paraId="5A7DAB39">
      <w:pPr>
        <w:spacing w:line="600" w:lineRule="exact"/>
        <w:ind w:firstLine="560" w:firstLineChars="200"/>
        <w:rPr>
          <w:rFonts w:eastAsia="仿宋"/>
          <w:sz w:val="28"/>
          <w:szCs w:val="28"/>
        </w:rPr>
      </w:pPr>
      <w:r>
        <w:rPr>
          <w:rFonts w:eastAsia="仿宋"/>
          <w:sz w:val="28"/>
          <w:szCs w:val="28"/>
        </w:rPr>
        <w:t>b）抚育方式：抚育采伐——疏伐、透光伐。</w:t>
      </w:r>
    </w:p>
    <w:p w14:paraId="38E8FC49">
      <w:pPr>
        <w:spacing w:line="600" w:lineRule="exact"/>
        <w:ind w:firstLine="560" w:firstLineChars="200"/>
        <w:rPr>
          <w:rFonts w:eastAsia="仿宋"/>
          <w:sz w:val="28"/>
          <w:szCs w:val="28"/>
        </w:rPr>
      </w:pPr>
      <w:r>
        <w:rPr>
          <w:rFonts w:eastAsia="仿宋"/>
          <w:sz w:val="28"/>
          <w:szCs w:val="28"/>
        </w:rPr>
        <w:t>c）间伐木选择：采用林木分类法选择间伐木，采伐木顺序为：干扰树、其他树（必要时）。</w:t>
      </w:r>
    </w:p>
    <w:p w14:paraId="3A99BA40">
      <w:pPr>
        <w:spacing w:line="580" w:lineRule="exact"/>
        <w:ind w:firstLine="560" w:firstLineChars="200"/>
        <w:rPr>
          <w:rFonts w:eastAsia="仿宋"/>
          <w:sz w:val="28"/>
          <w:szCs w:val="28"/>
        </w:rPr>
      </w:pPr>
      <w:r>
        <w:rPr>
          <w:rFonts w:eastAsia="仿宋"/>
          <w:sz w:val="28"/>
          <w:szCs w:val="28"/>
        </w:rPr>
        <w:t>d）间伐强度：伐后林分郁闭度不低于0.6，目的树种平均胸径不低于采伐前平均胸径，具体按照《森林抚育规程》（GBT-15781-2015）和《国家储备林改培技术规程》（LY T2787-2017）等相关规程执行。</w:t>
      </w:r>
    </w:p>
    <w:p w14:paraId="0304A23B">
      <w:pPr>
        <w:numPr>
          <w:ilvl w:val="0"/>
          <w:numId w:val="5"/>
        </w:numPr>
        <w:spacing w:line="580" w:lineRule="exact"/>
        <w:rPr>
          <w:rFonts w:eastAsia="仿宋"/>
          <w:sz w:val="28"/>
          <w:szCs w:val="28"/>
        </w:rPr>
      </w:pPr>
      <w:r>
        <w:rPr>
          <w:rFonts w:eastAsia="仿宋"/>
          <w:sz w:val="28"/>
          <w:szCs w:val="28"/>
        </w:rPr>
        <w:t>毛竹笋材丰产两用林抚育模型</w:t>
      </w:r>
    </w:p>
    <w:p w14:paraId="6BF34380">
      <w:pPr>
        <w:spacing w:line="580" w:lineRule="exact"/>
        <w:ind w:firstLine="560" w:firstLineChars="200"/>
        <w:rPr>
          <w:rFonts w:eastAsia="仿宋"/>
          <w:sz w:val="28"/>
          <w:szCs w:val="28"/>
        </w:rPr>
      </w:pPr>
      <w:r>
        <w:rPr>
          <w:rFonts w:eastAsia="仿宋"/>
          <w:sz w:val="28"/>
          <w:szCs w:val="28"/>
        </w:rPr>
        <w:t>a）适用对象：经营条件和立地条件优越，林相良好的毛竹林。</w:t>
      </w:r>
    </w:p>
    <w:p w14:paraId="4553366A">
      <w:pPr>
        <w:spacing w:line="580" w:lineRule="exact"/>
        <w:ind w:firstLine="560" w:firstLineChars="200"/>
        <w:rPr>
          <w:rFonts w:eastAsia="仿宋"/>
          <w:sz w:val="28"/>
          <w:szCs w:val="28"/>
        </w:rPr>
      </w:pPr>
      <w:r>
        <w:rPr>
          <w:rFonts w:eastAsia="仿宋"/>
          <w:sz w:val="28"/>
          <w:szCs w:val="28"/>
        </w:rPr>
        <w:t>b）抚育方式：每隔3—5年在梅雨季节进行一次垦复，每年7</w:t>
      </w:r>
      <w:r>
        <w:rPr>
          <w:rFonts w:hint="eastAsia" w:eastAsia="仿宋"/>
          <w:sz w:val="28"/>
          <w:szCs w:val="28"/>
        </w:rPr>
        <w:t>—</w:t>
      </w:r>
      <w:r>
        <w:rPr>
          <w:rFonts w:eastAsia="仿宋"/>
          <w:sz w:val="28"/>
          <w:szCs w:val="28"/>
        </w:rPr>
        <w:t>8月劈山一次。施肥以复合肥为主，每年分3次施肥，分别是长竹肥、孕笋肥和长笋肥，在孕笋期或竹笋出土前1个月，用穴施或沟施。留笋养竹，在竹林出笋盛期进行，选留健康竹笋长竹，数量和大小按不同立地级竹林结构指标确定，并使新竹均分布。合理采伐要掌握好采伐年龄、采伐数量、采伐季节和采伐方法，遵循砍小留大、砍密留稀、砍弱留壮的原则，少砍边缘竹、不砍空膛竹。立竹密度150</w:t>
      </w:r>
      <w:r>
        <w:rPr>
          <w:rFonts w:hint="eastAsia" w:eastAsia="仿宋"/>
          <w:sz w:val="28"/>
          <w:szCs w:val="28"/>
        </w:rPr>
        <w:t>—</w:t>
      </w:r>
      <w:r>
        <w:rPr>
          <w:rFonts w:eastAsia="仿宋"/>
          <w:sz w:val="28"/>
          <w:szCs w:val="28"/>
        </w:rPr>
        <w:t>180株/亩，1</w:t>
      </w:r>
      <w:r>
        <w:rPr>
          <w:rFonts w:hint="eastAsia" w:eastAsia="仿宋"/>
          <w:sz w:val="28"/>
          <w:szCs w:val="28"/>
        </w:rPr>
        <w:t>—</w:t>
      </w:r>
      <w:r>
        <w:rPr>
          <w:rFonts w:eastAsia="仿宋"/>
          <w:sz w:val="28"/>
          <w:szCs w:val="28"/>
        </w:rPr>
        <w:t>3度竹比例4:4:2为宜。“一竹三笋”的采收按照《毛竹“一竹三笋”经营模式技术规程》（DB34/T4105-2022）执行。</w:t>
      </w:r>
    </w:p>
    <w:p w14:paraId="33002469">
      <w:pPr>
        <w:numPr>
          <w:ilvl w:val="0"/>
          <w:numId w:val="5"/>
        </w:numPr>
        <w:spacing w:line="580" w:lineRule="exact"/>
        <w:rPr>
          <w:rFonts w:eastAsia="仿宋"/>
          <w:sz w:val="28"/>
          <w:szCs w:val="28"/>
        </w:rPr>
      </w:pPr>
      <w:r>
        <w:rPr>
          <w:rFonts w:eastAsia="仿宋"/>
          <w:sz w:val="28"/>
          <w:szCs w:val="28"/>
        </w:rPr>
        <w:t>毛竹丰产材用林抚育模型</w:t>
      </w:r>
    </w:p>
    <w:p w14:paraId="0AF28588">
      <w:pPr>
        <w:spacing w:line="580" w:lineRule="exact"/>
        <w:ind w:firstLine="560" w:firstLineChars="200"/>
        <w:rPr>
          <w:rFonts w:eastAsia="仿宋"/>
          <w:sz w:val="28"/>
          <w:szCs w:val="28"/>
        </w:rPr>
      </w:pPr>
      <w:r>
        <w:rPr>
          <w:rFonts w:eastAsia="仿宋"/>
          <w:sz w:val="28"/>
          <w:szCs w:val="28"/>
        </w:rPr>
        <w:t>a）适用对象：毛竹丰产用材林。</w:t>
      </w:r>
    </w:p>
    <w:p w14:paraId="609F65AC">
      <w:pPr>
        <w:spacing w:line="580" w:lineRule="exact"/>
        <w:ind w:firstLine="560" w:firstLineChars="200"/>
        <w:rPr>
          <w:rFonts w:eastAsia="仿宋"/>
          <w:sz w:val="28"/>
          <w:szCs w:val="28"/>
        </w:rPr>
      </w:pPr>
      <w:r>
        <w:rPr>
          <w:rFonts w:eastAsia="仿宋"/>
          <w:sz w:val="28"/>
          <w:szCs w:val="28"/>
        </w:rPr>
        <w:t>b）抚育方式：每年7—8月劈山一次，每隔6—8年垦复一次。于孕笋年9—10月或竹笋春季出土前1个月施肥，施用有机肥化肥或其他肥料。留笋养竹，每亩留健壮笋35—40个，调整竹林合理结构，合理采伐要掌握好采伐年龄、采伐数量、采伐季节和采伐方法，遵循砍小留大、砍密留稀、砍弱留壮的原则，少砍边缘竹、不砍空膛竹。立竹密度220—250株/亩，1—4度竹比例3:3:3:1为宜。具体按照《毛竹林丰产技术》（GB/T 20391-2006）执行。</w:t>
      </w:r>
    </w:p>
    <w:p w14:paraId="26574387">
      <w:pPr>
        <w:numPr>
          <w:ilvl w:val="0"/>
          <w:numId w:val="5"/>
        </w:numPr>
        <w:spacing w:line="580" w:lineRule="exact"/>
        <w:rPr>
          <w:rFonts w:eastAsia="仿宋"/>
          <w:sz w:val="28"/>
          <w:szCs w:val="28"/>
        </w:rPr>
      </w:pPr>
      <w:r>
        <w:rPr>
          <w:rFonts w:eastAsia="仿宋"/>
          <w:sz w:val="28"/>
          <w:szCs w:val="28"/>
        </w:rPr>
        <w:t>优质经济林抚育模型</w:t>
      </w:r>
    </w:p>
    <w:p w14:paraId="0F8B1EBA">
      <w:pPr>
        <w:spacing w:line="580" w:lineRule="exact"/>
        <w:ind w:firstLine="560" w:firstLineChars="200"/>
        <w:rPr>
          <w:rFonts w:eastAsia="仿宋"/>
          <w:sz w:val="28"/>
          <w:szCs w:val="28"/>
        </w:rPr>
      </w:pPr>
      <w:r>
        <w:rPr>
          <w:rFonts w:eastAsia="仿宋"/>
          <w:sz w:val="28"/>
          <w:szCs w:val="28"/>
        </w:rPr>
        <w:t>a）适用对象：油茶。</w:t>
      </w:r>
    </w:p>
    <w:p w14:paraId="15ED2A8E">
      <w:pPr>
        <w:spacing w:line="580" w:lineRule="exact"/>
        <w:ind w:firstLine="560" w:firstLineChars="200"/>
        <w:rPr>
          <w:rFonts w:eastAsia="仿宋"/>
          <w:sz w:val="28"/>
          <w:szCs w:val="28"/>
        </w:rPr>
      </w:pPr>
      <w:r>
        <w:rPr>
          <w:rFonts w:eastAsia="仿宋"/>
          <w:sz w:val="28"/>
          <w:szCs w:val="28"/>
        </w:rPr>
        <w:t>b）抚育方式：每年7</w:t>
      </w:r>
      <w:r>
        <w:rPr>
          <w:rFonts w:hint="eastAsia" w:eastAsia="仿宋"/>
          <w:sz w:val="28"/>
          <w:szCs w:val="28"/>
        </w:rPr>
        <w:t>—</w:t>
      </w:r>
      <w:r>
        <w:rPr>
          <w:rFonts w:eastAsia="仿宋"/>
          <w:sz w:val="28"/>
          <w:szCs w:val="28"/>
        </w:rPr>
        <w:t>8月进行垦复，在采果后至翌年树液流动前进行深挖，根据不同的地势采取不同的垦复方式。大年以磷钾肥、有机肥为主，小年以磷氮肥为主。剪除枯枝、病虫枝、交叉枝、细弱枝、徒长枝等。在盛果期可根据密度适当间伐，留优去劣，进行密度调整。</w:t>
      </w:r>
    </w:p>
    <w:p w14:paraId="5D42F372">
      <w:pPr>
        <w:jc w:val="center"/>
        <w:rPr>
          <w:rFonts w:eastAsia="仿宋"/>
          <w:b/>
          <w:sz w:val="28"/>
          <w:szCs w:val="28"/>
        </w:rPr>
      </w:pPr>
      <w:r>
        <w:rPr>
          <w:rFonts w:eastAsia="仿宋"/>
          <w:b/>
          <w:sz w:val="28"/>
          <w:szCs w:val="28"/>
        </w:rPr>
        <w:t>表6-5中幼林抚育技术模型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232"/>
        <w:gridCol w:w="1056"/>
        <w:gridCol w:w="627"/>
        <w:gridCol w:w="514"/>
        <w:gridCol w:w="1224"/>
        <w:gridCol w:w="1014"/>
        <w:gridCol w:w="475"/>
        <w:gridCol w:w="475"/>
        <w:gridCol w:w="475"/>
      </w:tblGrid>
      <w:tr w14:paraId="02C6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0C3C2AA3">
            <w:pPr>
              <w:jc w:val="center"/>
              <w:rPr>
                <w:rFonts w:eastAsia="仿宋"/>
                <w:b/>
                <w:bCs/>
                <w:spacing w:val="-6"/>
                <w:sz w:val="18"/>
                <w:szCs w:val="18"/>
              </w:rPr>
            </w:pPr>
            <w:r>
              <w:rPr>
                <w:rFonts w:eastAsia="仿宋"/>
                <w:b/>
                <w:bCs/>
                <w:spacing w:val="-6"/>
                <w:sz w:val="18"/>
                <w:szCs w:val="18"/>
              </w:rPr>
              <w:t>模型号</w:t>
            </w:r>
          </w:p>
        </w:tc>
        <w:tc>
          <w:tcPr>
            <w:tcW w:w="0" w:type="auto"/>
            <w:shd w:val="clear" w:color="auto" w:fill="auto"/>
            <w:vAlign w:val="center"/>
          </w:tcPr>
          <w:p w14:paraId="27354394">
            <w:pPr>
              <w:jc w:val="center"/>
              <w:rPr>
                <w:rFonts w:eastAsia="仿宋"/>
                <w:b/>
                <w:bCs/>
                <w:spacing w:val="-6"/>
                <w:sz w:val="18"/>
                <w:szCs w:val="18"/>
              </w:rPr>
            </w:pPr>
            <w:r>
              <w:rPr>
                <w:rFonts w:eastAsia="仿宋"/>
                <w:b/>
                <w:bCs/>
                <w:spacing w:val="-6"/>
                <w:sz w:val="18"/>
                <w:szCs w:val="18"/>
              </w:rPr>
              <w:t>培育目标</w:t>
            </w:r>
          </w:p>
        </w:tc>
        <w:tc>
          <w:tcPr>
            <w:tcW w:w="0" w:type="auto"/>
            <w:shd w:val="clear" w:color="auto" w:fill="auto"/>
            <w:vAlign w:val="center"/>
          </w:tcPr>
          <w:p w14:paraId="69B6C89D">
            <w:pPr>
              <w:jc w:val="center"/>
              <w:rPr>
                <w:rFonts w:eastAsia="仿宋"/>
                <w:b/>
                <w:bCs/>
                <w:spacing w:val="-6"/>
                <w:sz w:val="18"/>
                <w:szCs w:val="18"/>
              </w:rPr>
            </w:pPr>
            <w:r>
              <w:rPr>
                <w:rFonts w:eastAsia="仿宋"/>
                <w:b/>
                <w:bCs/>
                <w:spacing w:val="-6"/>
                <w:sz w:val="18"/>
                <w:szCs w:val="18"/>
              </w:rPr>
              <w:t>目的树种</w:t>
            </w:r>
          </w:p>
        </w:tc>
        <w:tc>
          <w:tcPr>
            <w:tcW w:w="0" w:type="auto"/>
            <w:shd w:val="clear" w:color="auto" w:fill="auto"/>
            <w:vAlign w:val="center"/>
          </w:tcPr>
          <w:p w14:paraId="50AA221B">
            <w:pPr>
              <w:jc w:val="center"/>
              <w:rPr>
                <w:rFonts w:eastAsia="仿宋"/>
                <w:b/>
                <w:bCs/>
                <w:spacing w:val="-6"/>
                <w:sz w:val="18"/>
                <w:szCs w:val="18"/>
              </w:rPr>
            </w:pPr>
            <w:r>
              <w:rPr>
                <w:rFonts w:eastAsia="仿宋"/>
                <w:b/>
                <w:bCs/>
                <w:spacing w:val="-6"/>
                <w:sz w:val="18"/>
                <w:szCs w:val="18"/>
              </w:rPr>
              <w:t>郁闭度</w:t>
            </w:r>
          </w:p>
        </w:tc>
        <w:tc>
          <w:tcPr>
            <w:tcW w:w="0" w:type="auto"/>
            <w:shd w:val="clear" w:color="auto" w:fill="auto"/>
            <w:vAlign w:val="center"/>
          </w:tcPr>
          <w:p w14:paraId="30F4A2D3">
            <w:pPr>
              <w:jc w:val="center"/>
              <w:rPr>
                <w:rFonts w:eastAsia="仿宋"/>
                <w:b/>
                <w:bCs/>
                <w:spacing w:val="-6"/>
                <w:sz w:val="18"/>
                <w:szCs w:val="18"/>
              </w:rPr>
            </w:pPr>
            <w:r>
              <w:rPr>
                <w:rFonts w:eastAsia="仿宋"/>
                <w:b/>
                <w:bCs/>
                <w:spacing w:val="-6"/>
                <w:sz w:val="18"/>
                <w:szCs w:val="18"/>
              </w:rPr>
              <w:t>龄组</w:t>
            </w:r>
          </w:p>
        </w:tc>
        <w:tc>
          <w:tcPr>
            <w:tcW w:w="0" w:type="auto"/>
            <w:shd w:val="clear" w:color="auto" w:fill="auto"/>
            <w:vAlign w:val="center"/>
          </w:tcPr>
          <w:p w14:paraId="3CC8D3EE">
            <w:pPr>
              <w:jc w:val="center"/>
              <w:rPr>
                <w:rFonts w:eastAsia="仿宋"/>
                <w:b/>
                <w:bCs/>
                <w:spacing w:val="-6"/>
                <w:sz w:val="18"/>
                <w:szCs w:val="18"/>
              </w:rPr>
            </w:pPr>
            <w:r>
              <w:rPr>
                <w:rFonts w:eastAsia="仿宋"/>
                <w:b/>
                <w:bCs/>
                <w:spacing w:val="-6"/>
                <w:sz w:val="18"/>
                <w:szCs w:val="18"/>
              </w:rPr>
              <w:t>间伐方式</w:t>
            </w:r>
          </w:p>
        </w:tc>
        <w:tc>
          <w:tcPr>
            <w:tcW w:w="0" w:type="auto"/>
            <w:shd w:val="clear" w:color="auto" w:fill="auto"/>
            <w:vAlign w:val="center"/>
          </w:tcPr>
          <w:p w14:paraId="7420FF5B">
            <w:pPr>
              <w:jc w:val="center"/>
              <w:rPr>
                <w:rFonts w:eastAsia="仿宋"/>
                <w:b/>
                <w:bCs/>
                <w:spacing w:val="-6"/>
                <w:sz w:val="18"/>
                <w:szCs w:val="18"/>
              </w:rPr>
            </w:pPr>
            <w:r>
              <w:rPr>
                <w:rFonts w:eastAsia="仿宋"/>
                <w:b/>
                <w:bCs/>
                <w:spacing w:val="-6"/>
                <w:sz w:val="18"/>
                <w:szCs w:val="18"/>
              </w:rPr>
              <w:t>采伐强度</w:t>
            </w:r>
          </w:p>
        </w:tc>
        <w:tc>
          <w:tcPr>
            <w:tcW w:w="0" w:type="auto"/>
            <w:shd w:val="clear" w:color="auto" w:fill="auto"/>
            <w:vAlign w:val="center"/>
          </w:tcPr>
          <w:p w14:paraId="2EEE4C39">
            <w:pPr>
              <w:jc w:val="center"/>
              <w:rPr>
                <w:rFonts w:eastAsia="仿宋"/>
                <w:b/>
                <w:bCs/>
                <w:spacing w:val="-6"/>
                <w:sz w:val="18"/>
                <w:szCs w:val="18"/>
              </w:rPr>
            </w:pPr>
            <w:r>
              <w:rPr>
                <w:rFonts w:eastAsia="仿宋"/>
                <w:b/>
                <w:bCs/>
                <w:spacing w:val="-6"/>
                <w:sz w:val="18"/>
                <w:szCs w:val="18"/>
              </w:rPr>
              <w:t>割灌</w:t>
            </w:r>
          </w:p>
        </w:tc>
        <w:tc>
          <w:tcPr>
            <w:tcW w:w="0" w:type="auto"/>
            <w:shd w:val="clear" w:color="auto" w:fill="auto"/>
            <w:vAlign w:val="center"/>
          </w:tcPr>
          <w:p w14:paraId="25851E2C">
            <w:pPr>
              <w:jc w:val="center"/>
              <w:rPr>
                <w:rFonts w:eastAsia="仿宋"/>
                <w:b/>
                <w:bCs/>
                <w:spacing w:val="-6"/>
                <w:sz w:val="18"/>
                <w:szCs w:val="18"/>
              </w:rPr>
            </w:pPr>
            <w:r>
              <w:rPr>
                <w:rFonts w:eastAsia="仿宋"/>
                <w:b/>
                <w:bCs/>
                <w:spacing w:val="-6"/>
                <w:sz w:val="18"/>
                <w:szCs w:val="18"/>
              </w:rPr>
              <w:t>修枝</w:t>
            </w:r>
          </w:p>
        </w:tc>
        <w:tc>
          <w:tcPr>
            <w:tcW w:w="0" w:type="auto"/>
            <w:shd w:val="clear" w:color="auto" w:fill="auto"/>
            <w:vAlign w:val="center"/>
          </w:tcPr>
          <w:p w14:paraId="1153629A">
            <w:pPr>
              <w:jc w:val="center"/>
              <w:rPr>
                <w:rFonts w:eastAsia="仿宋"/>
                <w:b/>
                <w:bCs/>
                <w:spacing w:val="-6"/>
                <w:sz w:val="18"/>
                <w:szCs w:val="18"/>
              </w:rPr>
            </w:pPr>
            <w:r>
              <w:rPr>
                <w:rFonts w:eastAsia="仿宋"/>
                <w:b/>
                <w:bCs/>
                <w:spacing w:val="-6"/>
                <w:sz w:val="18"/>
                <w:szCs w:val="18"/>
              </w:rPr>
              <w:t>施肥</w:t>
            </w:r>
          </w:p>
        </w:tc>
      </w:tr>
      <w:tr w14:paraId="352B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14:paraId="145F1530">
            <w:pPr>
              <w:jc w:val="center"/>
              <w:rPr>
                <w:rFonts w:eastAsia="仿宋"/>
                <w:spacing w:val="-6"/>
                <w:sz w:val="18"/>
                <w:szCs w:val="18"/>
              </w:rPr>
            </w:pPr>
            <w:r>
              <w:rPr>
                <w:rFonts w:eastAsia="仿宋"/>
                <w:spacing w:val="-6"/>
                <w:sz w:val="18"/>
                <w:szCs w:val="18"/>
              </w:rPr>
              <w:t>FY1</w:t>
            </w:r>
          </w:p>
        </w:tc>
        <w:tc>
          <w:tcPr>
            <w:tcW w:w="0" w:type="auto"/>
            <w:shd w:val="clear" w:color="auto" w:fill="auto"/>
            <w:noWrap/>
            <w:vAlign w:val="center"/>
          </w:tcPr>
          <w:p w14:paraId="5337033E">
            <w:pPr>
              <w:jc w:val="center"/>
              <w:rPr>
                <w:rFonts w:eastAsia="仿宋"/>
                <w:spacing w:val="-6"/>
                <w:sz w:val="18"/>
                <w:szCs w:val="18"/>
              </w:rPr>
            </w:pPr>
            <w:r>
              <w:rPr>
                <w:rFonts w:eastAsia="仿宋"/>
                <w:spacing w:val="-6"/>
                <w:sz w:val="18"/>
                <w:szCs w:val="18"/>
              </w:rPr>
              <w:t>长周期乡土大径级用材林</w:t>
            </w:r>
          </w:p>
        </w:tc>
        <w:tc>
          <w:tcPr>
            <w:tcW w:w="0" w:type="auto"/>
            <w:shd w:val="clear" w:color="auto" w:fill="auto"/>
            <w:noWrap/>
            <w:vAlign w:val="center"/>
          </w:tcPr>
          <w:p w14:paraId="7B868475">
            <w:pPr>
              <w:jc w:val="center"/>
              <w:rPr>
                <w:rFonts w:eastAsia="仿宋"/>
                <w:spacing w:val="-6"/>
                <w:sz w:val="18"/>
                <w:szCs w:val="18"/>
              </w:rPr>
            </w:pPr>
            <w:r>
              <w:rPr>
                <w:rFonts w:eastAsia="仿宋"/>
                <w:spacing w:val="-6"/>
                <w:sz w:val="18"/>
                <w:szCs w:val="18"/>
              </w:rPr>
              <w:t>杉木</w:t>
            </w:r>
          </w:p>
        </w:tc>
        <w:tc>
          <w:tcPr>
            <w:tcW w:w="0" w:type="auto"/>
            <w:shd w:val="clear" w:color="auto" w:fill="auto"/>
            <w:noWrap/>
            <w:vAlign w:val="center"/>
          </w:tcPr>
          <w:p w14:paraId="74B62720">
            <w:pPr>
              <w:jc w:val="center"/>
              <w:rPr>
                <w:rFonts w:eastAsia="仿宋"/>
                <w:spacing w:val="-6"/>
                <w:sz w:val="18"/>
                <w:szCs w:val="18"/>
              </w:rPr>
            </w:pPr>
            <w:r>
              <w:rPr>
                <w:rFonts w:eastAsia="仿宋"/>
                <w:spacing w:val="-6"/>
                <w:sz w:val="18"/>
                <w:szCs w:val="18"/>
              </w:rPr>
              <w:t>≥0.6</w:t>
            </w:r>
          </w:p>
        </w:tc>
        <w:tc>
          <w:tcPr>
            <w:tcW w:w="0" w:type="auto"/>
            <w:shd w:val="clear" w:color="auto" w:fill="auto"/>
            <w:vAlign w:val="center"/>
          </w:tcPr>
          <w:p w14:paraId="7251C492">
            <w:pPr>
              <w:jc w:val="center"/>
              <w:rPr>
                <w:rFonts w:eastAsia="仿宋"/>
                <w:spacing w:val="-6"/>
                <w:sz w:val="18"/>
                <w:szCs w:val="18"/>
              </w:rPr>
            </w:pPr>
            <w:r>
              <w:rPr>
                <w:rFonts w:eastAsia="仿宋"/>
                <w:spacing w:val="-6"/>
                <w:sz w:val="18"/>
                <w:szCs w:val="18"/>
              </w:rPr>
              <w:t>1、2</w:t>
            </w:r>
          </w:p>
        </w:tc>
        <w:tc>
          <w:tcPr>
            <w:tcW w:w="0" w:type="auto"/>
            <w:shd w:val="clear" w:color="auto" w:fill="auto"/>
            <w:noWrap/>
            <w:vAlign w:val="center"/>
          </w:tcPr>
          <w:p w14:paraId="593D53A2">
            <w:pPr>
              <w:jc w:val="center"/>
              <w:rPr>
                <w:rFonts w:eastAsia="仿宋"/>
                <w:spacing w:val="-6"/>
                <w:sz w:val="18"/>
                <w:szCs w:val="18"/>
              </w:rPr>
            </w:pPr>
            <w:r>
              <w:rPr>
                <w:rFonts w:eastAsia="仿宋"/>
                <w:spacing w:val="-6"/>
                <w:sz w:val="18"/>
                <w:szCs w:val="18"/>
              </w:rPr>
              <w:t>疏伐、生长伐</w:t>
            </w:r>
          </w:p>
        </w:tc>
        <w:tc>
          <w:tcPr>
            <w:tcW w:w="0" w:type="auto"/>
            <w:shd w:val="clear" w:color="auto" w:fill="auto"/>
            <w:vAlign w:val="center"/>
          </w:tcPr>
          <w:p w14:paraId="6E479CDA">
            <w:pPr>
              <w:jc w:val="center"/>
              <w:rPr>
                <w:rFonts w:eastAsia="仿宋"/>
                <w:spacing w:val="-6"/>
                <w:sz w:val="18"/>
                <w:szCs w:val="18"/>
              </w:rPr>
            </w:pPr>
            <w:r>
              <w:rPr>
                <w:rFonts w:eastAsia="仿宋"/>
                <w:spacing w:val="-6"/>
                <w:sz w:val="18"/>
                <w:szCs w:val="18"/>
              </w:rPr>
              <w:t>10%—40%</w:t>
            </w:r>
          </w:p>
        </w:tc>
        <w:tc>
          <w:tcPr>
            <w:tcW w:w="0" w:type="auto"/>
            <w:shd w:val="clear" w:color="auto" w:fill="auto"/>
            <w:vAlign w:val="center"/>
          </w:tcPr>
          <w:p w14:paraId="720069A1">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52D3ED7E">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55841D9A">
            <w:pPr>
              <w:jc w:val="center"/>
              <w:rPr>
                <w:rFonts w:eastAsia="仿宋"/>
                <w:spacing w:val="-6"/>
                <w:sz w:val="18"/>
                <w:szCs w:val="18"/>
              </w:rPr>
            </w:pPr>
            <w:r>
              <w:rPr>
                <w:rFonts w:eastAsia="仿宋"/>
                <w:spacing w:val="-6"/>
                <w:sz w:val="18"/>
                <w:szCs w:val="18"/>
              </w:rPr>
              <w:t>/</w:t>
            </w:r>
          </w:p>
        </w:tc>
      </w:tr>
      <w:tr w14:paraId="1A3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14:paraId="1D8E4510">
            <w:pPr>
              <w:jc w:val="center"/>
              <w:rPr>
                <w:rFonts w:eastAsia="仿宋"/>
                <w:spacing w:val="-6"/>
                <w:sz w:val="18"/>
                <w:szCs w:val="18"/>
              </w:rPr>
            </w:pPr>
            <w:r>
              <w:rPr>
                <w:rFonts w:eastAsia="仿宋"/>
                <w:spacing w:val="-6"/>
                <w:sz w:val="18"/>
                <w:szCs w:val="18"/>
              </w:rPr>
              <w:t>FY2</w:t>
            </w:r>
          </w:p>
        </w:tc>
        <w:tc>
          <w:tcPr>
            <w:tcW w:w="0" w:type="auto"/>
            <w:shd w:val="clear" w:color="auto" w:fill="auto"/>
            <w:noWrap/>
            <w:vAlign w:val="center"/>
          </w:tcPr>
          <w:p w14:paraId="761F31EC">
            <w:pPr>
              <w:jc w:val="center"/>
              <w:rPr>
                <w:rFonts w:eastAsia="仿宋"/>
                <w:spacing w:val="-6"/>
                <w:sz w:val="18"/>
                <w:szCs w:val="18"/>
              </w:rPr>
            </w:pPr>
            <w:r>
              <w:rPr>
                <w:rFonts w:eastAsia="仿宋"/>
                <w:spacing w:val="-6"/>
                <w:sz w:val="18"/>
                <w:szCs w:val="18"/>
              </w:rPr>
              <w:t>长周期乡土珍贵阔叶用材林</w:t>
            </w:r>
          </w:p>
        </w:tc>
        <w:tc>
          <w:tcPr>
            <w:tcW w:w="0" w:type="auto"/>
            <w:shd w:val="clear" w:color="auto" w:fill="auto"/>
            <w:noWrap/>
            <w:vAlign w:val="center"/>
          </w:tcPr>
          <w:p w14:paraId="78D74091">
            <w:pPr>
              <w:jc w:val="center"/>
              <w:rPr>
                <w:rFonts w:eastAsia="仿宋"/>
                <w:spacing w:val="-6"/>
                <w:sz w:val="18"/>
                <w:szCs w:val="18"/>
              </w:rPr>
            </w:pPr>
            <w:r>
              <w:rPr>
                <w:rFonts w:eastAsia="仿宋"/>
                <w:spacing w:val="-6"/>
                <w:sz w:val="18"/>
                <w:szCs w:val="18"/>
              </w:rPr>
              <w:t>阔叶树种</w:t>
            </w:r>
          </w:p>
        </w:tc>
        <w:tc>
          <w:tcPr>
            <w:tcW w:w="0" w:type="auto"/>
            <w:shd w:val="clear" w:color="auto" w:fill="auto"/>
            <w:noWrap/>
            <w:vAlign w:val="center"/>
          </w:tcPr>
          <w:p w14:paraId="24884BFF">
            <w:pPr>
              <w:jc w:val="center"/>
              <w:rPr>
                <w:rFonts w:eastAsia="仿宋"/>
                <w:spacing w:val="-6"/>
                <w:sz w:val="18"/>
                <w:szCs w:val="18"/>
              </w:rPr>
            </w:pPr>
            <w:r>
              <w:rPr>
                <w:rFonts w:eastAsia="仿宋"/>
                <w:spacing w:val="-6"/>
                <w:sz w:val="18"/>
                <w:szCs w:val="18"/>
              </w:rPr>
              <w:t>≥0.6</w:t>
            </w:r>
          </w:p>
        </w:tc>
        <w:tc>
          <w:tcPr>
            <w:tcW w:w="0" w:type="auto"/>
            <w:shd w:val="clear" w:color="auto" w:fill="auto"/>
            <w:vAlign w:val="center"/>
          </w:tcPr>
          <w:p w14:paraId="2A4CEAB3">
            <w:pPr>
              <w:jc w:val="center"/>
              <w:rPr>
                <w:rFonts w:eastAsia="仿宋"/>
                <w:spacing w:val="-6"/>
                <w:sz w:val="18"/>
                <w:szCs w:val="18"/>
              </w:rPr>
            </w:pPr>
            <w:r>
              <w:rPr>
                <w:rFonts w:eastAsia="仿宋"/>
                <w:spacing w:val="-6"/>
                <w:sz w:val="18"/>
                <w:szCs w:val="18"/>
              </w:rPr>
              <w:t>1、2</w:t>
            </w:r>
          </w:p>
        </w:tc>
        <w:tc>
          <w:tcPr>
            <w:tcW w:w="0" w:type="auto"/>
            <w:shd w:val="clear" w:color="auto" w:fill="auto"/>
            <w:noWrap/>
            <w:vAlign w:val="center"/>
          </w:tcPr>
          <w:p w14:paraId="2D202BF9">
            <w:pPr>
              <w:jc w:val="center"/>
              <w:rPr>
                <w:rFonts w:eastAsia="仿宋"/>
                <w:spacing w:val="-6"/>
                <w:sz w:val="18"/>
                <w:szCs w:val="18"/>
              </w:rPr>
            </w:pPr>
            <w:r>
              <w:rPr>
                <w:rFonts w:eastAsia="仿宋"/>
                <w:spacing w:val="-6"/>
                <w:sz w:val="18"/>
                <w:szCs w:val="18"/>
              </w:rPr>
              <w:t>疏伐、生长伐</w:t>
            </w:r>
          </w:p>
        </w:tc>
        <w:tc>
          <w:tcPr>
            <w:tcW w:w="0" w:type="auto"/>
            <w:shd w:val="clear" w:color="auto" w:fill="auto"/>
            <w:noWrap/>
            <w:vAlign w:val="center"/>
          </w:tcPr>
          <w:p w14:paraId="488F631E">
            <w:pPr>
              <w:jc w:val="center"/>
              <w:rPr>
                <w:rFonts w:eastAsia="仿宋"/>
                <w:spacing w:val="-6"/>
                <w:sz w:val="18"/>
                <w:szCs w:val="18"/>
              </w:rPr>
            </w:pPr>
            <w:r>
              <w:rPr>
                <w:rFonts w:eastAsia="仿宋"/>
                <w:spacing w:val="-6"/>
                <w:sz w:val="18"/>
                <w:szCs w:val="18"/>
              </w:rPr>
              <w:t>10%—40%</w:t>
            </w:r>
          </w:p>
        </w:tc>
        <w:tc>
          <w:tcPr>
            <w:tcW w:w="0" w:type="auto"/>
            <w:shd w:val="clear" w:color="auto" w:fill="auto"/>
            <w:vAlign w:val="center"/>
          </w:tcPr>
          <w:p w14:paraId="5445DA23">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3A8EAC05">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2634B3AC">
            <w:pPr>
              <w:jc w:val="center"/>
              <w:rPr>
                <w:rFonts w:eastAsia="仿宋"/>
                <w:spacing w:val="-6"/>
                <w:sz w:val="18"/>
                <w:szCs w:val="18"/>
              </w:rPr>
            </w:pPr>
            <w:r>
              <w:rPr>
                <w:rFonts w:eastAsia="仿宋"/>
                <w:spacing w:val="-6"/>
                <w:sz w:val="18"/>
                <w:szCs w:val="18"/>
              </w:rPr>
              <w:t>√</w:t>
            </w:r>
          </w:p>
        </w:tc>
      </w:tr>
      <w:tr w14:paraId="070D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14:paraId="522C476D">
            <w:pPr>
              <w:jc w:val="center"/>
              <w:rPr>
                <w:rFonts w:eastAsia="仿宋"/>
                <w:spacing w:val="-6"/>
                <w:sz w:val="18"/>
                <w:szCs w:val="18"/>
              </w:rPr>
            </w:pPr>
            <w:r>
              <w:rPr>
                <w:rFonts w:eastAsia="仿宋"/>
                <w:spacing w:val="-6"/>
                <w:sz w:val="18"/>
                <w:szCs w:val="18"/>
              </w:rPr>
              <w:t>FY3</w:t>
            </w:r>
          </w:p>
        </w:tc>
        <w:tc>
          <w:tcPr>
            <w:tcW w:w="0" w:type="auto"/>
            <w:shd w:val="clear" w:color="auto" w:fill="auto"/>
            <w:noWrap/>
            <w:vAlign w:val="center"/>
          </w:tcPr>
          <w:p w14:paraId="28819D40">
            <w:pPr>
              <w:jc w:val="center"/>
              <w:rPr>
                <w:rFonts w:eastAsia="仿宋"/>
                <w:spacing w:val="-6"/>
                <w:sz w:val="18"/>
                <w:szCs w:val="18"/>
              </w:rPr>
            </w:pPr>
            <w:r>
              <w:rPr>
                <w:rFonts w:eastAsia="仿宋"/>
                <w:spacing w:val="-6"/>
                <w:sz w:val="18"/>
                <w:szCs w:val="18"/>
              </w:rPr>
              <w:t>毛竹笋材丰产两用林</w:t>
            </w:r>
          </w:p>
        </w:tc>
        <w:tc>
          <w:tcPr>
            <w:tcW w:w="0" w:type="auto"/>
            <w:shd w:val="clear" w:color="auto" w:fill="auto"/>
            <w:noWrap/>
            <w:vAlign w:val="center"/>
          </w:tcPr>
          <w:p w14:paraId="71DADCC7">
            <w:pPr>
              <w:jc w:val="center"/>
              <w:rPr>
                <w:rFonts w:eastAsia="仿宋"/>
                <w:spacing w:val="-6"/>
                <w:sz w:val="18"/>
                <w:szCs w:val="18"/>
              </w:rPr>
            </w:pPr>
            <w:r>
              <w:rPr>
                <w:rFonts w:eastAsia="仿宋"/>
                <w:spacing w:val="-6"/>
                <w:sz w:val="18"/>
                <w:szCs w:val="18"/>
              </w:rPr>
              <w:t>毛竹、竹笋</w:t>
            </w:r>
          </w:p>
        </w:tc>
        <w:tc>
          <w:tcPr>
            <w:tcW w:w="0" w:type="auto"/>
            <w:shd w:val="clear" w:color="auto" w:fill="auto"/>
            <w:noWrap/>
            <w:vAlign w:val="center"/>
          </w:tcPr>
          <w:p w14:paraId="25BC7118">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643F6321">
            <w:pPr>
              <w:jc w:val="center"/>
              <w:rPr>
                <w:rFonts w:eastAsia="仿宋"/>
                <w:spacing w:val="-6"/>
                <w:sz w:val="18"/>
                <w:szCs w:val="18"/>
              </w:rPr>
            </w:pPr>
            <w:r>
              <w:rPr>
                <w:rFonts w:eastAsia="仿宋"/>
                <w:spacing w:val="-6"/>
                <w:sz w:val="18"/>
                <w:szCs w:val="18"/>
              </w:rPr>
              <w:t>/</w:t>
            </w:r>
          </w:p>
        </w:tc>
        <w:tc>
          <w:tcPr>
            <w:tcW w:w="0" w:type="auto"/>
            <w:shd w:val="clear" w:color="auto" w:fill="auto"/>
            <w:noWrap/>
            <w:vAlign w:val="center"/>
          </w:tcPr>
          <w:p w14:paraId="7AFC2E66">
            <w:pPr>
              <w:jc w:val="center"/>
              <w:rPr>
                <w:rFonts w:eastAsia="仿宋"/>
                <w:spacing w:val="-6"/>
                <w:sz w:val="18"/>
                <w:szCs w:val="18"/>
              </w:rPr>
            </w:pPr>
            <w:r>
              <w:rPr>
                <w:rFonts w:eastAsia="仿宋"/>
                <w:spacing w:val="-6"/>
                <w:sz w:val="18"/>
                <w:szCs w:val="18"/>
              </w:rPr>
              <w:t>劈山、垦复</w:t>
            </w:r>
          </w:p>
        </w:tc>
        <w:tc>
          <w:tcPr>
            <w:tcW w:w="0" w:type="auto"/>
            <w:shd w:val="clear" w:color="auto" w:fill="auto"/>
            <w:noWrap/>
            <w:vAlign w:val="center"/>
          </w:tcPr>
          <w:p w14:paraId="54CAD38E">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60230256">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061C53CB">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78F10F1D">
            <w:pPr>
              <w:jc w:val="center"/>
              <w:rPr>
                <w:rFonts w:eastAsia="仿宋"/>
                <w:spacing w:val="-6"/>
                <w:sz w:val="18"/>
                <w:szCs w:val="18"/>
              </w:rPr>
            </w:pPr>
            <w:r>
              <w:rPr>
                <w:rFonts w:eastAsia="仿宋"/>
                <w:spacing w:val="-6"/>
                <w:sz w:val="18"/>
                <w:szCs w:val="18"/>
              </w:rPr>
              <w:t>√</w:t>
            </w:r>
          </w:p>
        </w:tc>
      </w:tr>
      <w:tr w14:paraId="52F3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14:paraId="3C648CF2">
            <w:pPr>
              <w:jc w:val="center"/>
              <w:rPr>
                <w:rFonts w:eastAsia="仿宋"/>
                <w:spacing w:val="-6"/>
                <w:sz w:val="18"/>
                <w:szCs w:val="18"/>
              </w:rPr>
            </w:pPr>
            <w:r>
              <w:rPr>
                <w:rFonts w:eastAsia="仿宋"/>
                <w:spacing w:val="-6"/>
                <w:sz w:val="18"/>
                <w:szCs w:val="18"/>
              </w:rPr>
              <w:t>FY4</w:t>
            </w:r>
          </w:p>
        </w:tc>
        <w:tc>
          <w:tcPr>
            <w:tcW w:w="0" w:type="auto"/>
            <w:shd w:val="clear" w:color="auto" w:fill="auto"/>
            <w:noWrap/>
            <w:vAlign w:val="center"/>
          </w:tcPr>
          <w:p w14:paraId="63516F6A">
            <w:pPr>
              <w:jc w:val="center"/>
              <w:rPr>
                <w:rFonts w:eastAsia="仿宋"/>
                <w:spacing w:val="-6"/>
                <w:sz w:val="18"/>
                <w:szCs w:val="18"/>
              </w:rPr>
            </w:pPr>
            <w:r>
              <w:rPr>
                <w:rFonts w:eastAsia="仿宋"/>
                <w:spacing w:val="-6"/>
                <w:sz w:val="18"/>
                <w:szCs w:val="18"/>
              </w:rPr>
              <w:t>毛竹丰产材用林</w:t>
            </w:r>
          </w:p>
        </w:tc>
        <w:tc>
          <w:tcPr>
            <w:tcW w:w="0" w:type="auto"/>
            <w:shd w:val="clear" w:color="auto" w:fill="auto"/>
            <w:noWrap/>
            <w:vAlign w:val="center"/>
          </w:tcPr>
          <w:p w14:paraId="045E118B">
            <w:pPr>
              <w:jc w:val="center"/>
              <w:rPr>
                <w:rFonts w:eastAsia="仿宋"/>
                <w:spacing w:val="-6"/>
                <w:sz w:val="18"/>
                <w:szCs w:val="18"/>
              </w:rPr>
            </w:pPr>
            <w:r>
              <w:rPr>
                <w:rFonts w:eastAsia="仿宋"/>
                <w:spacing w:val="-6"/>
                <w:sz w:val="18"/>
                <w:szCs w:val="18"/>
              </w:rPr>
              <w:t>毛竹</w:t>
            </w:r>
          </w:p>
        </w:tc>
        <w:tc>
          <w:tcPr>
            <w:tcW w:w="0" w:type="auto"/>
            <w:shd w:val="clear" w:color="auto" w:fill="auto"/>
            <w:noWrap/>
            <w:vAlign w:val="center"/>
          </w:tcPr>
          <w:p w14:paraId="0EA01C4D">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44344E61">
            <w:pPr>
              <w:jc w:val="center"/>
              <w:rPr>
                <w:rFonts w:eastAsia="仿宋"/>
                <w:spacing w:val="-6"/>
                <w:sz w:val="18"/>
                <w:szCs w:val="18"/>
              </w:rPr>
            </w:pPr>
            <w:r>
              <w:rPr>
                <w:rFonts w:eastAsia="仿宋"/>
                <w:spacing w:val="-6"/>
                <w:sz w:val="18"/>
                <w:szCs w:val="18"/>
              </w:rPr>
              <w:t>/</w:t>
            </w:r>
          </w:p>
        </w:tc>
        <w:tc>
          <w:tcPr>
            <w:tcW w:w="0" w:type="auto"/>
            <w:shd w:val="clear" w:color="auto" w:fill="auto"/>
            <w:noWrap/>
            <w:vAlign w:val="center"/>
          </w:tcPr>
          <w:p w14:paraId="09B5A05E">
            <w:pPr>
              <w:jc w:val="center"/>
              <w:rPr>
                <w:rFonts w:eastAsia="仿宋"/>
                <w:spacing w:val="-6"/>
                <w:sz w:val="18"/>
                <w:szCs w:val="18"/>
              </w:rPr>
            </w:pPr>
            <w:r>
              <w:rPr>
                <w:rFonts w:eastAsia="仿宋"/>
                <w:spacing w:val="-6"/>
                <w:sz w:val="18"/>
                <w:szCs w:val="18"/>
              </w:rPr>
              <w:t>劈山、垦复</w:t>
            </w:r>
          </w:p>
        </w:tc>
        <w:tc>
          <w:tcPr>
            <w:tcW w:w="0" w:type="auto"/>
            <w:shd w:val="clear" w:color="auto" w:fill="auto"/>
            <w:noWrap/>
            <w:vAlign w:val="center"/>
          </w:tcPr>
          <w:p w14:paraId="7ED3026C">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71ADDE48">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2843E72B">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7AC6B664">
            <w:pPr>
              <w:jc w:val="center"/>
              <w:rPr>
                <w:rFonts w:eastAsia="仿宋"/>
                <w:spacing w:val="-6"/>
                <w:sz w:val="18"/>
                <w:szCs w:val="18"/>
              </w:rPr>
            </w:pPr>
            <w:r>
              <w:rPr>
                <w:rFonts w:eastAsia="仿宋"/>
                <w:spacing w:val="-6"/>
                <w:sz w:val="18"/>
                <w:szCs w:val="18"/>
              </w:rPr>
              <w:t>√</w:t>
            </w:r>
          </w:p>
        </w:tc>
      </w:tr>
      <w:tr w14:paraId="4EF5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14:paraId="475B6AA3">
            <w:pPr>
              <w:jc w:val="center"/>
              <w:rPr>
                <w:rFonts w:eastAsia="仿宋"/>
                <w:spacing w:val="-6"/>
                <w:sz w:val="18"/>
                <w:szCs w:val="18"/>
              </w:rPr>
            </w:pPr>
            <w:r>
              <w:rPr>
                <w:rFonts w:eastAsia="仿宋"/>
                <w:spacing w:val="-6"/>
                <w:sz w:val="18"/>
                <w:szCs w:val="18"/>
              </w:rPr>
              <w:t>FY5</w:t>
            </w:r>
          </w:p>
        </w:tc>
        <w:tc>
          <w:tcPr>
            <w:tcW w:w="0" w:type="auto"/>
            <w:shd w:val="clear" w:color="auto" w:fill="auto"/>
            <w:noWrap/>
            <w:vAlign w:val="center"/>
          </w:tcPr>
          <w:p w14:paraId="7C6562D6">
            <w:pPr>
              <w:jc w:val="center"/>
              <w:rPr>
                <w:rFonts w:eastAsia="仿宋"/>
                <w:spacing w:val="-6"/>
                <w:sz w:val="18"/>
                <w:szCs w:val="18"/>
              </w:rPr>
            </w:pPr>
            <w:r>
              <w:rPr>
                <w:rFonts w:eastAsia="仿宋"/>
                <w:spacing w:val="-6"/>
                <w:sz w:val="18"/>
                <w:szCs w:val="18"/>
              </w:rPr>
              <w:t>优质经济林</w:t>
            </w:r>
          </w:p>
        </w:tc>
        <w:tc>
          <w:tcPr>
            <w:tcW w:w="0" w:type="auto"/>
            <w:shd w:val="clear" w:color="auto" w:fill="auto"/>
            <w:noWrap/>
            <w:vAlign w:val="center"/>
          </w:tcPr>
          <w:p w14:paraId="0C8BF4D8">
            <w:pPr>
              <w:jc w:val="center"/>
              <w:rPr>
                <w:rFonts w:eastAsia="仿宋"/>
                <w:spacing w:val="-6"/>
                <w:sz w:val="18"/>
                <w:szCs w:val="18"/>
              </w:rPr>
            </w:pPr>
            <w:r>
              <w:rPr>
                <w:rFonts w:eastAsia="仿宋"/>
                <w:spacing w:val="-6"/>
                <w:sz w:val="18"/>
                <w:szCs w:val="18"/>
              </w:rPr>
              <w:t>油茶等</w:t>
            </w:r>
          </w:p>
        </w:tc>
        <w:tc>
          <w:tcPr>
            <w:tcW w:w="0" w:type="auto"/>
            <w:shd w:val="clear" w:color="auto" w:fill="auto"/>
            <w:noWrap/>
            <w:vAlign w:val="center"/>
          </w:tcPr>
          <w:p w14:paraId="7E4FC76A">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2CC2CD40">
            <w:pPr>
              <w:jc w:val="center"/>
              <w:rPr>
                <w:rFonts w:eastAsia="仿宋"/>
                <w:spacing w:val="-6"/>
                <w:sz w:val="18"/>
                <w:szCs w:val="18"/>
              </w:rPr>
            </w:pPr>
            <w:r>
              <w:rPr>
                <w:rFonts w:eastAsia="仿宋"/>
                <w:spacing w:val="-6"/>
                <w:sz w:val="18"/>
                <w:szCs w:val="18"/>
              </w:rPr>
              <w:t>/</w:t>
            </w:r>
          </w:p>
        </w:tc>
        <w:tc>
          <w:tcPr>
            <w:tcW w:w="0" w:type="auto"/>
            <w:shd w:val="clear" w:color="auto" w:fill="auto"/>
            <w:noWrap/>
            <w:vAlign w:val="center"/>
          </w:tcPr>
          <w:p w14:paraId="4BC840AC">
            <w:pPr>
              <w:jc w:val="center"/>
              <w:rPr>
                <w:rFonts w:eastAsia="仿宋"/>
                <w:spacing w:val="-6"/>
                <w:sz w:val="18"/>
                <w:szCs w:val="18"/>
              </w:rPr>
            </w:pPr>
            <w:r>
              <w:rPr>
                <w:rFonts w:eastAsia="仿宋"/>
                <w:spacing w:val="-6"/>
                <w:sz w:val="18"/>
                <w:szCs w:val="18"/>
              </w:rPr>
              <w:t>疏伐</w:t>
            </w:r>
          </w:p>
        </w:tc>
        <w:tc>
          <w:tcPr>
            <w:tcW w:w="0" w:type="auto"/>
            <w:shd w:val="clear" w:color="auto" w:fill="auto"/>
            <w:noWrap/>
            <w:vAlign w:val="center"/>
          </w:tcPr>
          <w:p w14:paraId="6389224D">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00B45FA6">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18BF088D">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14:paraId="60129E29">
            <w:pPr>
              <w:jc w:val="center"/>
              <w:rPr>
                <w:rFonts w:eastAsia="仿宋"/>
                <w:spacing w:val="-6"/>
                <w:sz w:val="18"/>
                <w:szCs w:val="18"/>
              </w:rPr>
            </w:pPr>
            <w:r>
              <w:rPr>
                <w:rFonts w:eastAsia="仿宋"/>
                <w:spacing w:val="-6"/>
                <w:sz w:val="18"/>
                <w:szCs w:val="18"/>
              </w:rPr>
              <w:t>√</w:t>
            </w:r>
          </w:p>
        </w:tc>
      </w:tr>
      <w:bookmarkEnd w:id="304"/>
    </w:tbl>
    <w:p w14:paraId="27201BE2">
      <w:pPr>
        <w:pStyle w:val="8"/>
        <w:spacing w:before="0" w:after="156" w:afterLines="50" w:line="560" w:lineRule="exact"/>
        <w:ind w:firstLine="562" w:firstLineChars="200"/>
        <w:rPr>
          <w:rFonts w:ascii="Times New Roman" w:hAnsi="Times New Roman" w:eastAsia="楷体" w:cs="Times New Roman"/>
        </w:rPr>
      </w:pPr>
      <w:bookmarkStart w:id="309" w:name="_Toc132211997"/>
      <w:r>
        <w:rPr>
          <w:rFonts w:ascii="Times New Roman" w:hAnsi="Times New Roman" w:eastAsia="楷体" w:cs="Times New Roman"/>
        </w:rPr>
        <w:t>6.1.2.3林下经济</w:t>
      </w:r>
      <w:bookmarkEnd w:id="309"/>
    </w:p>
    <w:p w14:paraId="28251451">
      <w:pPr>
        <w:spacing w:line="560" w:lineRule="exact"/>
        <w:ind w:firstLine="560" w:firstLineChars="200"/>
        <w:rPr>
          <w:rFonts w:eastAsia="仿宋"/>
          <w:sz w:val="28"/>
          <w:szCs w:val="28"/>
        </w:rPr>
      </w:pPr>
      <w:r>
        <w:rPr>
          <w:rFonts w:eastAsia="仿宋"/>
          <w:sz w:val="28"/>
          <w:szCs w:val="28"/>
        </w:rPr>
        <w:t>项目建设期间充分发掘霍山县在</w:t>
      </w:r>
      <w:r>
        <w:rPr>
          <w:rFonts w:eastAsia="仿宋"/>
          <w:b w:val="0"/>
          <w:bCs w:val="0"/>
          <w:sz w:val="28"/>
          <w:szCs w:val="28"/>
          <w:u w:val="none"/>
        </w:rPr>
        <w:t>林下种植、林下采集</w:t>
      </w:r>
      <w:r>
        <w:rPr>
          <w:rFonts w:eastAsia="仿宋"/>
          <w:sz w:val="28"/>
          <w:szCs w:val="28"/>
        </w:rPr>
        <w:t>和景观利用方面的优势，大力发展林下经济。</w:t>
      </w:r>
      <w:r>
        <w:rPr>
          <w:rFonts w:hint="eastAsia" w:eastAsia="仿宋"/>
          <w:sz w:val="28"/>
          <w:szCs w:val="28"/>
        </w:rPr>
        <w:t>本项目规划发展霍山石斛和石菖蒲两种林下植物，霍山石斛</w:t>
      </w:r>
      <w:r>
        <w:rPr>
          <w:rFonts w:hint="eastAsia" w:eastAsia="仿宋"/>
          <w:sz w:val="28"/>
          <w:szCs w:val="28"/>
          <w:lang w:val="en-US" w:eastAsia="zh-CN"/>
        </w:rPr>
        <w:t>是</w:t>
      </w:r>
      <w:r>
        <w:rPr>
          <w:rFonts w:hint="eastAsia" w:eastAsia="仿宋"/>
          <w:sz w:val="28"/>
          <w:szCs w:val="28"/>
        </w:rPr>
        <w:t>霍山县道地中药材，可用于普通食品、保健食品、化妆品、药品，</w:t>
      </w:r>
      <w:r>
        <w:rPr>
          <w:rFonts w:eastAsia="仿宋"/>
          <w:sz w:val="28"/>
          <w:szCs w:val="28"/>
        </w:rPr>
        <w:t>在市场上具有很高的经济价值</w:t>
      </w:r>
      <w:r>
        <w:rPr>
          <w:rFonts w:hint="eastAsia" w:eastAsia="仿宋"/>
          <w:sz w:val="28"/>
          <w:szCs w:val="28"/>
        </w:rPr>
        <w:t>，石菖蒲是一种珍贵中药材，同时具备一定的观赏价值</w:t>
      </w:r>
      <w:r>
        <w:rPr>
          <w:rFonts w:eastAsia="仿宋"/>
          <w:sz w:val="28"/>
          <w:szCs w:val="28"/>
        </w:rPr>
        <w:t>。</w:t>
      </w:r>
    </w:p>
    <w:p w14:paraId="33774D06">
      <w:pPr>
        <w:spacing w:line="560" w:lineRule="exact"/>
        <w:ind w:firstLine="560" w:firstLineChars="200"/>
        <w:rPr>
          <w:rFonts w:eastAsia="仿宋"/>
          <w:sz w:val="28"/>
          <w:szCs w:val="28"/>
        </w:rPr>
      </w:pPr>
      <w:r>
        <w:rPr>
          <w:rFonts w:eastAsia="仿宋"/>
          <w:sz w:val="28"/>
          <w:szCs w:val="28"/>
        </w:rPr>
        <w:t>霍山石斛俗称米斛，是兰科石斛属的草本植物，性酸、苦，微寒，主要含有多糖、生物碱、氨基酸等物质，有保护胃黏膜、降血糖、降血脂、抗菌、抗氧化、抗肿瘤、抗肝损伤、免疫作用等多种药理作用，具有益胃生津，滋阴清热的功效。入药部位为新鲜或干燥茎，气微，味淡，嚼之有粘性，鲜品稍肥大，肉质，易折断，断面淡黄绿色至深绿色，枫斗呈螺旋形或弹簧状，通常为2</w:t>
      </w:r>
      <w:r>
        <w:rPr>
          <w:rFonts w:hint="eastAsia" w:eastAsia="仿宋"/>
          <w:sz w:val="28"/>
          <w:szCs w:val="28"/>
        </w:rPr>
        <w:t>—</w:t>
      </w:r>
      <w:r>
        <w:rPr>
          <w:rFonts w:eastAsia="仿宋"/>
          <w:sz w:val="28"/>
          <w:szCs w:val="28"/>
        </w:rPr>
        <w:t>5个旋纹，茎拉直后性状同干条，干条呈直条状或不规则弯曲形，长2</w:t>
      </w:r>
      <w:r>
        <w:rPr>
          <w:rFonts w:hint="eastAsia" w:eastAsia="仿宋"/>
          <w:sz w:val="28"/>
          <w:szCs w:val="28"/>
        </w:rPr>
        <w:t>—</w:t>
      </w:r>
      <w:r>
        <w:rPr>
          <w:rFonts w:eastAsia="仿宋"/>
          <w:sz w:val="28"/>
          <w:szCs w:val="28"/>
        </w:rPr>
        <w:t>8厘米，直径1</w:t>
      </w:r>
      <w:r>
        <w:rPr>
          <w:rFonts w:hint="eastAsia" w:eastAsia="仿宋"/>
          <w:sz w:val="28"/>
          <w:szCs w:val="28"/>
        </w:rPr>
        <w:t>—</w:t>
      </w:r>
      <w:r>
        <w:rPr>
          <w:rFonts w:eastAsia="仿宋"/>
          <w:sz w:val="28"/>
          <w:szCs w:val="28"/>
        </w:rPr>
        <w:t>4毫米。</w:t>
      </w:r>
      <w:r>
        <w:rPr>
          <w:rFonts w:hint="eastAsia" w:eastAsia="仿宋"/>
          <w:sz w:val="28"/>
          <w:szCs w:val="28"/>
        </w:rPr>
        <w:t>石菖蒲是菖蒲科菖蒲属草本植物，植株丛生状，芳香，其根茎可入药，主治痰涎壅闭、神识不清、慢性气管炎；痢疾、肠炎等，在限定使用范围和剂量内可作为药食两用。同时可作为优秀的常绿彩叶地被植物，在园林中常群植于疏林下或空旷地，观赏效果佳。</w:t>
      </w:r>
    </w:p>
    <w:p w14:paraId="7E59B20B">
      <w:pPr>
        <w:spacing w:line="560" w:lineRule="exact"/>
        <w:ind w:firstLine="560" w:firstLineChars="200"/>
        <w:rPr>
          <w:rFonts w:eastAsia="仿宋"/>
          <w:sz w:val="28"/>
          <w:szCs w:val="28"/>
        </w:rPr>
      </w:pPr>
      <w:r>
        <w:rPr>
          <w:rFonts w:eastAsia="仿宋"/>
          <w:sz w:val="28"/>
          <w:szCs w:val="28"/>
        </w:rPr>
        <w:t>本项目规划在霍山县太平畈乡</w:t>
      </w:r>
      <w:r>
        <w:rPr>
          <w:rFonts w:hint="eastAsia" w:eastAsia="仿宋"/>
          <w:sz w:val="28"/>
          <w:szCs w:val="28"/>
        </w:rPr>
        <w:t>、单龙寺镇等乡镇</w:t>
      </w:r>
      <w:r>
        <w:rPr>
          <w:rFonts w:eastAsia="仿宋"/>
          <w:sz w:val="28"/>
          <w:szCs w:val="28"/>
        </w:rPr>
        <w:t>因地制宜地开展霍山石斛</w:t>
      </w:r>
      <w:r>
        <w:rPr>
          <w:rFonts w:hint="eastAsia" w:eastAsia="仿宋"/>
          <w:sz w:val="28"/>
          <w:szCs w:val="28"/>
        </w:rPr>
        <w:t>和石菖蒲</w:t>
      </w:r>
      <w:r>
        <w:rPr>
          <w:rFonts w:eastAsia="仿宋"/>
          <w:sz w:val="28"/>
          <w:szCs w:val="28"/>
        </w:rPr>
        <w:t>的生态种植，</w:t>
      </w:r>
      <w:r>
        <w:rPr>
          <w:rFonts w:hint="eastAsia" w:eastAsia="仿宋"/>
          <w:sz w:val="28"/>
          <w:szCs w:val="28"/>
        </w:rPr>
        <w:t>采用山地林下近野生或仿野生栽培，优化林下种植结构，</w:t>
      </w:r>
      <w:r>
        <w:rPr>
          <w:rFonts w:eastAsia="仿宋"/>
          <w:sz w:val="28"/>
          <w:szCs w:val="28"/>
        </w:rPr>
        <w:t>建设林下生态培育基地，引导企业向林下种植集中区延伸，</w:t>
      </w:r>
      <w:r>
        <w:rPr>
          <w:rFonts w:hint="eastAsia" w:eastAsia="仿宋"/>
          <w:sz w:val="28"/>
          <w:szCs w:val="28"/>
        </w:rPr>
        <w:t>推行规模化种植、标准化管理、精细化加工、品牌化发展，</w:t>
      </w:r>
      <w:r>
        <w:rPr>
          <w:rFonts w:eastAsia="仿宋"/>
          <w:sz w:val="28"/>
          <w:szCs w:val="28"/>
        </w:rPr>
        <w:t>推动高品质林下绿色产品、生物质能源及其产品的生产应用。拟在松林下发展霍山石斛面积</w:t>
      </w:r>
      <w:r>
        <w:rPr>
          <w:rFonts w:hint="eastAsia" w:eastAsia="仿宋"/>
          <w:sz w:val="28"/>
          <w:szCs w:val="28"/>
        </w:rPr>
        <w:t>1</w:t>
      </w:r>
      <w:r>
        <w:rPr>
          <w:rFonts w:eastAsia="仿宋"/>
          <w:sz w:val="28"/>
          <w:szCs w:val="28"/>
        </w:rPr>
        <w:t>000亩，其中2023年建设</w:t>
      </w:r>
      <w:r>
        <w:rPr>
          <w:rFonts w:hint="eastAsia" w:eastAsia="仿宋"/>
          <w:sz w:val="28"/>
          <w:szCs w:val="28"/>
        </w:rPr>
        <w:t>5</w:t>
      </w:r>
      <w:r>
        <w:rPr>
          <w:rFonts w:eastAsia="仿宋"/>
          <w:sz w:val="28"/>
          <w:szCs w:val="28"/>
        </w:rPr>
        <w:t>00亩，2024年建设</w:t>
      </w:r>
      <w:r>
        <w:rPr>
          <w:rFonts w:hint="eastAsia" w:eastAsia="仿宋"/>
          <w:sz w:val="28"/>
          <w:szCs w:val="28"/>
        </w:rPr>
        <w:t>5</w:t>
      </w:r>
      <w:r>
        <w:rPr>
          <w:rFonts w:eastAsia="仿宋"/>
          <w:sz w:val="28"/>
          <w:szCs w:val="28"/>
        </w:rPr>
        <w:t>00亩，</w:t>
      </w:r>
      <w:r>
        <w:rPr>
          <w:rFonts w:hint="eastAsia" w:eastAsia="仿宋"/>
          <w:sz w:val="28"/>
          <w:szCs w:val="28"/>
        </w:rPr>
        <w:t>密林下发展石菖蒲面积500亩，其中2024年200亩，2025年300亩，</w:t>
      </w:r>
      <w:r>
        <w:rPr>
          <w:rFonts w:eastAsia="仿宋"/>
          <w:sz w:val="28"/>
          <w:szCs w:val="28"/>
        </w:rPr>
        <w:t>通过推行</w:t>
      </w:r>
      <w:r>
        <w:rPr>
          <w:rFonts w:hint="eastAsia" w:eastAsia="仿宋"/>
          <w:sz w:val="28"/>
          <w:szCs w:val="28"/>
        </w:rPr>
        <w:t>“</w:t>
      </w:r>
      <w:r>
        <w:rPr>
          <w:rFonts w:eastAsia="仿宋"/>
          <w:sz w:val="28"/>
          <w:szCs w:val="28"/>
        </w:rPr>
        <w:t>公司+合作社+农户+基地</w:t>
      </w:r>
      <w:r>
        <w:rPr>
          <w:rFonts w:hint="eastAsia" w:eastAsia="仿宋"/>
          <w:sz w:val="28"/>
          <w:szCs w:val="28"/>
        </w:rPr>
        <w:t>”</w:t>
      </w:r>
      <w:r>
        <w:rPr>
          <w:rFonts w:eastAsia="仿宋"/>
          <w:sz w:val="28"/>
          <w:szCs w:val="28"/>
        </w:rPr>
        <w:t>经营模式，扩大种植规模，完善建设林下种植加工、旅游体验等二三产业相关配套内容，延长林下经济产业链，建立健全与林农利益联结机制，带动林农增收致富。</w:t>
      </w:r>
      <w:r>
        <w:rPr>
          <w:rFonts w:hint="eastAsia" w:eastAsia="仿宋"/>
          <w:sz w:val="28"/>
          <w:szCs w:val="28"/>
        </w:rPr>
        <w:t>同时，依托霍山县国家储备林建设，结合全县特色中药材，发挥地域特色优势明显、生态环境良好、栽培模式合理、科技支撑有力、质量管理到位和示范作用显著的优势，加强林下道地中药材基地建设，积极申报“国家森林生态道地药材产业示范基地”，探索一条利用特色资源开发特色产品、壮大特色产业的“两山”转化模式，加快推进霍山县林下经济高质量发展，为巩固拓展脱贫攻坚成果、全面推进乡村振兴提供强大助力。</w:t>
      </w:r>
    </w:p>
    <w:p w14:paraId="7FF8B991">
      <w:pPr>
        <w:pStyle w:val="7"/>
        <w:tabs>
          <w:tab w:val="left" w:pos="709"/>
        </w:tabs>
        <w:spacing w:before="156" w:beforeLines="50" w:after="156" w:afterLines="50" w:line="560" w:lineRule="exact"/>
        <w:ind w:firstLine="600"/>
        <w:rPr>
          <w:rFonts w:eastAsia="楷体_GB2312"/>
          <w:bCs/>
          <w:kern w:val="0"/>
          <w:szCs w:val="30"/>
          <w:lang w:val="zh-CN"/>
        </w:rPr>
      </w:pPr>
      <w:bookmarkStart w:id="310" w:name="_Toc132992224"/>
      <w:r>
        <w:rPr>
          <w:rFonts w:eastAsia="楷体_GB2312"/>
          <w:bCs/>
          <w:kern w:val="0"/>
          <w:szCs w:val="30"/>
          <w:lang w:val="zh-CN"/>
        </w:rPr>
        <w:t>6.1.3营造林规模</w:t>
      </w:r>
      <w:bookmarkEnd w:id="310"/>
    </w:p>
    <w:p w14:paraId="48678652">
      <w:pPr>
        <w:spacing w:line="560" w:lineRule="exact"/>
        <w:ind w:firstLine="560" w:firstLineChars="200"/>
        <w:rPr>
          <w:rFonts w:eastAsia="仿宋"/>
          <w:sz w:val="28"/>
          <w:szCs w:val="28"/>
        </w:rPr>
      </w:pPr>
      <w:r>
        <w:rPr>
          <w:rFonts w:eastAsia="仿宋"/>
          <w:sz w:val="28"/>
          <w:szCs w:val="28"/>
        </w:rPr>
        <w:t>营造林工程面积151534亩，其中按培育类型分集约人工林栽培3471亩，现有林改培45488亩，中幼林抚育102575亩；按培育目标分储备林146983亩，经济林4551亩。具体见表6-6。</w:t>
      </w:r>
    </w:p>
    <w:p w14:paraId="4CFF4625">
      <w:pPr>
        <w:spacing w:line="560" w:lineRule="exact"/>
        <w:ind w:firstLine="560" w:firstLineChars="200"/>
        <w:rPr>
          <w:rFonts w:eastAsia="仿宋"/>
          <w:b/>
          <w:sz w:val="28"/>
          <w:szCs w:val="28"/>
        </w:rPr>
      </w:pPr>
      <w:r>
        <w:rPr>
          <w:rFonts w:eastAsia="仿宋"/>
          <w:b/>
          <w:sz w:val="28"/>
          <w:szCs w:val="28"/>
        </w:rPr>
        <w:t>表6-6 霍山县国家储备林一期建设项目营造林规模统计表</w:t>
      </w:r>
    </w:p>
    <w:p w14:paraId="113AE148">
      <w:pPr>
        <w:jc w:val="right"/>
        <w:rPr>
          <w:rFonts w:eastAsia="仿宋"/>
          <w:bCs/>
          <w:szCs w:val="21"/>
        </w:rPr>
      </w:pPr>
      <w:r>
        <w:rPr>
          <w:rFonts w:eastAsia="仿宋"/>
          <w:bCs/>
          <w:szCs w:val="21"/>
        </w:rPr>
        <w:t>单位：</w:t>
      </w:r>
      <w:r>
        <w:rPr>
          <w:rFonts w:hint="eastAsia" w:eastAsia="仿宋"/>
          <w:bCs/>
          <w:szCs w:val="21"/>
        </w:rPr>
        <w:t>亩</w:t>
      </w:r>
    </w:p>
    <w:tbl>
      <w:tblPr>
        <w:tblStyle w:val="3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2318"/>
        <w:gridCol w:w="1076"/>
        <w:gridCol w:w="524"/>
        <w:gridCol w:w="455"/>
        <w:gridCol w:w="455"/>
        <w:gridCol w:w="455"/>
        <w:gridCol w:w="455"/>
        <w:gridCol w:w="444"/>
        <w:gridCol w:w="386"/>
        <w:gridCol w:w="386"/>
        <w:gridCol w:w="386"/>
        <w:gridCol w:w="396"/>
        <w:gridCol w:w="437"/>
      </w:tblGrid>
      <w:tr w14:paraId="0102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restart"/>
            <w:shd w:val="clear" w:color="auto" w:fill="auto"/>
            <w:noWrap/>
            <w:vAlign w:val="center"/>
          </w:tcPr>
          <w:p w14:paraId="38B0A04C">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建设</w:t>
            </w:r>
          </w:p>
          <w:p w14:paraId="1C8622E3">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类型</w:t>
            </w:r>
          </w:p>
        </w:tc>
        <w:tc>
          <w:tcPr>
            <w:tcW w:w="1332" w:type="pct"/>
            <w:vMerge w:val="restart"/>
            <w:shd w:val="clear" w:color="auto" w:fill="auto"/>
            <w:noWrap/>
            <w:vAlign w:val="center"/>
          </w:tcPr>
          <w:p w14:paraId="337C11BC">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培育目标</w:t>
            </w:r>
          </w:p>
        </w:tc>
        <w:tc>
          <w:tcPr>
            <w:tcW w:w="618" w:type="pct"/>
            <w:vMerge w:val="restart"/>
            <w:shd w:val="clear" w:color="auto" w:fill="auto"/>
            <w:noWrap/>
            <w:vAlign w:val="center"/>
          </w:tcPr>
          <w:p w14:paraId="4FF58765">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培育模式</w:t>
            </w:r>
          </w:p>
        </w:tc>
        <w:tc>
          <w:tcPr>
            <w:tcW w:w="301" w:type="pct"/>
            <w:vMerge w:val="restart"/>
            <w:shd w:val="clear" w:color="auto" w:fill="auto"/>
            <w:noWrap/>
            <w:vAlign w:val="center"/>
          </w:tcPr>
          <w:p w14:paraId="46DCA7D2">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总计</w:t>
            </w:r>
          </w:p>
        </w:tc>
        <w:tc>
          <w:tcPr>
            <w:tcW w:w="2446" w:type="pct"/>
            <w:gridSpan w:val="10"/>
            <w:shd w:val="clear" w:color="auto" w:fill="auto"/>
            <w:noWrap/>
            <w:vAlign w:val="center"/>
          </w:tcPr>
          <w:p w14:paraId="393C500A">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年度任务</w:t>
            </w:r>
          </w:p>
        </w:tc>
      </w:tr>
      <w:tr w14:paraId="0A4D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17BCADD4">
            <w:pPr>
              <w:spacing w:line="240" w:lineRule="exact"/>
              <w:ind w:left="-53" w:leftChars="-25" w:right="-53" w:rightChars="-25"/>
              <w:contextualSpacing/>
              <w:jc w:val="center"/>
              <w:rPr>
                <w:rFonts w:eastAsia="仿宋"/>
                <w:b/>
                <w:bCs/>
                <w:spacing w:val="-6"/>
                <w:sz w:val="15"/>
                <w:szCs w:val="15"/>
              </w:rPr>
            </w:pPr>
          </w:p>
        </w:tc>
        <w:tc>
          <w:tcPr>
            <w:tcW w:w="1332" w:type="pct"/>
            <w:vMerge w:val="continue"/>
            <w:vAlign w:val="center"/>
          </w:tcPr>
          <w:p w14:paraId="3995C06C">
            <w:pPr>
              <w:spacing w:line="240" w:lineRule="exact"/>
              <w:ind w:left="-53" w:leftChars="-25" w:right="-53" w:rightChars="-25"/>
              <w:contextualSpacing/>
              <w:jc w:val="center"/>
              <w:rPr>
                <w:rFonts w:eastAsia="仿宋"/>
                <w:b/>
                <w:bCs/>
                <w:spacing w:val="-6"/>
                <w:sz w:val="15"/>
                <w:szCs w:val="15"/>
              </w:rPr>
            </w:pPr>
          </w:p>
        </w:tc>
        <w:tc>
          <w:tcPr>
            <w:tcW w:w="618" w:type="pct"/>
            <w:vMerge w:val="continue"/>
            <w:vAlign w:val="center"/>
          </w:tcPr>
          <w:p w14:paraId="3E0C7CCB">
            <w:pPr>
              <w:spacing w:line="240" w:lineRule="exact"/>
              <w:ind w:left="-53" w:leftChars="-25" w:right="-53" w:rightChars="-25"/>
              <w:contextualSpacing/>
              <w:jc w:val="center"/>
              <w:rPr>
                <w:rFonts w:eastAsia="仿宋"/>
                <w:b/>
                <w:bCs/>
                <w:spacing w:val="-6"/>
                <w:sz w:val="15"/>
                <w:szCs w:val="15"/>
              </w:rPr>
            </w:pPr>
          </w:p>
        </w:tc>
        <w:tc>
          <w:tcPr>
            <w:tcW w:w="301" w:type="pct"/>
            <w:vMerge w:val="continue"/>
            <w:shd w:val="clear" w:color="auto" w:fill="auto"/>
            <w:noWrap/>
            <w:vAlign w:val="center"/>
          </w:tcPr>
          <w:p w14:paraId="7B8D27D5">
            <w:pPr>
              <w:spacing w:line="240" w:lineRule="exact"/>
              <w:ind w:left="-53" w:leftChars="-25" w:right="-53" w:rightChars="-25"/>
              <w:contextualSpacing/>
              <w:jc w:val="center"/>
              <w:rPr>
                <w:rFonts w:eastAsia="仿宋"/>
                <w:b/>
                <w:bCs/>
                <w:spacing w:val="-6"/>
                <w:sz w:val="15"/>
                <w:szCs w:val="15"/>
              </w:rPr>
            </w:pPr>
          </w:p>
        </w:tc>
        <w:tc>
          <w:tcPr>
            <w:tcW w:w="261" w:type="pct"/>
            <w:shd w:val="clear" w:color="auto" w:fill="auto"/>
            <w:noWrap/>
            <w:vAlign w:val="center"/>
          </w:tcPr>
          <w:p w14:paraId="066B1F9B">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2023</w:t>
            </w:r>
          </w:p>
        </w:tc>
        <w:tc>
          <w:tcPr>
            <w:tcW w:w="261" w:type="pct"/>
            <w:shd w:val="clear" w:color="auto" w:fill="auto"/>
            <w:noWrap/>
            <w:vAlign w:val="center"/>
          </w:tcPr>
          <w:p w14:paraId="5ED7C946">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2024</w:t>
            </w:r>
          </w:p>
        </w:tc>
        <w:tc>
          <w:tcPr>
            <w:tcW w:w="261" w:type="pct"/>
            <w:shd w:val="clear" w:color="auto" w:fill="auto"/>
            <w:noWrap/>
            <w:vAlign w:val="center"/>
          </w:tcPr>
          <w:p w14:paraId="05F13FD0">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2025</w:t>
            </w:r>
          </w:p>
        </w:tc>
        <w:tc>
          <w:tcPr>
            <w:tcW w:w="261" w:type="pct"/>
            <w:shd w:val="clear" w:color="auto" w:fill="auto"/>
            <w:noWrap/>
            <w:vAlign w:val="center"/>
          </w:tcPr>
          <w:p w14:paraId="796124CD">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2026</w:t>
            </w:r>
          </w:p>
        </w:tc>
        <w:tc>
          <w:tcPr>
            <w:tcW w:w="255" w:type="pct"/>
            <w:shd w:val="clear" w:color="auto" w:fill="auto"/>
            <w:noWrap/>
            <w:vAlign w:val="center"/>
          </w:tcPr>
          <w:p w14:paraId="4A6824AB">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2027</w:t>
            </w:r>
          </w:p>
        </w:tc>
        <w:tc>
          <w:tcPr>
            <w:tcW w:w="221" w:type="pct"/>
            <w:shd w:val="clear" w:color="auto" w:fill="auto"/>
            <w:noWrap/>
            <w:vAlign w:val="center"/>
          </w:tcPr>
          <w:p w14:paraId="4D008997">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2028</w:t>
            </w:r>
          </w:p>
        </w:tc>
        <w:tc>
          <w:tcPr>
            <w:tcW w:w="221" w:type="pct"/>
            <w:shd w:val="clear" w:color="auto" w:fill="auto"/>
            <w:noWrap/>
            <w:vAlign w:val="center"/>
          </w:tcPr>
          <w:p w14:paraId="3134416D">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2029</w:t>
            </w:r>
          </w:p>
        </w:tc>
        <w:tc>
          <w:tcPr>
            <w:tcW w:w="221" w:type="pct"/>
            <w:shd w:val="clear" w:color="auto" w:fill="auto"/>
            <w:noWrap/>
            <w:vAlign w:val="center"/>
          </w:tcPr>
          <w:p w14:paraId="5D0AA9DD">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2030</w:t>
            </w:r>
          </w:p>
        </w:tc>
        <w:tc>
          <w:tcPr>
            <w:tcW w:w="231" w:type="pct"/>
            <w:shd w:val="clear" w:color="auto" w:fill="auto"/>
            <w:noWrap/>
            <w:vAlign w:val="center"/>
          </w:tcPr>
          <w:p w14:paraId="17A4A52F">
            <w:pPr>
              <w:spacing w:line="240" w:lineRule="exact"/>
              <w:ind w:left="-53" w:leftChars="-25" w:right="-53" w:rightChars="-25"/>
              <w:contextualSpacing/>
              <w:jc w:val="center"/>
              <w:rPr>
                <w:rFonts w:eastAsia="仿宋"/>
                <w:b/>
                <w:bCs/>
                <w:spacing w:val="-6"/>
                <w:sz w:val="15"/>
                <w:szCs w:val="15"/>
              </w:rPr>
            </w:pPr>
            <w:r>
              <w:rPr>
                <w:rFonts w:hint="eastAsia" w:eastAsia="仿宋"/>
                <w:b/>
                <w:bCs/>
                <w:spacing w:val="-6"/>
                <w:sz w:val="15"/>
                <w:szCs w:val="15"/>
              </w:rPr>
              <w:t>2031</w:t>
            </w:r>
          </w:p>
        </w:tc>
        <w:tc>
          <w:tcPr>
            <w:tcW w:w="247" w:type="pct"/>
            <w:shd w:val="clear" w:color="auto" w:fill="auto"/>
            <w:noWrap/>
            <w:vAlign w:val="center"/>
          </w:tcPr>
          <w:p w14:paraId="18CF8DE9">
            <w:pPr>
              <w:spacing w:line="240" w:lineRule="exact"/>
              <w:ind w:left="-53" w:leftChars="-25" w:right="-53" w:rightChars="-25"/>
              <w:contextualSpacing/>
              <w:jc w:val="center"/>
              <w:rPr>
                <w:rFonts w:eastAsia="仿宋"/>
                <w:b/>
                <w:bCs/>
                <w:spacing w:val="-6"/>
                <w:sz w:val="15"/>
                <w:szCs w:val="15"/>
              </w:rPr>
            </w:pPr>
            <w:r>
              <w:rPr>
                <w:rFonts w:hint="eastAsia" w:eastAsia="仿宋"/>
                <w:b/>
                <w:bCs/>
                <w:spacing w:val="-6"/>
                <w:sz w:val="15"/>
                <w:szCs w:val="15"/>
              </w:rPr>
              <w:t>2032</w:t>
            </w:r>
          </w:p>
        </w:tc>
      </w:tr>
      <w:tr w14:paraId="41F8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52" w:type="pct"/>
            <w:gridSpan w:val="3"/>
            <w:shd w:val="clear" w:color="auto" w:fill="auto"/>
            <w:noWrap/>
            <w:vAlign w:val="center"/>
          </w:tcPr>
          <w:p w14:paraId="2DEAA8FC">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总计</w:t>
            </w:r>
          </w:p>
        </w:tc>
        <w:tc>
          <w:tcPr>
            <w:tcW w:w="301" w:type="pct"/>
            <w:shd w:val="clear" w:color="auto" w:fill="auto"/>
            <w:noWrap/>
            <w:vAlign w:val="center"/>
          </w:tcPr>
          <w:p w14:paraId="3E5D7758">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151534</w:t>
            </w:r>
          </w:p>
        </w:tc>
        <w:tc>
          <w:tcPr>
            <w:tcW w:w="261" w:type="pct"/>
            <w:shd w:val="clear" w:color="auto" w:fill="auto"/>
            <w:noWrap/>
            <w:vAlign w:val="center"/>
          </w:tcPr>
          <w:p w14:paraId="66C3C005">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49536</w:t>
            </w:r>
          </w:p>
        </w:tc>
        <w:tc>
          <w:tcPr>
            <w:tcW w:w="261" w:type="pct"/>
            <w:shd w:val="clear" w:color="auto" w:fill="auto"/>
            <w:noWrap/>
            <w:vAlign w:val="center"/>
          </w:tcPr>
          <w:p w14:paraId="5F8ECFAB">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28916</w:t>
            </w:r>
          </w:p>
        </w:tc>
        <w:tc>
          <w:tcPr>
            <w:tcW w:w="261" w:type="pct"/>
            <w:shd w:val="clear" w:color="auto" w:fill="auto"/>
            <w:noWrap/>
            <w:vAlign w:val="center"/>
          </w:tcPr>
          <w:p w14:paraId="4CA05793">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15603</w:t>
            </w:r>
          </w:p>
        </w:tc>
        <w:tc>
          <w:tcPr>
            <w:tcW w:w="261" w:type="pct"/>
            <w:shd w:val="clear" w:color="auto" w:fill="auto"/>
            <w:noWrap/>
            <w:vAlign w:val="center"/>
          </w:tcPr>
          <w:p w14:paraId="301BF082">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12767</w:t>
            </w:r>
          </w:p>
        </w:tc>
        <w:tc>
          <w:tcPr>
            <w:tcW w:w="255" w:type="pct"/>
            <w:shd w:val="clear" w:color="auto" w:fill="auto"/>
            <w:noWrap/>
            <w:vAlign w:val="center"/>
          </w:tcPr>
          <w:p w14:paraId="3A2FF2BF">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11173</w:t>
            </w:r>
          </w:p>
        </w:tc>
        <w:tc>
          <w:tcPr>
            <w:tcW w:w="221" w:type="pct"/>
            <w:shd w:val="clear" w:color="auto" w:fill="auto"/>
            <w:noWrap/>
            <w:vAlign w:val="center"/>
          </w:tcPr>
          <w:p w14:paraId="3F17A20E">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8682</w:t>
            </w:r>
          </w:p>
        </w:tc>
        <w:tc>
          <w:tcPr>
            <w:tcW w:w="221" w:type="pct"/>
            <w:shd w:val="clear" w:color="auto" w:fill="auto"/>
            <w:noWrap/>
            <w:vAlign w:val="center"/>
          </w:tcPr>
          <w:p w14:paraId="7F41829C">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6793</w:t>
            </w:r>
          </w:p>
        </w:tc>
        <w:tc>
          <w:tcPr>
            <w:tcW w:w="221" w:type="pct"/>
            <w:shd w:val="clear" w:color="auto" w:fill="auto"/>
            <w:noWrap/>
            <w:vAlign w:val="center"/>
          </w:tcPr>
          <w:p w14:paraId="65A50C77">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6574</w:t>
            </w:r>
          </w:p>
        </w:tc>
        <w:tc>
          <w:tcPr>
            <w:tcW w:w="231" w:type="pct"/>
            <w:shd w:val="clear" w:color="auto" w:fill="auto"/>
            <w:noWrap/>
            <w:vAlign w:val="center"/>
          </w:tcPr>
          <w:p w14:paraId="7613FA5C">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5776</w:t>
            </w:r>
          </w:p>
        </w:tc>
        <w:tc>
          <w:tcPr>
            <w:tcW w:w="247" w:type="pct"/>
            <w:shd w:val="clear" w:color="auto" w:fill="auto"/>
            <w:noWrap/>
            <w:vAlign w:val="center"/>
          </w:tcPr>
          <w:p w14:paraId="5FFC2C1B">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5714</w:t>
            </w:r>
          </w:p>
        </w:tc>
      </w:tr>
      <w:tr w14:paraId="185E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restart"/>
            <w:shd w:val="clear" w:color="auto" w:fill="auto"/>
            <w:noWrap/>
            <w:vAlign w:val="center"/>
          </w:tcPr>
          <w:p w14:paraId="5FDD05E6">
            <w:pPr>
              <w:spacing w:line="240" w:lineRule="exact"/>
              <w:ind w:left="-53" w:leftChars="-25" w:right="-53" w:rightChars="-25"/>
              <w:contextualSpacing/>
              <w:jc w:val="center"/>
              <w:rPr>
                <w:rFonts w:eastAsia="仿宋"/>
                <w:spacing w:val="-6"/>
                <w:sz w:val="15"/>
                <w:szCs w:val="15"/>
              </w:rPr>
            </w:pPr>
            <w:r>
              <w:rPr>
                <w:rFonts w:eastAsia="仿宋"/>
                <w:spacing w:val="-6"/>
                <w:sz w:val="15"/>
                <w:szCs w:val="15"/>
              </w:rPr>
              <w:t>储备林</w:t>
            </w:r>
          </w:p>
        </w:tc>
        <w:tc>
          <w:tcPr>
            <w:tcW w:w="1951" w:type="pct"/>
            <w:gridSpan w:val="2"/>
            <w:shd w:val="clear" w:color="auto" w:fill="auto"/>
            <w:noWrap/>
            <w:vAlign w:val="center"/>
          </w:tcPr>
          <w:p w14:paraId="1CA14CE5">
            <w:pPr>
              <w:spacing w:line="240" w:lineRule="exact"/>
              <w:ind w:left="-53" w:leftChars="-25" w:right="-53" w:rightChars="-25"/>
              <w:contextualSpacing/>
              <w:jc w:val="center"/>
              <w:rPr>
                <w:rFonts w:eastAsia="仿宋"/>
                <w:spacing w:val="-6"/>
                <w:sz w:val="15"/>
                <w:szCs w:val="15"/>
              </w:rPr>
            </w:pPr>
            <w:r>
              <w:rPr>
                <w:rFonts w:eastAsia="仿宋"/>
                <w:spacing w:val="-6"/>
                <w:sz w:val="15"/>
                <w:szCs w:val="15"/>
              </w:rPr>
              <w:t>合计</w:t>
            </w:r>
          </w:p>
        </w:tc>
        <w:tc>
          <w:tcPr>
            <w:tcW w:w="301" w:type="pct"/>
            <w:shd w:val="clear" w:color="auto" w:fill="auto"/>
            <w:noWrap/>
            <w:vAlign w:val="center"/>
          </w:tcPr>
          <w:p w14:paraId="5970FA2F">
            <w:pPr>
              <w:spacing w:line="240" w:lineRule="exact"/>
              <w:ind w:left="-53" w:leftChars="-25" w:right="-53" w:rightChars="-25"/>
              <w:contextualSpacing/>
              <w:jc w:val="center"/>
              <w:rPr>
                <w:rFonts w:eastAsia="仿宋"/>
                <w:spacing w:val="-6"/>
                <w:sz w:val="15"/>
                <w:szCs w:val="15"/>
              </w:rPr>
            </w:pPr>
            <w:r>
              <w:rPr>
                <w:rFonts w:eastAsia="仿宋"/>
                <w:spacing w:val="-6"/>
                <w:sz w:val="15"/>
                <w:szCs w:val="15"/>
              </w:rPr>
              <w:t>146983</w:t>
            </w:r>
          </w:p>
        </w:tc>
        <w:tc>
          <w:tcPr>
            <w:tcW w:w="261" w:type="pct"/>
            <w:shd w:val="clear" w:color="auto" w:fill="auto"/>
            <w:noWrap/>
            <w:vAlign w:val="center"/>
          </w:tcPr>
          <w:p w14:paraId="53F37715">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45620</w:t>
            </w:r>
          </w:p>
        </w:tc>
        <w:tc>
          <w:tcPr>
            <w:tcW w:w="261" w:type="pct"/>
            <w:shd w:val="clear" w:color="auto" w:fill="auto"/>
            <w:noWrap/>
            <w:vAlign w:val="center"/>
          </w:tcPr>
          <w:p w14:paraId="41C6C2CF">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28811</w:t>
            </w:r>
          </w:p>
        </w:tc>
        <w:tc>
          <w:tcPr>
            <w:tcW w:w="261" w:type="pct"/>
            <w:shd w:val="clear" w:color="auto" w:fill="auto"/>
            <w:noWrap/>
            <w:vAlign w:val="center"/>
          </w:tcPr>
          <w:p w14:paraId="2BE15136">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15475</w:t>
            </w:r>
          </w:p>
        </w:tc>
        <w:tc>
          <w:tcPr>
            <w:tcW w:w="261" w:type="pct"/>
            <w:shd w:val="clear" w:color="auto" w:fill="auto"/>
            <w:noWrap/>
            <w:vAlign w:val="center"/>
          </w:tcPr>
          <w:p w14:paraId="67203250">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12767</w:t>
            </w:r>
          </w:p>
        </w:tc>
        <w:tc>
          <w:tcPr>
            <w:tcW w:w="255" w:type="pct"/>
            <w:shd w:val="clear" w:color="auto" w:fill="auto"/>
            <w:noWrap/>
            <w:vAlign w:val="center"/>
          </w:tcPr>
          <w:p w14:paraId="234D1534">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11173</w:t>
            </w:r>
          </w:p>
        </w:tc>
        <w:tc>
          <w:tcPr>
            <w:tcW w:w="221" w:type="pct"/>
            <w:shd w:val="clear" w:color="auto" w:fill="auto"/>
            <w:noWrap/>
            <w:vAlign w:val="center"/>
          </w:tcPr>
          <w:p w14:paraId="38A4581B">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8629</w:t>
            </w:r>
          </w:p>
        </w:tc>
        <w:tc>
          <w:tcPr>
            <w:tcW w:w="221" w:type="pct"/>
            <w:shd w:val="clear" w:color="auto" w:fill="auto"/>
            <w:noWrap/>
            <w:vAlign w:val="center"/>
          </w:tcPr>
          <w:p w14:paraId="671FF7D7">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6739</w:t>
            </w:r>
          </w:p>
        </w:tc>
        <w:tc>
          <w:tcPr>
            <w:tcW w:w="221" w:type="pct"/>
            <w:shd w:val="clear" w:color="auto" w:fill="auto"/>
            <w:noWrap/>
            <w:vAlign w:val="center"/>
          </w:tcPr>
          <w:p w14:paraId="3E7E39DD">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6574</w:t>
            </w:r>
          </w:p>
        </w:tc>
        <w:tc>
          <w:tcPr>
            <w:tcW w:w="231" w:type="pct"/>
            <w:shd w:val="clear" w:color="auto" w:fill="auto"/>
            <w:noWrap/>
            <w:vAlign w:val="center"/>
          </w:tcPr>
          <w:p w14:paraId="5152639A">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5751</w:t>
            </w:r>
          </w:p>
        </w:tc>
        <w:tc>
          <w:tcPr>
            <w:tcW w:w="247" w:type="pct"/>
            <w:shd w:val="clear" w:color="auto" w:fill="auto"/>
            <w:noWrap/>
            <w:vAlign w:val="center"/>
          </w:tcPr>
          <w:p w14:paraId="6B4FCB09">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5444</w:t>
            </w:r>
          </w:p>
        </w:tc>
      </w:tr>
      <w:tr w14:paraId="1567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305B506A">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733976A5">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中长期材果兼用林</w:t>
            </w:r>
          </w:p>
        </w:tc>
        <w:tc>
          <w:tcPr>
            <w:tcW w:w="618" w:type="pct"/>
            <w:shd w:val="clear" w:color="auto" w:fill="auto"/>
            <w:noWrap/>
            <w:vAlign w:val="center"/>
          </w:tcPr>
          <w:p w14:paraId="648059D6">
            <w:pPr>
              <w:spacing w:line="240" w:lineRule="exact"/>
              <w:ind w:left="-53" w:leftChars="-25" w:right="-53" w:rightChars="-25"/>
              <w:contextualSpacing/>
              <w:jc w:val="center"/>
              <w:rPr>
                <w:rFonts w:eastAsia="仿宋"/>
                <w:spacing w:val="-6"/>
                <w:sz w:val="15"/>
                <w:szCs w:val="15"/>
              </w:rPr>
            </w:pPr>
            <w:r>
              <w:rPr>
                <w:rFonts w:eastAsia="仿宋"/>
                <w:spacing w:val="-6"/>
                <w:sz w:val="15"/>
                <w:szCs w:val="15"/>
              </w:rPr>
              <w:t>集约人工林栽培</w:t>
            </w:r>
          </w:p>
        </w:tc>
        <w:tc>
          <w:tcPr>
            <w:tcW w:w="301" w:type="pct"/>
            <w:shd w:val="clear" w:color="auto" w:fill="auto"/>
            <w:noWrap/>
            <w:vAlign w:val="center"/>
          </w:tcPr>
          <w:p w14:paraId="49B8D476">
            <w:pPr>
              <w:spacing w:line="240" w:lineRule="exact"/>
              <w:ind w:left="-53" w:leftChars="-25" w:right="-53" w:rightChars="-25"/>
              <w:contextualSpacing/>
              <w:jc w:val="center"/>
              <w:rPr>
                <w:rFonts w:eastAsia="仿宋"/>
                <w:spacing w:val="-6"/>
                <w:sz w:val="15"/>
                <w:szCs w:val="15"/>
              </w:rPr>
            </w:pPr>
            <w:r>
              <w:rPr>
                <w:rFonts w:eastAsia="仿宋"/>
                <w:spacing w:val="-6"/>
                <w:sz w:val="15"/>
                <w:szCs w:val="15"/>
              </w:rPr>
              <w:t>622</w:t>
            </w:r>
          </w:p>
        </w:tc>
        <w:tc>
          <w:tcPr>
            <w:tcW w:w="261" w:type="pct"/>
            <w:shd w:val="clear" w:color="auto" w:fill="auto"/>
            <w:noWrap/>
            <w:vAlign w:val="center"/>
          </w:tcPr>
          <w:p w14:paraId="2B041D2A">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622</w:t>
            </w:r>
          </w:p>
        </w:tc>
        <w:tc>
          <w:tcPr>
            <w:tcW w:w="261" w:type="pct"/>
            <w:shd w:val="clear" w:color="auto" w:fill="auto"/>
            <w:noWrap/>
            <w:vAlign w:val="center"/>
          </w:tcPr>
          <w:p w14:paraId="40D58ECB">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68C9AD1F">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61EF82C9">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14:paraId="52A9AB4B">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44AD3CA5">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6F1A9E83">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3BAC80DA">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14:paraId="44FD77B9">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14:paraId="358180B0">
            <w:pPr>
              <w:spacing w:line="240" w:lineRule="exact"/>
              <w:ind w:left="-53" w:leftChars="-25" w:right="-53" w:rightChars="-25"/>
              <w:contextualSpacing/>
              <w:jc w:val="center"/>
              <w:rPr>
                <w:rFonts w:eastAsia="仿宋"/>
                <w:spacing w:val="-6"/>
                <w:sz w:val="15"/>
                <w:szCs w:val="15"/>
              </w:rPr>
            </w:pPr>
          </w:p>
        </w:tc>
      </w:tr>
      <w:tr w14:paraId="4652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225E722B">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1F6E0089">
            <w:pPr>
              <w:spacing w:line="240" w:lineRule="exact"/>
              <w:ind w:left="-53" w:leftChars="-25" w:right="-53" w:rightChars="-25"/>
              <w:contextualSpacing/>
              <w:jc w:val="center"/>
              <w:rPr>
                <w:rFonts w:eastAsia="仿宋"/>
                <w:spacing w:val="-6"/>
                <w:sz w:val="15"/>
                <w:szCs w:val="15"/>
              </w:rPr>
            </w:pPr>
            <w:r>
              <w:rPr>
                <w:rFonts w:eastAsia="仿宋"/>
                <w:spacing w:val="-6"/>
                <w:sz w:val="15"/>
                <w:szCs w:val="15"/>
              </w:rPr>
              <w:t>杉木抚育间伐结合林下补植改培模型</w:t>
            </w:r>
          </w:p>
        </w:tc>
        <w:tc>
          <w:tcPr>
            <w:tcW w:w="618" w:type="pct"/>
            <w:shd w:val="clear" w:color="auto" w:fill="auto"/>
            <w:noWrap/>
            <w:vAlign w:val="center"/>
          </w:tcPr>
          <w:p w14:paraId="49B8FF8B">
            <w:pPr>
              <w:spacing w:line="240" w:lineRule="exact"/>
              <w:ind w:left="-53" w:leftChars="-25" w:right="-53" w:rightChars="-25"/>
              <w:contextualSpacing/>
              <w:jc w:val="center"/>
              <w:rPr>
                <w:rFonts w:eastAsia="仿宋"/>
                <w:spacing w:val="-6"/>
                <w:sz w:val="15"/>
                <w:szCs w:val="15"/>
              </w:rPr>
            </w:pPr>
            <w:r>
              <w:rPr>
                <w:rFonts w:eastAsia="仿宋"/>
                <w:spacing w:val="-6"/>
                <w:sz w:val="15"/>
                <w:szCs w:val="15"/>
              </w:rPr>
              <w:t>现有林改培</w:t>
            </w:r>
          </w:p>
        </w:tc>
        <w:tc>
          <w:tcPr>
            <w:tcW w:w="301" w:type="pct"/>
            <w:shd w:val="clear" w:color="auto" w:fill="auto"/>
            <w:noWrap/>
            <w:vAlign w:val="center"/>
          </w:tcPr>
          <w:p w14:paraId="7130FE5D">
            <w:pPr>
              <w:spacing w:line="240" w:lineRule="exact"/>
              <w:ind w:left="-53" w:leftChars="-25" w:right="-53" w:rightChars="-25"/>
              <w:contextualSpacing/>
              <w:jc w:val="center"/>
              <w:rPr>
                <w:rFonts w:eastAsia="仿宋"/>
                <w:spacing w:val="-6"/>
                <w:sz w:val="15"/>
                <w:szCs w:val="15"/>
              </w:rPr>
            </w:pPr>
            <w:r>
              <w:rPr>
                <w:rFonts w:eastAsia="仿宋"/>
                <w:spacing w:val="-6"/>
                <w:sz w:val="15"/>
                <w:szCs w:val="15"/>
              </w:rPr>
              <w:t>2967</w:t>
            </w:r>
          </w:p>
        </w:tc>
        <w:tc>
          <w:tcPr>
            <w:tcW w:w="261" w:type="pct"/>
            <w:shd w:val="clear" w:color="auto" w:fill="auto"/>
            <w:noWrap/>
            <w:vAlign w:val="center"/>
          </w:tcPr>
          <w:p w14:paraId="1EBC6973">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2022</w:t>
            </w:r>
          </w:p>
        </w:tc>
        <w:tc>
          <w:tcPr>
            <w:tcW w:w="261" w:type="pct"/>
            <w:shd w:val="clear" w:color="auto" w:fill="auto"/>
            <w:noWrap/>
            <w:vAlign w:val="center"/>
          </w:tcPr>
          <w:p w14:paraId="2D041F40">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945</w:t>
            </w:r>
          </w:p>
        </w:tc>
        <w:tc>
          <w:tcPr>
            <w:tcW w:w="261" w:type="pct"/>
            <w:shd w:val="clear" w:color="auto" w:fill="auto"/>
            <w:noWrap/>
            <w:vAlign w:val="center"/>
          </w:tcPr>
          <w:p w14:paraId="45082E3B">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46C8261B">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14:paraId="3F47F04A">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34219FDD">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4CC69746">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05E5FFFB">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14:paraId="23E1E7A7">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14:paraId="34EA26B1">
            <w:pPr>
              <w:spacing w:line="240" w:lineRule="exact"/>
              <w:ind w:left="-53" w:leftChars="-25" w:right="-53" w:rightChars="-25"/>
              <w:contextualSpacing/>
              <w:jc w:val="center"/>
              <w:rPr>
                <w:rFonts w:eastAsia="仿宋"/>
                <w:spacing w:val="-6"/>
                <w:sz w:val="15"/>
                <w:szCs w:val="15"/>
              </w:rPr>
            </w:pPr>
          </w:p>
        </w:tc>
      </w:tr>
      <w:tr w14:paraId="3466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3894D612">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22F47201">
            <w:pPr>
              <w:spacing w:line="240" w:lineRule="exact"/>
              <w:ind w:left="-53" w:leftChars="-25" w:right="-53" w:rightChars="-25"/>
              <w:contextualSpacing/>
              <w:jc w:val="center"/>
              <w:rPr>
                <w:rFonts w:eastAsia="仿宋"/>
                <w:spacing w:val="-6"/>
                <w:sz w:val="15"/>
                <w:szCs w:val="15"/>
              </w:rPr>
            </w:pPr>
            <w:r>
              <w:rPr>
                <w:rFonts w:eastAsia="仿宋"/>
                <w:spacing w:val="-6"/>
                <w:sz w:val="15"/>
                <w:szCs w:val="15"/>
              </w:rPr>
              <w:t>马尾松间伐补植珍贵阔叶改培模型</w:t>
            </w:r>
          </w:p>
        </w:tc>
        <w:tc>
          <w:tcPr>
            <w:tcW w:w="618" w:type="pct"/>
            <w:shd w:val="clear" w:color="auto" w:fill="auto"/>
            <w:noWrap/>
            <w:vAlign w:val="center"/>
          </w:tcPr>
          <w:p w14:paraId="321707F8">
            <w:pPr>
              <w:spacing w:line="240" w:lineRule="exact"/>
              <w:ind w:left="-53" w:leftChars="-25" w:right="-53" w:rightChars="-25"/>
              <w:contextualSpacing/>
              <w:jc w:val="center"/>
              <w:rPr>
                <w:rFonts w:eastAsia="仿宋"/>
                <w:spacing w:val="-6"/>
                <w:sz w:val="15"/>
                <w:szCs w:val="15"/>
              </w:rPr>
            </w:pPr>
            <w:r>
              <w:rPr>
                <w:rFonts w:eastAsia="仿宋"/>
                <w:spacing w:val="-6"/>
                <w:sz w:val="15"/>
                <w:szCs w:val="15"/>
              </w:rPr>
              <w:t>现有林改培</w:t>
            </w:r>
          </w:p>
        </w:tc>
        <w:tc>
          <w:tcPr>
            <w:tcW w:w="301" w:type="pct"/>
            <w:shd w:val="clear" w:color="auto" w:fill="auto"/>
            <w:noWrap/>
            <w:vAlign w:val="center"/>
          </w:tcPr>
          <w:p w14:paraId="6DA48836">
            <w:pPr>
              <w:spacing w:line="240" w:lineRule="exact"/>
              <w:ind w:left="-53" w:leftChars="-25" w:right="-53" w:rightChars="-25"/>
              <w:contextualSpacing/>
              <w:jc w:val="center"/>
              <w:rPr>
                <w:rFonts w:eastAsia="仿宋"/>
                <w:spacing w:val="-6"/>
                <w:sz w:val="15"/>
                <w:szCs w:val="15"/>
              </w:rPr>
            </w:pPr>
            <w:r>
              <w:rPr>
                <w:rFonts w:eastAsia="仿宋"/>
                <w:spacing w:val="-6"/>
                <w:sz w:val="15"/>
                <w:szCs w:val="15"/>
              </w:rPr>
              <w:t>41183</w:t>
            </w:r>
          </w:p>
        </w:tc>
        <w:tc>
          <w:tcPr>
            <w:tcW w:w="261" w:type="pct"/>
            <w:shd w:val="clear" w:color="auto" w:fill="auto"/>
            <w:noWrap/>
            <w:vAlign w:val="center"/>
          </w:tcPr>
          <w:p w14:paraId="27D1C50F">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13942</w:t>
            </w:r>
          </w:p>
        </w:tc>
        <w:tc>
          <w:tcPr>
            <w:tcW w:w="261" w:type="pct"/>
            <w:shd w:val="clear" w:color="auto" w:fill="auto"/>
            <w:noWrap/>
            <w:vAlign w:val="center"/>
          </w:tcPr>
          <w:p w14:paraId="459DBFCD">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8524</w:t>
            </w:r>
          </w:p>
        </w:tc>
        <w:tc>
          <w:tcPr>
            <w:tcW w:w="261" w:type="pct"/>
            <w:shd w:val="clear" w:color="auto" w:fill="auto"/>
            <w:noWrap/>
            <w:vAlign w:val="center"/>
          </w:tcPr>
          <w:p w14:paraId="0A1D9A38">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4812</w:t>
            </w:r>
          </w:p>
        </w:tc>
        <w:tc>
          <w:tcPr>
            <w:tcW w:w="261" w:type="pct"/>
            <w:shd w:val="clear" w:color="auto" w:fill="auto"/>
            <w:noWrap/>
            <w:vAlign w:val="center"/>
          </w:tcPr>
          <w:p w14:paraId="7AC38642">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4815</w:t>
            </w:r>
          </w:p>
        </w:tc>
        <w:tc>
          <w:tcPr>
            <w:tcW w:w="255" w:type="pct"/>
            <w:shd w:val="clear" w:color="auto" w:fill="auto"/>
            <w:noWrap/>
            <w:vAlign w:val="center"/>
          </w:tcPr>
          <w:p w14:paraId="3B93AA5B">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3802</w:t>
            </w:r>
          </w:p>
        </w:tc>
        <w:tc>
          <w:tcPr>
            <w:tcW w:w="221" w:type="pct"/>
            <w:shd w:val="clear" w:color="auto" w:fill="auto"/>
            <w:noWrap/>
            <w:vAlign w:val="center"/>
          </w:tcPr>
          <w:p w14:paraId="545B41FA">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3130</w:t>
            </w:r>
          </w:p>
        </w:tc>
        <w:tc>
          <w:tcPr>
            <w:tcW w:w="221" w:type="pct"/>
            <w:shd w:val="clear" w:color="auto" w:fill="auto"/>
            <w:noWrap/>
            <w:vAlign w:val="center"/>
          </w:tcPr>
          <w:p w14:paraId="0D908D2D">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1184</w:t>
            </w:r>
          </w:p>
        </w:tc>
        <w:tc>
          <w:tcPr>
            <w:tcW w:w="221" w:type="pct"/>
            <w:shd w:val="clear" w:color="auto" w:fill="auto"/>
            <w:noWrap/>
            <w:vAlign w:val="center"/>
          </w:tcPr>
          <w:p w14:paraId="1EF82E22">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974</w:t>
            </w:r>
          </w:p>
        </w:tc>
        <w:tc>
          <w:tcPr>
            <w:tcW w:w="231" w:type="pct"/>
            <w:shd w:val="clear" w:color="auto" w:fill="auto"/>
            <w:noWrap/>
            <w:vAlign w:val="center"/>
          </w:tcPr>
          <w:p w14:paraId="29A42374">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14:paraId="3662956D">
            <w:pPr>
              <w:spacing w:line="240" w:lineRule="exact"/>
              <w:ind w:left="-53" w:leftChars="-25" w:right="-53" w:rightChars="-25"/>
              <w:contextualSpacing/>
              <w:jc w:val="center"/>
              <w:rPr>
                <w:rFonts w:eastAsia="仿宋"/>
                <w:spacing w:val="-6"/>
                <w:sz w:val="15"/>
                <w:szCs w:val="15"/>
              </w:rPr>
            </w:pPr>
          </w:p>
        </w:tc>
      </w:tr>
      <w:tr w14:paraId="6643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5C21F8A7">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18C209BF">
            <w:pPr>
              <w:spacing w:line="240" w:lineRule="exact"/>
              <w:ind w:left="-53" w:leftChars="-25" w:right="-53" w:rightChars="-25"/>
              <w:contextualSpacing/>
              <w:jc w:val="center"/>
              <w:rPr>
                <w:rFonts w:eastAsia="仿宋"/>
                <w:spacing w:val="-6"/>
                <w:sz w:val="15"/>
                <w:szCs w:val="15"/>
              </w:rPr>
            </w:pPr>
            <w:r>
              <w:rPr>
                <w:rFonts w:eastAsia="仿宋"/>
                <w:spacing w:val="-6"/>
                <w:sz w:val="15"/>
                <w:szCs w:val="15"/>
              </w:rPr>
              <w:t>竹类改珍贵阔叶林培育模型</w:t>
            </w:r>
          </w:p>
        </w:tc>
        <w:tc>
          <w:tcPr>
            <w:tcW w:w="618" w:type="pct"/>
            <w:shd w:val="clear" w:color="auto" w:fill="auto"/>
            <w:noWrap/>
            <w:vAlign w:val="center"/>
          </w:tcPr>
          <w:p w14:paraId="76C954C5">
            <w:pPr>
              <w:spacing w:line="240" w:lineRule="exact"/>
              <w:ind w:left="-53" w:leftChars="-25" w:right="-53" w:rightChars="-25"/>
              <w:contextualSpacing/>
              <w:jc w:val="center"/>
              <w:rPr>
                <w:rFonts w:eastAsia="仿宋"/>
                <w:spacing w:val="-6"/>
                <w:sz w:val="15"/>
                <w:szCs w:val="15"/>
              </w:rPr>
            </w:pPr>
            <w:r>
              <w:rPr>
                <w:rFonts w:eastAsia="仿宋"/>
                <w:spacing w:val="-6"/>
                <w:sz w:val="15"/>
                <w:szCs w:val="15"/>
              </w:rPr>
              <w:t>现有林改培</w:t>
            </w:r>
          </w:p>
        </w:tc>
        <w:tc>
          <w:tcPr>
            <w:tcW w:w="301" w:type="pct"/>
            <w:shd w:val="clear" w:color="auto" w:fill="auto"/>
            <w:noWrap/>
            <w:vAlign w:val="center"/>
          </w:tcPr>
          <w:p w14:paraId="4BCDA1DE">
            <w:pPr>
              <w:spacing w:line="240" w:lineRule="exact"/>
              <w:ind w:left="-53" w:leftChars="-25" w:right="-53" w:rightChars="-25"/>
              <w:contextualSpacing/>
              <w:jc w:val="center"/>
              <w:rPr>
                <w:rFonts w:eastAsia="仿宋"/>
                <w:spacing w:val="-6"/>
                <w:sz w:val="15"/>
                <w:szCs w:val="15"/>
              </w:rPr>
            </w:pPr>
            <w:r>
              <w:rPr>
                <w:rFonts w:eastAsia="仿宋"/>
                <w:spacing w:val="-6"/>
                <w:sz w:val="15"/>
                <w:szCs w:val="15"/>
              </w:rPr>
              <w:t>607</w:t>
            </w:r>
          </w:p>
        </w:tc>
        <w:tc>
          <w:tcPr>
            <w:tcW w:w="261" w:type="pct"/>
            <w:shd w:val="clear" w:color="auto" w:fill="auto"/>
            <w:noWrap/>
            <w:vAlign w:val="center"/>
          </w:tcPr>
          <w:p w14:paraId="7AC0DA39">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607</w:t>
            </w:r>
          </w:p>
        </w:tc>
        <w:tc>
          <w:tcPr>
            <w:tcW w:w="261" w:type="pct"/>
            <w:shd w:val="clear" w:color="auto" w:fill="auto"/>
            <w:noWrap/>
            <w:vAlign w:val="center"/>
          </w:tcPr>
          <w:p w14:paraId="01F97F30">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64AF76C9">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458645C6">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14:paraId="5C178645">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7E31A77B">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66413D9D">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433E9BF6">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14:paraId="7C63AD47">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14:paraId="06F9E270">
            <w:pPr>
              <w:spacing w:line="240" w:lineRule="exact"/>
              <w:ind w:left="-53" w:leftChars="-25" w:right="-53" w:rightChars="-25"/>
              <w:contextualSpacing/>
              <w:jc w:val="center"/>
              <w:rPr>
                <w:rFonts w:eastAsia="仿宋"/>
                <w:spacing w:val="-6"/>
                <w:sz w:val="15"/>
                <w:szCs w:val="15"/>
              </w:rPr>
            </w:pPr>
          </w:p>
        </w:tc>
      </w:tr>
      <w:tr w14:paraId="5EA5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4BB9895F">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2D09C23A">
            <w:pPr>
              <w:spacing w:line="240" w:lineRule="exact"/>
              <w:ind w:left="-53" w:leftChars="-25" w:right="-53" w:rightChars="-25"/>
              <w:contextualSpacing/>
              <w:jc w:val="center"/>
              <w:rPr>
                <w:rFonts w:eastAsia="仿宋"/>
                <w:spacing w:val="-6"/>
                <w:sz w:val="15"/>
                <w:szCs w:val="15"/>
              </w:rPr>
            </w:pPr>
            <w:r>
              <w:rPr>
                <w:rFonts w:eastAsia="仿宋"/>
                <w:spacing w:val="-6"/>
                <w:sz w:val="15"/>
                <w:szCs w:val="15"/>
              </w:rPr>
              <w:t>退化林改珍贵阔叶培育模型</w:t>
            </w:r>
          </w:p>
        </w:tc>
        <w:tc>
          <w:tcPr>
            <w:tcW w:w="618" w:type="pct"/>
            <w:shd w:val="clear" w:color="auto" w:fill="auto"/>
            <w:noWrap/>
            <w:vAlign w:val="center"/>
          </w:tcPr>
          <w:p w14:paraId="293973E7">
            <w:pPr>
              <w:spacing w:line="240" w:lineRule="exact"/>
              <w:ind w:left="-53" w:leftChars="-25" w:right="-53" w:rightChars="-25"/>
              <w:contextualSpacing/>
              <w:jc w:val="center"/>
              <w:rPr>
                <w:rFonts w:eastAsia="仿宋"/>
                <w:spacing w:val="-6"/>
                <w:sz w:val="15"/>
                <w:szCs w:val="15"/>
              </w:rPr>
            </w:pPr>
            <w:r>
              <w:rPr>
                <w:rFonts w:eastAsia="仿宋"/>
                <w:spacing w:val="-6"/>
                <w:sz w:val="15"/>
                <w:szCs w:val="15"/>
              </w:rPr>
              <w:t>现有林改培</w:t>
            </w:r>
          </w:p>
        </w:tc>
        <w:tc>
          <w:tcPr>
            <w:tcW w:w="301" w:type="pct"/>
            <w:shd w:val="clear" w:color="auto" w:fill="auto"/>
            <w:noWrap/>
            <w:vAlign w:val="center"/>
          </w:tcPr>
          <w:p w14:paraId="549B2F97">
            <w:pPr>
              <w:spacing w:line="240" w:lineRule="exact"/>
              <w:ind w:left="-53" w:leftChars="-25" w:right="-53" w:rightChars="-25"/>
              <w:contextualSpacing/>
              <w:jc w:val="center"/>
              <w:rPr>
                <w:rFonts w:eastAsia="仿宋"/>
                <w:spacing w:val="-6"/>
                <w:sz w:val="15"/>
                <w:szCs w:val="15"/>
              </w:rPr>
            </w:pPr>
            <w:r>
              <w:rPr>
                <w:rFonts w:eastAsia="仿宋"/>
                <w:spacing w:val="-6"/>
                <w:sz w:val="15"/>
                <w:szCs w:val="15"/>
              </w:rPr>
              <w:t>731</w:t>
            </w:r>
          </w:p>
        </w:tc>
        <w:tc>
          <w:tcPr>
            <w:tcW w:w="261" w:type="pct"/>
            <w:shd w:val="clear" w:color="auto" w:fill="auto"/>
            <w:noWrap/>
            <w:vAlign w:val="center"/>
          </w:tcPr>
          <w:p w14:paraId="6BF727E1">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731</w:t>
            </w:r>
          </w:p>
        </w:tc>
        <w:tc>
          <w:tcPr>
            <w:tcW w:w="261" w:type="pct"/>
            <w:shd w:val="clear" w:color="auto" w:fill="auto"/>
            <w:noWrap/>
            <w:vAlign w:val="center"/>
          </w:tcPr>
          <w:p w14:paraId="079911AC">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5E3453B9">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2A4FA997">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14:paraId="50A6AE79">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6F0AA9D6">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2BC5ED00">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3BB2E74F">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14:paraId="1BF475D2">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14:paraId="084D42DF">
            <w:pPr>
              <w:spacing w:line="240" w:lineRule="exact"/>
              <w:ind w:left="-53" w:leftChars="-25" w:right="-53" w:rightChars="-25"/>
              <w:contextualSpacing/>
              <w:jc w:val="center"/>
              <w:rPr>
                <w:rFonts w:eastAsia="仿宋"/>
                <w:spacing w:val="-6"/>
                <w:sz w:val="15"/>
                <w:szCs w:val="15"/>
              </w:rPr>
            </w:pPr>
          </w:p>
        </w:tc>
      </w:tr>
      <w:tr w14:paraId="6B3D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6A673218">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2D4B4EC3">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中长周期乡土大径级用材林</w:t>
            </w:r>
          </w:p>
        </w:tc>
        <w:tc>
          <w:tcPr>
            <w:tcW w:w="618" w:type="pct"/>
            <w:shd w:val="clear" w:color="auto" w:fill="auto"/>
            <w:noWrap/>
            <w:vAlign w:val="center"/>
          </w:tcPr>
          <w:p w14:paraId="413BA7AF">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14:paraId="723C0DA0">
            <w:pPr>
              <w:spacing w:line="240" w:lineRule="exact"/>
              <w:ind w:left="-53" w:leftChars="-25" w:right="-53" w:rightChars="-25"/>
              <w:contextualSpacing/>
              <w:jc w:val="center"/>
              <w:rPr>
                <w:rFonts w:eastAsia="仿宋"/>
                <w:spacing w:val="-6"/>
                <w:sz w:val="15"/>
                <w:szCs w:val="15"/>
              </w:rPr>
            </w:pPr>
            <w:r>
              <w:rPr>
                <w:rFonts w:eastAsia="仿宋"/>
                <w:spacing w:val="-6"/>
                <w:sz w:val="15"/>
                <w:szCs w:val="15"/>
              </w:rPr>
              <w:t>14925</w:t>
            </w:r>
          </w:p>
        </w:tc>
        <w:tc>
          <w:tcPr>
            <w:tcW w:w="261" w:type="pct"/>
            <w:shd w:val="clear" w:color="auto" w:fill="auto"/>
            <w:noWrap/>
            <w:vAlign w:val="center"/>
          </w:tcPr>
          <w:p w14:paraId="387BC9DB">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6540</w:t>
            </w:r>
          </w:p>
        </w:tc>
        <w:tc>
          <w:tcPr>
            <w:tcW w:w="261" w:type="pct"/>
            <w:shd w:val="clear" w:color="auto" w:fill="auto"/>
            <w:noWrap/>
            <w:vAlign w:val="center"/>
          </w:tcPr>
          <w:p w14:paraId="1A8E93AE">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2707</w:t>
            </w:r>
          </w:p>
        </w:tc>
        <w:tc>
          <w:tcPr>
            <w:tcW w:w="261" w:type="pct"/>
            <w:shd w:val="clear" w:color="auto" w:fill="auto"/>
            <w:noWrap/>
            <w:vAlign w:val="center"/>
          </w:tcPr>
          <w:p w14:paraId="7722405A">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1411</w:t>
            </w:r>
          </w:p>
        </w:tc>
        <w:tc>
          <w:tcPr>
            <w:tcW w:w="261" w:type="pct"/>
            <w:shd w:val="clear" w:color="auto" w:fill="auto"/>
            <w:noWrap/>
            <w:vAlign w:val="center"/>
          </w:tcPr>
          <w:p w14:paraId="5975BD13">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297</w:t>
            </w:r>
          </w:p>
        </w:tc>
        <w:tc>
          <w:tcPr>
            <w:tcW w:w="255" w:type="pct"/>
            <w:shd w:val="clear" w:color="auto" w:fill="auto"/>
            <w:noWrap/>
            <w:vAlign w:val="center"/>
          </w:tcPr>
          <w:p w14:paraId="0B306102">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250</w:t>
            </w:r>
          </w:p>
        </w:tc>
        <w:tc>
          <w:tcPr>
            <w:tcW w:w="221" w:type="pct"/>
            <w:shd w:val="clear" w:color="auto" w:fill="auto"/>
            <w:noWrap/>
            <w:vAlign w:val="center"/>
          </w:tcPr>
          <w:p w14:paraId="4A00C49F">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285</w:t>
            </w:r>
          </w:p>
        </w:tc>
        <w:tc>
          <w:tcPr>
            <w:tcW w:w="221" w:type="pct"/>
            <w:shd w:val="clear" w:color="auto" w:fill="auto"/>
            <w:noWrap/>
            <w:vAlign w:val="center"/>
          </w:tcPr>
          <w:p w14:paraId="3DA0533F">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739</w:t>
            </w:r>
          </w:p>
        </w:tc>
        <w:tc>
          <w:tcPr>
            <w:tcW w:w="221" w:type="pct"/>
            <w:shd w:val="clear" w:color="auto" w:fill="auto"/>
            <w:noWrap/>
            <w:vAlign w:val="center"/>
          </w:tcPr>
          <w:p w14:paraId="603CDCAD">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1613</w:t>
            </w:r>
          </w:p>
        </w:tc>
        <w:tc>
          <w:tcPr>
            <w:tcW w:w="231" w:type="pct"/>
            <w:shd w:val="clear" w:color="auto" w:fill="auto"/>
            <w:noWrap/>
            <w:vAlign w:val="center"/>
          </w:tcPr>
          <w:p w14:paraId="26CAAD20">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805</w:t>
            </w:r>
          </w:p>
        </w:tc>
        <w:tc>
          <w:tcPr>
            <w:tcW w:w="247" w:type="pct"/>
            <w:shd w:val="clear" w:color="auto" w:fill="auto"/>
            <w:noWrap/>
            <w:vAlign w:val="center"/>
          </w:tcPr>
          <w:p w14:paraId="4D2EC9A8">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278</w:t>
            </w:r>
          </w:p>
        </w:tc>
      </w:tr>
      <w:tr w14:paraId="640D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4E2B195D">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040CD797">
            <w:pPr>
              <w:spacing w:line="240" w:lineRule="exact"/>
              <w:ind w:left="-53" w:leftChars="-25" w:right="-53" w:rightChars="-25"/>
              <w:contextualSpacing/>
              <w:jc w:val="center"/>
              <w:rPr>
                <w:rFonts w:eastAsia="仿宋"/>
                <w:spacing w:val="-6"/>
                <w:sz w:val="15"/>
                <w:szCs w:val="15"/>
              </w:rPr>
            </w:pPr>
            <w:r>
              <w:rPr>
                <w:rFonts w:eastAsia="仿宋"/>
                <w:spacing w:val="-6"/>
                <w:sz w:val="15"/>
                <w:szCs w:val="15"/>
              </w:rPr>
              <w:t>长周期乡土珍贵阔叶用材林</w:t>
            </w:r>
          </w:p>
        </w:tc>
        <w:tc>
          <w:tcPr>
            <w:tcW w:w="618" w:type="pct"/>
            <w:shd w:val="clear" w:color="auto" w:fill="auto"/>
            <w:noWrap/>
            <w:vAlign w:val="center"/>
          </w:tcPr>
          <w:p w14:paraId="57A83D2A">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14:paraId="5608DFF8">
            <w:pPr>
              <w:spacing w:line="240" w:lineRule="exact"/>
              <w:ind w:left="-53" w:leftChars="-25" w:right="-53" w:rightChars="-25"/>
              <w:contextualSpacing/>
              <w:jc w:val="center"/>
              <w:rPr>
                <w:rFonts w:eastAsia="仿宋"/>
                <w:spacing w:val="-6"/>
                <w:sz w:val="15"/>
                <w:szCs w:val="15"/>
              </w:rPr>
            </w:pPr>
            <w:r>
              <w:rPr>
                <w:rFonts w:eastAsia="仿宋"/>
                <w:spacing w:val="-6"/>
                <w:sz w:val="15"/>
                <w:szCs w:val="15"/>
              </w:rPr>
              <w:t>46541</w:t>
            </w:r>
          </w:p>
        </w:tc>
        <w:tc>
          <w:tcPr>
            <w:tcW w:w="261" w:type="pct"/>
            <w:shd w:val="clear" w:color="auto" w:fill="auto"/>
            <w:noWrap/>
            <w:vAlign w:val="center"/>
          </w:tcPr>
          <w:p w14:paraId="7262F58D">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12060</w:t>
            </w:r>
          </w:p>
        </w:tc>
        <w:tc>
          <w:tcPr>
            <w:tcW w:w="261" w:type="pct"/>
            <w:shd w:val="clear" w:color="auto" w:fill="auto"/>
            <w:noWrap/>
            <w:vAlign w:val="center"/>
          </w:tcPr>
          <w:p w14:paraId="126672E0">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7710</w:t>
            </w:r>
          </w:p>
        </w:tc>
        <w:tc>
          <w:tcPr>
            <w:tcW w:w="261" w:type="pct"/>
            <w:shd w:val="clear" w:color="auto" w:fill="auto"/>
            <w:noWrap/>
            <w:vAlign w:val="center"/>
          </w:tcPr>
          <w:p w14:paraId="0A04AD64">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5747</w:t>
            </w:r>
          </w:p>
        </w:tc>
        <w:tc>
          <w:tcPr>
            <w:tcW w:w="261" w:type="pct"/>
            <w:shd w:val="clear" w:color="auto" w:fill="auto"/>
            <w:noWrap/>
            <w:vAlign w:val="center"/>
          </w:tcPr>
          <w:p w14:paraId="2686999C">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5284</w:t>
            </w:r>
          </w:p>
        </w:tc>
        <w:tc>
          <w:tcPr>
            <w:tcW w:w="255" w:type="pct"/>
            <w:shd w:val="clear" w:color="auto" w:fill="auto"/>
            <w:noWrap/>
            <w:vAlign w:val="center"/>
          </w:tcPr>
          <w:p w14:paraId="54A0F283">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4880</w:t>
            </w:r>
          </w:p>
        </w:tc>
        <w:tc>
          <w:tcPr>
            <w:tcW w:w="221" w:type="pct"/>
            <w:shd w:val="clear" w:color="auto" w:fill="auto"/>
            <w:noWrap/>
            <w:vAlign w:val="center"/>
          </w:tcPr>
          <w:p w14:paraId="1ECCE7A6">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3308</w:t>
            </w:r>
          </w:p>
        </w:tc>
        <w:tc>
          <w:tcPr>
            <w:tcW w:w="221" w:type="pct"/>
            <w:shd w:val="clear" w:color="auto" w:fill="auto"/>
            <w:noWrap/>
            <w:vAlign w:val="center"/>
          </w:tcPr>
          <w:p w14:paraId="26FE7A7C">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770</w:t>
            </w:r>
          </w:p>
        </w:tc>
        <w:tc>
          <w:tcPr>
            <w:tcW w:w="221" w:type="pct"/>
            <w:shd w:val="clear" w:color="auto" w:fill="auto"/>
            <w:noWrap/>
            <w:vAlign w:val="center"/>
          </w:tcPr>
          <w:p w14:paraId="36A40CC7">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1789</w:t>
            </w:r>
          </w:p>
        </w:tc>
        <w:tc>
          <w:tcPr>
            <w:tcW w:w="231" w:type="pct"/>
            <w:shd w:val="clear" w:color="auto" w:fill="auto"/>
            <w:noWrap/>
            <w:vAlign w:val="center"/>
          </w:tcPr>
          <w:p w14:paraId="20D1A671">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2016</w:t>
            </w:r>
          </w:p>
        </w:tc>
        <w:tc>
          <w:tcPr>
            <w:tcW w:w="247" w:type="pct"/>
            <w:shd w:val="clear" w:color="auto" w:fill="auto"/>
            <w:noWrap/>
            <w:vAlign w:val="center"/>
          </w:tcPr>
          <w:p w14:paraId="7A6DE654">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2977</w:t>
            </w:r>
          </w:p>
        </w:tc>
      </w:tr>
      <w:tr w14:paraId="249F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73F785F9">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433D679E">
            <w:pPr>
              <w:spacing w:line="240" w:lineRule="exact"/>
              <w:ind w:left="-53" w:leftChars="-25" w:right="-53" w:rightChars="-25"/>
              <w:contextualSpacing/>
              <w:jc w:val="center"/>
              <w:rPr>
                <w:rFonts w:eastAsia="仿宋"/>
                <w:spacing w:val="-6"/>
                <w:sz w:val="15"/>
                <w:szCs w:val="15"/>
              </w:rPr>
            </w:pPr>
            <w:r>
              <w:rPr>
                <w:rFonts w:eastAsia="仿宋"/>
                <w:spacing w:val="-6"/>
                <w:sz w:val="15"/>
                <w:szCs w:val="15"/>
              </w:rPr>
              <w:t>毛竹笋材丰产两用林</w:t>
            </w:r>
          </w:p>
        </w:tc>
        <w:tc>
          <w:tcPr>
            <w:tcW w:w="618" w:type="pct"/>
            <w:shd w:val="clear" w:color="auto" w:fill="auto"/>
            <w:noWrap/>
            <w:vAlign w:val="center"/>
          </w:tcPr>
          <w:p w14:paraId="37E2FA44">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14:paraId="2A318698">
            <w:pPr>
              <w:spacing w:line="240" w:lineRule="exact"/>
              <w:ind w:left="-53" w:leftChars="-25" w:right="-53" w:rightChars="-25"/>
              <w:contextualSpacing/>
              <w:jc w:val="center"/>
              <w:rPr>
                <w:rFonts w:eastAsia="仿宋"/>
                <w:spacing w:val="-6"/>
                <w:sz w:val="15"/>
                <w:szCs w:val="15"/>
              </w:rPr>
            </w:pPr>
            <w:r>
              <w:rPr>
                <w:rFonts w:eastAsia="仿宋"/>
                <w:spacing w:val="-6"/>
                <w:sz w:val="15"/>
                <w:szCs w:val="15"/>
              </w:rPr>
              <w:t>28179</w:t>
            </w:r>
          </w:p>
        </w:tc>
        <w:tc>
          <w:tcPr>
            <w:tcW w:w="261" w:type="pct"/>
            <w:shd w:val="clear" w:color="auto" w:fill="auto"/>
            <w:noWrap/>
            <w:vAlign w:val="center"/>
          </w:tcPr>
          <w:p w14:paraId="23FB5EF0">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6587</w:t>
            </w:r>
          </w:p>
        </w:tc>
        <w:tc>
          <w:tcPr>
            <w:tcW w:w="261" w:type="pct"/>
            <w:shd w:val="clear" w:color="auto" w:fill="auto"/>
            <w:noWrap/>
            <w:vAlign w:val="center"/>
          </w:tcPr>
          <w:p w14:paraId="710C7734">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5093</w:t>
            </w:r>
          </w:p>
        </w:tc>
        <w:tc>
          <w:tcPr>
            <w:tcW w:w="261" w:type="pct"/>
            <w:shd w:val="clear" w:color="auto" w:fill="auto"/>
            <w:noWrap/>
            <w:vAlign w:val="center"/>
          </w:tcPr>
          <w:p w14:paraId="514EB941">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1369</w:t>
            </w:r>
          </w:p>
        </w:tc>
        <w:tc>
          <w:tcPr>
            <w:tcW w:w="261" w:type="pct"/>
            <w:shd w:val="clear" w:color="auto" w:fill="auto"/>
            <w:noWrap/>
            <w:vAlign w:val="center"/>
          </w:tcPr>
          <w:p w14:paraId="5B750A45">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1242</w:t>
            </w:r>
          </w:p>
        </w:tc>
        <w:tc>
          <w:tcPr>
            <w:tcW w:w="255" w:type="pct"/>
            <w:shd w:val="clear" w:color="auto" w:fill="auto"/>
            <w:noWrap/>
            <w:vAlign w:val="center"/>
          </w:tcPr>
          <w:p w14:paraId="7BCF0193">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1633</w:t>
            </w:r>
          </w:p>
        </w:tc>
        <w:tc>
          <w:tcPr>
            <w:tcW w:w="221" w:type="pct"/>
            <w:shd w:val="clear" w:color="auto" w:fill="auto"/>
            <w:noWrap/>
            <w:vAlign w:val="center"/>
          </w:tcPr>
          <w:p w14:paraId="405627E6">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1803</w:t>
            </w:r>
          </w:p>
        </w:tc>
        <w:tc>
          <w:tcPr>
            <w:tcW w:w="221" w:type="pct"/>
            <w:shd w:val="clear" w:color="auto" w:fill="auto"/>
            <w:noWrap/>
            <w:vAlign w:val="center"/>
          </w:tcPr>
          <w:p w14:paraId="3BD35981">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4046</w:t>
            </w:r>
          </w:p>
        </w:tc>
        <w:tc>
          <w:tcPr>
            <w:tcW w:w="221" w:type="pct"/>
            <w:shd w:val="clear" w:color="auto" w:fill="auto"/>
            <w:noWrap/>
            <w:vAlign w:val="center"/>
          </w:tcPr>
          <w:p w14:paraId="73D3AC75">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2138</w:t>
            </w:r>
          </w:p>
        </w:tc>
        <w:tc>
          <w:tcPr>
            <w:tcW w:w="231" w:type="pct"/>
            <w:shd w:val="clear" w:color="auto" w:fill="auto"/>
            <w:noWrap/>
            <w:vAlign w:val="center"/>
          </w:tcPr>
          <w:p w14:paraId="413C86F3">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2791</w:t>
            </w:r>
          </w:p>
        </w:tc>
        <w:tc>
          <w:tcPr>
            <w:tcW w:w="247" w:type="pct"/>
            <w:shd w:val="clear" w:color="auto" w:fill="auto"/>
            <w:noWrap/>
            <w:vAlign w:val="center"/>
          </w:tcPr>
          <w:p w14:paraId="66787D93">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1477</w:t>
            </w:r>
          </w:p>
        </w:tc>
      </w:tr>
      <w:tr w14:paraId="4DD4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1DF055AD">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61ED05DF">
            <w:pPr>
              <w:spacing w:line="240" w:lineRule="exact"/>
              <w:ind w:left="-53" w:leftChars="-25" w:right="-53" w:rightChars="-25"/>
              <w:contextualSpacing/>
              <w:jc w:val="center"/>
              <w:rPr>
                <w:rFonts w:eastAsia="仿宋"/>
                <w:spacing w:val="-6"/>
                <w:sz w:val="15"/>
                <w:szCs w:val="15"/>
              </w:rPr>
            </w:pPr>
            <w:r>
              <w:rPr>
                <w:rFonts w:eastAsia="仿宋"/>
                <w:spacing w:val="-6"/>
                <w:sz w:val="15"/>
                <w:szCs w:val="15"/>
              </w:rPr>
              <w:t>毛竹丰产大径级用材林</w:t>
            </w:r>
          </w:p>
        </w:tc>
        <w:tc>
          <w:tcPr>
            <w:tcW w:w="618" w:type="pct"/>
            <w:shd w:val="clear" w:color="auto" w:fill="auto"/>
            <w:noWrap/>
            <w:vAlign w:val="center"/>
          </w:tcPr>
          <w:p w14:paraId="3EA6BAE9">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14:paraId="2779F795">
            <w:pPr>
              <w:spacing w:line="240" w:lineRule="exact"/>
              <w:ind w:left="-53" w:leftChars="-25" w:right="-53" w:rightChars="-25"/>
              <w:contextualSpacing/>
              <w:jc w:val="center"/>
              <w:rPr>
                <w:rFonts w:eastAsia="仿宋"/>
                <w:spacing w:val="-6"/>
                <w:sz w:val="15"/>
                <w:szCs w:val="15"/>
              </w:rPr>
            </w:pPr>
            <w:r>
              <w:rPr>
                <w:rFonts w:eastAsia="仿宋"/>
                <w:spacing w:val="-6"/>
                <w:sz w:val="15"/>
                <w:szCs w:val="15"/>
              </w:rPr>
              <w:t>11228</w:t>
            </w:r>
          </w:p>
        </w:tc>
        <w:tc>
          <w:tcPr>
            <w:tcW w:w="261" w:type="pct"/>
            <w:shd w:val="clear" w:color="auto" w:fill="auto"/>
            <w:noWrap/>
            <w:vAlign w:val="center"/>
          </w:tcPr>
          <w:p w14:paraId="511531FD">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2509</w:t>
            </w:r>
          </w:p>
        </w:tc>
        <w:tc>
          <w:tcPr>
            <w:tcW w:w="261" w:type="pct"/>
            <w:shd w:val="clear" w:color="auto" w:fill="auto"/>
            <w:noWrap/>
            <w:vAlign w:val="center"/>
          </w:tcPr>
          <w:p w14:paraId="0329FFBB">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3832</w:t>
            </w:r>
          </w:p>
        </w:tc>
        <w:tc>
          <w:tcPr>
            <w:tcW w:w="261" w:type="pct"/>
            <w:shd w:val="clear" w:color="auto" w:fill="auto"/>
            <w:noWrap/>
            <w:vAlign w:val="center"/>
          </w:tcPr>
          <w:p w14:paraId="559E3D95">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2136</w:t>
            </w:r>
          </w:p>
        </w:tc>
        <w:tc>
          <w:tcPr>
            <w:tcW w:w="261" w:type="pct"/>
            <w:shd w:val="clear" w:color="auto" w:fill="auto"/>
            <w:noWrap/>
            <w:vAlign w:val="center"/>
          </w:tcPr>
          <w:p w14:paraId="1E238306">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1129</w:t>
            </w:r>
          </w:p>
        </w:tc>
        <w:tc>
          <w:tcPr>
            <w:tcW w:w="255" w:type="pct"/>
            <w:shd w:val="clear" w:color="auto" w:fill="auto"/>
            <w:noWrap/>
            <w:vAlign w:val="center"/>
          </w:tcPr>
          <w:p w14:paraId="78BC3C6C">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608</w:t>
            </w:r>
          </w:p>
        </w:tc>
        <w:tc>
          <w:tcPr>
            <w:tcW w:w="221" w:type="pct"/>
            <w:shd w:val="clear" w:color="auto" w:fill="auto"/>
            <w:noWrap/>
            <w:vAlign w:val="center"/>
          </w:tcPr>
          <w:p w14:paraId="1B91D323">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103</w:t>
            </w:r>
          </w:p>
        </w:tc>
        <w:tc>
          <w:tcPr>
            <w:tcW w:w="221" w:type="pct"/>
            <w:shd w:val="clear" w:color="auto" w:fill="auto"/>
            <w:noWrap/>
            <w:vAlign w:val="center"/>
          </w:tcPr>
          <w:p w14:paraId="42D0555A">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5724D0FF">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60</w:t>
            </w:r>
          </w:p>
        </w:tc>
        <w:tc>
          <w:tcPr>
            <w:tcW w:w="231" w:type="pct"/>
            <w:shd w:val="clear" w:color="auto" w:fill="auto"/>
            <w:noWrap/>
            <w:vAlign w:val="center"/>
          </w:tcPr>
          <w:p w14:paraId="2495CF7D">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139</w:t>
            </w:r>
          </w:p>
        </w:tc>
        <w:tc>
          <w:tcPr>
            <w:tcW w:w="247" w:type="pct"/>
            <w:shd w:val="clear" w:color="auto" w:fill="auto"/>
            <w:noWrap/>
            <w:vAlign w:val="center"/>
          </w:tcPr>
          <w:p w14:paraId="55C8A713">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712</w:t>
            </w:r>
          </w:p>
        </w:tc>
      </w:tr>
      <w:tr w14:paraId="376C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restart"/>
            <w:shd w:val="clear" w:color="auto" w:fill="auto"/>
            <w:noWrap/>
            <w:vAlign w:val="center"/>
          </w:tcPr>
          <w:p w14:paraId="2A64EF0F">
            <w:pPr>
              <w:spacing w:line="240" w:lineRule="exact"/>
              <w:ind w:left="-53" w:leftChars="-25" w:right="-53" w:rightChars="-25"/>
              <w:contextualSpacing/>
              <w:jc w:val="center"/>
              <w:rPr>
                <w:rFonts w:eastAsia="仿宋"/>
                <w:spacing w:val="-6"/>
                <w:sz w:val="15"/>
                <w:szCs w:val="15"/>
              </w:rPr>
            </w:pPr>
            <w:r>
              <w:rPr>
                <w:rFonts w:eastAsia="仿宋"/>
                <w:spacing w:val="-6"/>
                <w:sz w:val="15"/>
                <w:szCs w:val="15"/>
              </w:rPr>
              <w:t>经济林</w:t>
            </w:r>
          </w:p>
        </w:tc>
        <w:tc>
          <w:tcPr>
            <w:tcW w:w="1951" w:type="pct"/>
            <w:gridSpan w:val="2"/>
            <w:shd w:val="clear" w:color="auto" w:fill="auto"/>
            <w:noWrap/>
            <w:vAlign w:val="center"/>
          </w:tcPr>
          <w:p w14:paraId="416A0D32">
            <w:pPr>
              <w:spacing w:line="240" w:lineRule="exact"/>
              <w:ind w:left="-53" w:leftChars="-25" w:right="-53" w:rightChars="-25"/>
              <w:contextualSpacing/>
              <w:jc w:val="center"/>
              <w:rPr>
                <w:rFonts w:eastAsia="仿宋"/>
                <w:spacing w:val="-6"/>
                <w:sz w:val="15"/>
                <w:szCs w:val="15"/>
              </w:rPr>
            </w:pPr>
            <w:r>
              <w:rPr>
                <w:rFonts w:eastAsia="仿宋"/>
                <w:spacing w:val="-6"/>
                <w:sz w:val="15"/>
                <w:szCs w:val="15"/>
              </w:rPr>
              <w:t>合计</w:t>
            </w:r>
          </w:p>
        </w:tc>
        <w:tc>
          <w:tcPr>
            <w:tcW w:w="301" w:type="pct"/>
            <w:shd w:val="clear" w:color="auto" w:fill="auto"/>
            <w:noWrap/>
            <w:vAlign w:val="center"/>
          </w:tcPr>
          <w:p w14:paraId="40A83923">
            <w:pPr>
              <w:spacing w:line="240" w:lineRule="exact"/>
              <w:ind w:left="-53" w:leftChars="-25" w:right="-53" w:rightChars="-25"/>
              <w:contextualSpacing/>
              <w:jc w:val="center"/>
              <w:rPr>
                <w:rFonts w:eastAsia="仿宋"/>
                <w:spacing w:val="-6"/>
                <w:sz w:val="15"/>
                <w:szCs w:val="15"/>
              </w:rPr>
            </w:pPr>
            <w:r>
              <w:rPr>
                <w:rFonts w:eastAsia="仿宋"/>
                <w:spacing w:val="-6"/>
                <w:sz w:val="15"/>
                <w:szCs w:val="15"/>
              </w:rPr>
              <w:t>4551</w:t>
            </w:r>
          </w:p>
        </w:tc>
        <w:tc>
          <w:tcPr>
            <w:tcW w:w="261" w:type="pct"/>
            <w:shd w:val="clear" w:color="auto" w:fill="auto"/>
            <w:noWrap/>
            <w:vAlign w:val="center"/>
          </w:tcPr>
          <w:p w14:paraId="4AE81BCE">
            <w:pPr>
              <w:spacing w:line="240" w:lineRule="exact"/>
              <w:ind w:left="-53" w:leftChars="-25" w:right="-53" w:rightChars="-25"/>
              <w:contextualSpacing/>
              <w:jc w:val="center"/>
              <w:rPr>
                <w:rFonts w:eastAsia="仿宋"/>
                <w:spacing w:val="-6"/>
                <w:sz w:val="15"/>
                <w:szCs w:val="15"/>
              </w:rPr>
            </w:pPr>
            <w:r>
              <w:rPr>
                <w:rFonts w:eastAsia="仿宋"/>
                <w:spacing w:val="-6"/>
                <w:sz w:val="15"/>
                <w:szCs w:val="15"/>
              </w:rPr>
              <w:t>4551</w:t>
            </w:r>
          </w:p>
        </w:tc>
        <w:tc>
          <w:tcPr>
            <w:tcW w:w="261" w:type="pct"/>
            <w:shd w:val="clear" w:color="auto" w:fill="auto"/>
            <w:noWrap/>
            <w:vAlign w:val="center"/>
          </w:tcPr>
          <w:p w14:paraId="517AE9D5">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5ECB052C">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6F962AA4">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14:paraId="6A698C8D">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5A8B152C">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6F301C46">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6242B76F">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14:paraId="316AB922">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14:paraId="61CE18CF">
            <w:pPr>
              <w:spacing w:line="240" w:lineRule="exact"/>
              <w:ind w:left="-53" w:leftChars="-25" w:right="-53" w:rightChars="-25"/>
              <w:contextualSpacing/>
              <w:jc w:val="center"/>
              <w:rPr>
                <w:rFonts w:eastAsia="仿宋"/>
                <w:spacing w:val="-6"/>
                <w:sz w:val="15"/>
                <w:szCs w:val="15"/>
              </w:rPr>
            </w:pPr>
          </w:p>
        </w:tc>
      </w:tr>
      <w:tr w14:paraId="7DDC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14:paraId="7C943DAF">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01845DFE">
            <w:pPr>
              <w:spacing w:line="240" w:lineRule="exact"/>
              <w:ind w:left="-53" w:leftChars="-25" w:right="-53" w:rightChars="-25"/>
              <w:contextualSpacing/>
              <w:jc w:val="center"/>
              <w:rPr>
                <w:rFonts w:eastAsia="仿宋"/>
                <w:spacing w:val="-6"/>
                <w:sz w:val="15"/>
                <w:szCs w:val="15"/>
              </w:rPr>
            </w:pPr>
            <w:r>
              <w:rPr>
                <w:rFonts w:eastAsia="仿宋"/>
                <w:spacing w:val="-6"/>
                <w:sz w:val="15"/>
                <w:szCs w:val="15"/>
              </w:rPr>
              <w:t>优质经济林（新造）</w:t>
            </w:r>
          </w:p>
        </w:tc>
        <w:tc>
          <w:tcPr>
            <w:tcW w:w="618" w:type="pct"/>
            <w:shd w:val="clear" w:color="auto" w:fill="auto"/>
            <w:noWrap/>
            <w:vAlign w:val="center"/>
          </w:tcPr>
          <w:p w14:paraId="04E96FBE">
            <w:pPr>
              <w:spacing w:line="240" w:lineRule="exact"/>
              <w:ind w:left="-53" w:leftChars="-25" w:right="-53" w:rightChars="-25"/>
              <w:contextualSpacing/>
              <w:jc w:val="center"/>
              <w:rPr>
                <w:rFonts w:eastAsia="仿宋"/>
                <w:spacing w:val="-6"/>
                <w:sz w:val="15"/>
                <w:szCs w:val="15"/>
              </w:rPr>
            </w:pPr>
            <w:r>
              <w:rPr>
                <w:rFonts w:eastAsia="仿宋"/>
                <w:spacing w:val="-6"/>
                <w:sz w:val="15"/>
                <w:szCs w:val="15"/>
              </w:rPr>
              <w:t>集约人工林栽培</w:t>
            </w:r>
          </w:p>
        </w:tc>
        <w:tc>
          <w:tcPr>
            <w:tcW w:w="301" w:type="pct"/>
            <w:shd w:val="clear" w:color="auto" w:fill="auto"/>
            <w:noWrap/>
            <w:vAlign w:val="center"/>
          </w:tcPr>
          <w:p w14:paraId="07B9666F">
            <w:pPr>
              <w:spacing w:line="240" w:lineRule="exact"/>
              <w:ind w:left="-53" w:leftChars="-25" w:right="-53" w:rightChars="-25"/>
              <w:contextualSpacing/>
              <w:jc w:val="center"/>
              <w:rPr>
                <w:rFonts w:eastAsia="仿宋"/>
                <w:spacing w:val="-6"/>
                <w:sz w:val="15"/>
                <w:szCs w:val="15"/>
              </w:rPr>
            </w:pPr>
            <w:r>
              <w:rPr>
                <w:rFonts w:eastAsia="仿宋"/>
                <w:spacing w:val="-6"/>
                <w:sz w:val="15"/>
                <w:szCs w:val="15"/>
              </w:rPr>
              <w:t>2849</w:t>
            </w:r>
          </w:p>
        </w:tc>
        <w:tc>
          <w:tcPr>
            <w:tcW w:w="261" w:type="pct"/>
            <w:shd w:val="clear" w:color="auto" w:fill="auto"/>
            <w:noWrap/>
            <w:vAlign w:val="center"/>
          </w:tcPr>
          <w:p w14:paraId="389BA4FF">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2849</w:t>
            </w:r>
          </w:p>
        </w:tc>
        <w:tc>
          <w:tcPr>
            <w:tcW w:w="261" w:type="pct"/>
            <w:shd w:val="clear" w:color="auto" w:fill="auto"/>
            <w:noWrap/>
            <w:vAlign w:val="center"/>
          </w:tcPr>
          <w:p w14:paraId="5751B792">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10C1B529">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14:paraId="7A6AAD09">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14:paraId="4EC895C4">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7D0285A6">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6AAA2FA8">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0A9A3E8B">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14:paraId="6D65CD87">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14:paraId="50511046">
            <w:pPr>
              <w:spacing w:line="240" w:lineRule="exact"/>
              <w:ind w:left="-53" w:leftChars="-25" w:right="-53" w:rightChars="-25"/>
              <w:contextualSpacing/>
              <w:jc w:val="center"/>
              <w:rPr>
                <w:rFonts w:eastAsia="仿宋"/>
                <w:spacing w:val="-6"/>
                <w:sz w:val="15"/>
                <w:szCs w:val="15"/>
              </w:rPr>
            </w:pPr>
          </w:p>
        </w:tc>
      </w:tr>
      <w:tr w14:paraId="7556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01" w:type="pct"/>
            <w:vMerge w:val="continue"/>
            <w:vAlign w:val="center"/>
          </w:tcPr>
          <w:p w14:paraId="386CE16E">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14:paraId="0FD80377">
            <w:pPr>
              <w:spacing w:line="240" w:lineRule="exact"/>
              <w:ind w:left="-53" w:leftChars="-25" w:right="-53" w:rightChars="-25"/>
              <w:contextualSpacing/>
              <w:jc w:val="center"/>
              <w:rPr>
                <w:rFonts w:eastAsia="仿宋"/>
                <w:spacing w:val="-6"/>
                <w:sz w:val="15"/>
                <w:szCs w:val="15"/>
              </w:rPr>
            </w:pPr>
            <w:r>
              <w:rPr>
                <w:rFonts w:eastAsia="仿宋"/>
                <w:spacing w:val="-6"/>
                <w:sz w:val="15"/>
                <w:szCs w:val="15"/>
              </w:rPr>
              <w:t>优质经济林（抚育）</w:t>
            </w:r>
          </w:p>
        </w:tc>
        <w:tc>
          <w:tcPr>
            <w:tcW w:w="618" w:type="pct"/>
            <w:shd w:val="clear" w:color="auto" w:fill="auto"/>
            <w:noWrap/>
            <w:vAlign w:val="center"/>
          </w:tcPr>
          <w:p w14:paraId="4DDFD183">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14:paraId="074C3189">
            <w:pPr>
              <w:spacing w:line="240" w:lineRule="exact"/>
              <w:ind w:left="-53" w:leftChars="-25" w:right="-53" w:rightChars="-25"/>
              <w:contextualSpacing/>
              <w:jc w:val="center"/>
              <w:rPr>
                <w:rFonts w:eastAsia="仿宋"/>
                <w:spacing w:val="-6"/>
                <w:sz w:val="15"/>
                <w:szCs w:val="15"/>
              </w:rPr>
            </w:pPr>
            <w:r>
              <w:rPr>
                <w:rFonts w:eastAsia="仿宋"/>
                <w:spacing w:val="-6"/>
                <w:sz w:val="15"/>
                <w:szCs w:val="15"/>
              </w:rPr>
              <w:t>1702</w:t>
            </w:r>
          </w:p>
        </w:tc>
        <w:tc>
          <w:tcPr>
            <w:tcW w:w="261" w:type="pct"/>
            <w:shd w:val="clear" w:color="auto" w:fill="auto"/>
            <w:noWrap/>
            <w:vAlign w:val="center"/>
          </w:tcPr>
          <w:p w14:paraId="114FBCAC">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1067</w:t>
            </w:r>
          </w:p>
        </w:tc>
        <w:tc>
          <w:tcPr>
            <w:tcW w:w="261" w:type="pct"/>
            <w:shd w:val="clear" w:color="auto" w:fill="auto"/>
            <w:noWrap/>
            <w:vAlign w:val="center"/>
          </w:tcPr>
          <w:p w14:paraId="4574F78C">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105</w:t>
            </w:r>
          </w:p>
        </w:tc>
        <w:tc>
          <w:tcPr>
            <w:tcW w:w="261" w:type="pct"/>
            <w:shd w:val="clear" w:color="auto" w:fill="auto"/>
            <w:noWrap/>
            <w:vAlign w:val="center"/>
          </w:tcPr>
          <w:p w14:paraId="767B61AC">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128</w:t>
            </w:r>
          </w:p>
        </w:tc>
        <w:tc>
          <w:tcPr>
            <w:tcW w:w="261" w:type="pct"/>
            <w:shd w:val="clear" w:color="auto" w:fill="auto"/>
            <w:noWrap/>
            <w:vAlign w:val="center"/>
          </w:tcPr>
          <w:p w14:paraId="0C780C89">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14:paraId="3EB33784">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14:paraId="153DEEF1">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53</w:t>
            </w:r>
          </w:p>
        </w:tc>
        <w:tc>
          <w:tcPr>
            <w:tcW w:w="221" w:type="pct"/>
            <w:shd w:val="clear" w:color="auto" w:fill="auto"/>
            <w:noWrap/>
            <w:vAlign w:val="center"/>
          </w:tcPr>
          <w:p w14:paraId="48531C61">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54</w:t>
            </w:r>
          </w:p>
        </w:tc>
        <w:tc>
          <w:tcPr>
            <w:tcW w:w="221" w:type="pct"/>
            <w:shd w:val="clear" w:color="auto" w:fill="auto"/>
            <w:noWrap/>
            <w:vAlign w:val="center"/>
          </w:tcPr>
          <w:p w14:paraId="531CCE21">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14:paraId="02D66BD8">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25</w:t>
            </w:r>
          </w:p>
        </w:tc>
        <w:tc>
          <w:tcPr>
            <w:tcW w:w="247" w:type="pct"/>
            <w:shd w:val="clear" w:color="auto" w:fill="auto"/>
            <w:noWrap/>
            <w:vAlign w:val="center"/>
          </w:tcPr>
          <w:p w14:paraId="062D2CEA">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270</w:t>
            </w:r>
          </w:p>
        </w:tc>
      </w:tr>
    </w:tbl>
    <w:p w14:paraId="2E48BFE8">
      <w:pPr>
        <w:pStyle w:val="6"/>
        <w:keepNext w:val="0"/>
        <w:keepLines w:val="0"/>
        <w:spacing w:before="313" w:beforeLines="100" w:after="156" w:line="580" w:lineRule="exact"/>
        <w:ind w:firstLine="594" w:firstLineChars="185"/>
        <w:rPr>
          <w:rFonts w:ascii="黑体" w:hAnsi="黑体" w:eastAsia="黑体" w:cs="黑体"/>
          <w:bCs w:val="0"/>
        </w:rPr>
      </w:pPr>
      <w:bookmarkStart w:id="311" w:name="_Toc3759"/>
      <w:bookmarkStart w:id="312" w:name="_Toc5559"/>
      <w:bookmarkStart w:id="313" w:name="_Toc132992225"/>
      <w:bookmarkStart w:id="314" w:name="_Toc135244779"/>
      <w:bookmarkStart w:id="315" w:name="_Toc11262"/>
      <w:r>
        <w:rPr>
          <w:rFonts w:ascii="黑体" w:hAnsi="黑体" w:eastAsia="黑体" w:cs="黑体"/>
          <w:bCs w:val="0"/>
        </w:rPr>
        <w:t>6.2支撑体系建设</w:t>
      </w:r>
      <w:bookmarkEnd w:id="311"/>
      <w:bookmarkEnd w:id="312"/>
      <w:bookmarkEnd w:id="313"/>
      <w:bookmarkEnd w:id="314"/>
      <w:bookmarkEnd w:id="315"/>
    </w:p>
    <w:p w14:paraId="286E5FE8">
      <w:pPr>
        <w:pStyle w:val="7"/>
        <w:tabs>
          <w:tab w:val="left" w:pos="709"/>
        </w:tabs>
        <w:spacing w:before="156" w:beforeLines="50" w:after="156" w:afterLines="50" w:line="580" w:lineRule="exact"/>
        <w:ind w:firstLine="600"/>
        <w:rPr>
          <w:rFonts w:eastAsia="楷体_GB2312"/>
          <w:bCs/>
          <w:kern w:val="0"/>
          <w:szCs w:val="30"/>
          <w:lang w:val="zh-CN"/>
        </w:rPr>
      </w:pPr>
      <w:bookmarkStart w:id="316" w:name="_Toc132992226"/>
      <w:bookmarkStart w:id="317" w:name="_Toc132211999"/>
      <w:bookmarkStart w:id="318" w:name="_Hlk131803525"/>
      <w:r>
        <w:rPr>
          <w:rFonts w:eastAsia="楷体_GB2312"/>
          <w:bCs/>
          <w:kern w:val="0"/>
          <w:szCs w:val="30"/>
          <w:lang w:val="zh-CN"/>
        </w:rPr>
        <w:t>6.2.1保障性种苗基地建设</w:t>
      </w:r>
      <w:bookmarkEnd w:id="316"/>
      <w:bookmarkEnd w:id="317"/>
    </w:p>
    <w:p w14:paraId="5E6860EF">
      <w:pPr>
        <w:spacing w:line="580" w:lineRule="exact"/>
        <w:ind w:firstLine="560" w:firstLineChars="200"/>
        <w:rPr>
          <w:rFonts w:eastAsia="仿宋"/>
          <w:sz w:val="28"/>
          <w:szCs w:val="28"/>
        </w:rPr>
      </w:pPr>
      <w:r>
        <w:rPr>
          <w:rFonts w:eastAsia="仿宋"/>
          <w:sz w:val="28"/>
          <w:szCs w:val="28"/>
        </w:rPr>
        <w:t>林木种苗是林业生产最基本的生产资料，是保证造林绿化和生态环境建设，提高营林质量，加速资源增长，实现林业可持续发展战略的重要物质基础，也是实现林业跨越式发展的根本保障。</w:t>
      </w:r>
    </w:p>
    <w:p w14:paraId="511F4C7E">
      <w:pPr>
        <w:spacing w:line="590" w:lineRule="exact"/>
        <w:ind w:firstLine="560" w:firstLineChars="200"/>
        <w:rPr>
          <w:rFonts w:eastAsia="仿宋"/>
          <w:sz w:val="28"/>
          <w:szCs w:val="28"/>
        </w:rPr>
      </w:pPr>
      <w:r>
        <w:rPr>
          <w:rFonts w:eastAsia="仿宋"/>
          <w:sz w:val="28"/>
          <w:szCs w:val="28"/>
        </w:rPr>
        <w:t>针对本项目选用的建设树种，贯彻</w:t>
      </w:r>
      <w:r>
        <w:rPr>
          <w:rFonts w:hint="eastAsia" w:eastAsia="仿宋"/>
          <w:sz w:val="28"/>
          <w:szCs w:val="28"/>
        </w:rPr>
        <w:t>“</w:t>
      </w:r>
      <w:r>
        <w:rPr>
          <w:rFonts w:eastAsia="仿宋"/>
          <w:sz w:val="28"/>
          <w:szCs w:val="28"/>
        </w:rPr>
        <w:t>城乡结合、农工结合、有利生产、方便生活</w:t>
      </w:r>
      <w:r>
        <w:rPr>
          <w:rFonts w:hint="eastAsia" w:eastAsia="仿宋"/>
          <w:sz w:val="28"/>
          <w:szCs w:val="28"/>
        </w:rPr>
        <w:t>”</w:t>
      </w:r>
      <w:r>
        <w:rPr>
          <w:rFonts w:eastAsia="仿宋"/>
          <w:sz w:val="28"/>
          <w:szCs w:val="28"/>
        </w:rPr>
        <w:t>的方针和</w:t>
      </w:r>
      <w:r>
        <w:rPr>
          <w:rFonts w:hint="eastAsia" w:eastAsia="仿宋"/>
          <w:sz w:val="28"/>
          <w:szCs w:val="28"/>
        </w:rPr>
        <w:t>“</w:t>
      </w:r>
      <w:r>
        <w:rPr>
          <w:rFonts w:eastAsia="仿宋"/>
          <w:sz w:val="28"/>
          <w:szCs w:val="28"/>
        </w:rPr>
        <w:t>以圃定居经营、统一安排、合理布局</w:t>
      </w:r>
      <w:r>
        <w:rPr>
          <w:rFonts w:hint="eastAsia" w:eastAsia="仿宋"/>
          <w:sz w:val="28"/>
          <w:szCs w:val="28"/>
        </w:rPr>
        <w:t>”</w:t>
      </w:r>
      <w:r>
        <w:rPr>
          <w:rFonts w:eastAsia="仿宋"/>
          <w:sz w:val="28"/>
          <w:szCs w:val="28"/>
        </w:rPr>
        <w:t>的原则，选择在地势平坦，自然坡度在5°以下排水良好的东坡、北坡和东北坡以及东南坡或西南坡，土壤以团粒结构为主，质地较肥沃的砂质壤土或轻粒壤土，土层厚度在50厘米以上，pH值在5-8之间，水源充足，病虫害少，能经营集约，育苗技术成熟，基础设施完善以及交通便利的地点建设保障性苗圃1处，面积100亩，预计年产苗量90万株。种苗基地不仅可以作为储备林建设的直接苗木来源，还可以对外提供苗木，作为本项目的一项经济收入来源。通过对霍山县特色林木优良品种进行驯化、推广，培育出既有地方特色，又有市场竞争优势的高品质种苗，为本区及外围地区生态建设提供充足的优质种苗，充分发挥优良乡土树种的资源优势，为霍山县林业生态建设和城乡造林绿化提供种苗支撑。</w:t>
      </w:r>
    </w:p>
    <w:p w14:paraId="5C18280A">
      <w:pPr>
        <w:pStyle w:val="7"/>
        <w:tabs>
          <w:tab w:val="left" w:pos="709"/>
        </w:tabs>
        <w:spacing w:before="156" w:beforeLines="50" w:after="156" w:afterLines="50" w:line="590" w:lineRule="exact"/>
        <w:ind w:firstLine="600"/>
        <w:rPr>
          <w:rFonts w:eastAsia="楷体_GB2312"/>
          <w:bCs/>
          <w:kern w:val="0"/>
          <w:szCs w:val="30"/>
          <w:lang w:val="zh-CN"/>
        </w:rPr>
      </w:pPr>
      <w:bookmarkStart w:id="319" w:name="_Toc132212000"/>
      <w:bookmarkStart w:id="320" w:name="_Toc132992227"/>
      <w:r>
        <w:rPr>
          <w:rFonts w:eastAsia="楷体_GB2312"/>
          <w:bCs/>
          <w:kern w:val="0"/>
          <w:szCs w:val="30"/>
          <w:lang w:val="zh-CN"/>
        </w:rPr>
        <w:t>6.2.2林区道路</w:t>
      </w:r>
      <w:bookmarkEnd w:id="319"/>
      <w:bookmarkEnd w:id="320"/>
    </w:p>
    <w:p w14:paraId="6257B88D">
      <w:pPr>
        <w:spacing w:line="590" w:lineRule="exact"/>
        <w:ind w:firstLine="560" w:firstLineChars="200"/>
        <w:rPr>
          <w:rFonts w:eastAsia="仿宋"/>
          <w:sz w:val="28"/>
          <w:szCs w:val="28"/>
        </w:rPr>
      </w:pPr>
      <w:r>
        <w:rPr>
          <w:rFonts w:hint="eastAsia" w:eastAsia="仿宋"/>
          <w:sz w:val="28"/>
          <w:szCs w:val="28"/>
        </w:rPr>
        <w:t>项目建设</w:t>
      </w:r>
      <w:r>
        <w:rPr>
          <w:rFonts w:eastAsia="仿宋"/>
          <w:sz w:val="28"/>
          <w:szCs w:val="28"/>
        </w:rPr>
        <w:t>与交通、文旅规划建设相衔接，实现林区通路、通水、通电，加快林业服务机构和林产品转运、交易市场建设，依托项目实现林业生产现代化。为实现国家储备林建设育苗、造林、经营、采伐过程中的机械化作业，提高作业效率，同时为林下经济、森林旅游等配套产业发展奠定基础，结合生物防护林带建设，本项目规划新建林业生产服务道路500公里，林区经营作业道路13.5公里。</w:t>
      </w:r>
    </w:p>
    <w:p w14:paraId="69695CAF">
      <w:pPr>
        <w:spacing w:line="590" w:lineRule="exact"/>
        <w:ind w:firstLine="560" w:firstLineChars="200"/>
        <w:rPr>
          <w:rFonts w:eastAsia="仿宋"/>
          <w:sz w:val="28"/>
          <w:szCs w:val="28"/>
        </w:rPr>
      </w:pPr>
    </w:p>
    <w:p w14:paraId="339A6EDA">
      <w:pPr>
        <w:spacing w:line="580" w:lineRule="exact"/>
        <w:ind w:firstLine="560" w:firstLineChars="200"/>
        <w:rPr>
          <w:rFonts w:eastAsia="仿宋"/>
          <w:sz w:val="28"/>
          <w:szCs w:val="28"/>
        </w:rPr>
      </w:pPr>
      <w:r>
        <w:rPr>
          <w:rFonts w:eastAsia="仿宋"/>
          <w:sz w:val="28"/>
          <w:szCs w:val="28"/>
        </w:rPr>
        <w:t>新建林业生产服务道路尽量沿防火线或林班线布局，以便起到兼顾营林抚育、防火、林业有害生物防治及木材生产等需要。林区经营作业道路修建标准按林区三级道路，路面宽3米，路基宽不超过4.5米，在适当的距离内设计错车道，间隔长度不超过500米，道路最大纵坡度不超过10%。</w:t>
      </w:r>
    </w:p>
    <w:p w14:paraId="5BA7A2FB">
      <w:pPr>
        <w:pStyle w:val="7"/>
        <w:tabs>
          <w:tab w:val="left" w:pos="709"/>
        </w:tabs>
        <w:spacing w:before="156" w:beforeLines="50" w:after="156" w:afterLines="50" w:line="580" w:lineRule="exact"/>
        <w:ind w:firstLine="600"/>
        <w:rPr>
          <w:rFonts w:eastAsia="楷体_GB2312"/>
          <w:bCs/>
          <w:kern w:val="0"/>
          <w:szCs w:val="30"/>
          <w:lang w:val="zh-CN"/>
        </w:rPr>
      </w:pPr>
      <w:bookmarkStart w:id="321" w:name="_Toc132992228"/>
      <w:bookmarkStart w:id="322" w:name="_Toc132212001"/>
      <w:r>
        <w:rPr>
          <w:rFonts w:eastAsia="楷体_GB2312"/>
          <w:bCs/>
          <w:kern w:val="0"/>
          <w:szCs w:val="30"/>
          <w:lang w:val="zh-CN"/>
        </w:rPr>
        <w:t>6.2.3林业有害生物防治</w:t>
      </w:r>
      <w:bookmarkEnd w:id="321"/>
      <w:bookmarkEnd w:id="322"/>
    </w:p>
    <w:p w14:paraId="0D360C94">
      <w:pPr>
        <w:spacing w:line="580" w:lineRule="exact"/>
        <w:ind w:firstLine="560" w:firstLineChars="200"/>
        <w:rPr>
          <w:rFonts w:eastAsia="仿宋"/>
          <w:sz w:val="28"/>
          <w:szCs w:val="28"/>
        </w:rPr>
      </w:pPr>
      <w:r>
        <w:rPr>
          <w:rFonts w:eastAsia="仿宋"/>
          <w:sz w:val="28"/>
          <w:szCs w:val="28"/>
        </w:rPr>
        <w:t>霍山县林业有害生物防控遵循“预防为主，科学防控，依法治理，促进健康”的防治方针，加大林业有害生物的防治力度，完善林木病虫测报点，配齐必要的防治设施和装备，增强对林业有害生物的预测预报和防治能力。目前霍山县林业有害生物防控体系是以国家级中心测报点为依托，初步建成县、乡、村三级监测网络，实行林业有害生物定期联系报告管理制度，初步建立了林业有害生物应急防控工作机制。</w:t>
      </w:r>
    </w:p>
    <w:p w14:paraId="4D532F41">
      <w:pPr>
        <w:spacing w:line="580" w:lineRule="exact"/>
        <w:ind w:firstLine="560" w:firstLineChars="200"/>
        <w:rPr>
          <w:rFonts w:eastAsia="仿宋"/>
          <w:sz w:val="28"/>
          <w:szCs w:val="28"/>
        </w:rPr>
      </w:pPr>
      <w:r>
        <w:rPr>
          <w:rFonts w:eastAsia="仿宋"/>
          <w:sz w:val="28"/>
          <w:szCs w:val="28"/>
        </w:rPr>
        <w:t>根据霍山县现有的林业有害生物防治能力和水平，本次规划着重加强项目区林业有害生物监测预警体系、检疫御灾体系和防治减灾体系建设，突出抓好松材线虫病、马尾松毛虫、美国白蛾等林业有害生物的监测防治，规划全县增加监测点，提高监测密度，开展林业有害生物综合治理。根据国家储备林建设项目需求，建设药械库1座（100平方米）、粉碎机1台、防治设备</w:t>
      </w:r>
      <w:r>
        <w:rPr>
          <w:rFonts w:hint="eastAsia" w:eastAsia="仿宋"/>
          <w:sz w:val="28"/>
          <w:szCs w:val="28"/>
        </w:rPr>
        <w:t>2</w:t>
      </w:r>
      <w:r>
        <w:rPr>
          <w:rFonts w:eastAsia="仿宋"/>
          <w:sz w:val="28"/>
          <w:szCs w:val="28"/>
        </w:rPr>
        <w:t>套、药械药品80套、载药无人机</w:t>
      </w:r>
      <w:r>
        <w:rPr>
          <w:rFonts w:hint="eastAsia" w:eastAsia="仿宋"/>
          <w:sz w:val="28"/>
          <w:szCs w:val="28"/>
        </w:rPr>
        <w:t>4</w:t>
      </w:r>
      <w:r>
        <w:rPr>
          <w:rFonts w:eastAsia="仿宋"/>
          <w:sz w:val="28"/>
          <w:szCs w:val="28"/>
        </w:rPr>
        <w:t>台。</w:t>
      </w:r>
    </w:p>
    <w:p w14:paraId="6E215456">
      <w:pPr>
        <w:pStyle w:val="7"/>
        <w:tabs>
          <w:tab w:val="left" w:pos="709"/>
        </w:tabs>
        <w:spacing w:before="156" w:beforeLines="50" w:after="156" w:afterLines="50" w:line="580" w:lineRule="exact"/>
        <w:ind w:firstLine="600"/>
        <w:rPr>
          <w:rFonts w:eastAsia="楷体_GB2312"/>
          <w:bCs/>
          <w:kern w:val="0"/>
          <w:szCs w:val="30"/>
          <w:lang w:val="zh-CN"/>
        </w:rPr>
      </w:pPr>
      <w:bookmarkStart w:id="323" w:name="_Toc132212002"/>
      <w:bookmarkStart w:id="324" w:name="_Toc132992229"/>
      <w:r>
        <w:rPr>
          <w:rFonts w:eastAsia="楷体_GB2312"/>
          <w:bCs/>
          <w:kern w:val="0"/>
          <w:szCs w:val="30"/>
          <w:lang w:val="zh-CN"/>
        </w:rPr>
        <w:t>6.2.4森林防火</w:t>
      </w:r>
      <w:bookmarkEnd w:id="323"/>
      <w:bookmarkEnd w:id="324"/>
    </w:p>
    <w:p w14:paraId="0BF92837">
      <w:pPr>
        <w:spacing w:line="580" w:lineRule="exact"/>
        <w:ind w:firstLine="560" w:firstLineChars="200"/>
        <w:rPr>
          <w:rFonts w:eastAsia="仿宋"/>
          <w:sz w:val="28"/>
          <w:szCs w:val="28"/>
        </w:rPr>
      </w:pPr>
      <w:r>
        <w:rPr>
          <w:rFonts w:eastAsia="仿宋"/>
          <w:sz w:val="28"/>
          <w:szCs w:val="28"/>
        </w:rPr>
        <w:t>目前，霍山县现有的森林防火设施设备、扑火机具配备</w:t>
      </w:r>
      <w:r>
        <w:rPr>
          <w:rFonts w:hint="eastAsia" w:eastAsia="仿宋"/>
          <w:sz w:val="28"/>
          <w:szCs w:val="28"/>
        </w:rPr>
        <w:t>齐全</w:t>
      </w:r>
      <w:r>
        <w:rPr>
          <w:rFonts w:eastAsia="仿宋"/>
          <w:sz w:val="28"/>
          <w:szCs w:val="28"/>
        </w:rPr>
        <w:t>。此外，霍山县马尾松、杉木为主的易燃性针叶林占比较大，由于人力、财力不足和技术上的原因，对林内可燃物一直没能有效清除，使林内可燃物越积越厚。随着造林绿化步伐不断加快，森林面积特别是易着火的中幼林面积大幅度增加，森林防火任务更加繁重。随着近年来可燃物载量逐年增大，发生森林大火的危险性也越来越大，一旦遇有高火险天气并起火，极易酿成大灾。</w:t>
      </w:r>
    </w:p>
    <w:p w14:paraId="107E2ABF">
      <w:pPr>
        <w:spacing w:line="580" w:lineRule="exact"/>
        <w:ind w:firstLine="560" w:firstLineChars="200"/>
        <w:rPr>
          <w:rFonts w:eastAsia="仿宋"/>
          <w:sz w:val="28"/>
          <w:szCs w:val="28"/>
        </w:rPr>
      </w:pPr>
      <w:r>
        <w:rPr>
          <w:rFonts w:eastAsia="仿宋"/>
          <w:sz w:val="28"/>
          <w:szCs w:val="28"/>
        </w:rPr>
        <w:t>坚持</w:t>
      </w:r>
      <w:r>
        <w:rPr>
          <w:rFonts w:hint="eastAsia" w:eastAsia="仿宋"/>
          <w:sz w:val="28"/>
          <w:szCs w:val="28"/>
        </w:rPr>
        <w:t>“</w:t>
      </w:r>
      <w:r>
        <w:rPr>
          <w:rFonts w:eastAsia="仿宋"/>
          <w:sz w:val="28"/>
          <w:szCs w:val="28"/>
        </w:rPr>
        <w:t>预防为主，积极消灭</w:t>
      </w:r>
      <w:r>
        <w:rPr>
          <w:rFonts w:hint="eastAsia" w:eastAsia="仿宋"/>
          <w:sz w:val="28"/>
          <w:szCs w:val="28"/>
        </w:rPr>
        <w:t>”</w:t>
      </w:r>
      <w:r>
        <w:rPr>
          <w:rFonts w:eastAsia="仿宋"/>
          <w:sz w:val="28"/>
          <w:szCs w:val="28"/>
        </w:rPr>
        <w:t>的方针，加强国家储备林基地的野外火源管理，通过视频监控与护林员野外巡查相结合的方式，加强火源管理，禁止在国家储备林基地内及周边敏感区域、重点防火区域等地用火，确保森林资源安全。同时重点加强森林防火通信和指挥、火险预警和林火监测、重点险区综合治理和基础设施建设；加强专兼职森林消防队伍建设，专业队伍装备、营房和训练设施建设标准化；积极推进生物防火林带和重点区域森林防火应急道路建设，力争实现重点林区和林缘地带生物防火林带全覆盖；加快完善乡镇物资储备库建设，应用远程视频监控、无人机、卫星云图等先进技术，提升科学防火水平。</w:t>
      </w:r>
    </w:p>
    <w:p w14:paraId="6060C75C">
      <w:pPr>
        <w:spacing w:line="580" w:lineRule="exact"/>
        <w:ind w:firstLine="560" w:firstLineChars="200"/>
        <w:rPr>
          <w:rFonts w:eastAsia="仿宋"/>
          <w:sz w:val="28"/>
          <w:szCs w:val="28"/>
        </w:rPr>
      </w:pPr>
      <w:r>
        <w:rPr>
          <w:rFonts w:eastAsia="仿宋"/>
          <w:sz w:val="28"/>
          <w:szCs w:val="28"/>
        </w:rPr>
        <w:t>本次规划主要是加强霍山县储备林森林防火能力建设，提升霍山县国家储备林建设基地的防火预警监测能力、防火基础设施建设（含消防水池、生物防护林带等）和应急扑救能力，建立健全防火机构和制度。根据建设需求各乡镇需健全储备林专业护林员，规划新建改造防火隔离带25千米、新建防火生态蓄水池15个、新建15处森林火险要素监测站、购置扑火装备400套。同时为提升霍山县森林防火管理能力和水平，规划建设林火信息及指挥系统、防火队伍等，全力保障国家储备林建设的健康发展。</w:t>
      </w:r>
    </w:p>
    <w:p w14:paraId="6F0A8FDF">
      <w:pPr>
        <w:pStyle w:val="7"/>
        <w:tabs>
          <w:tab w:val="left" w:pos="709"/>
        </w:tabs>
        <w:spacing w:before="156" w:beforeLines="50" w:after="156" w:afterLines="50" w:line="580" w:lineRule="exact"/>
        <w:ind w:firstLine="600"/>
        <w:rPr>
          <w:rFonts w:eastAsia="楷体_GB2312"/>
          <w:bCs/>
          <w:kern w:val="0"/>
          <w:szCs w:val="30"/>
          <w:lang w:val="zh-CN"/>
        </w:rPr>
      </w:pPr>
      <w:bookmarkStart w:id="325" w:name="_Toc132992230"/>
      <w:bookmarkStart w:id="326" w:name="_Toc7483"/>
      <w:bookmarkStart w:id="327" w:name="_Toc132212003"/>
      <w:bookmarkStart w:id="328" w:name="_Toc111834690"/>
      <w:bookmarkStart w:id="329" w:name="_Toc23732"/>
      <w:r>
        <w:rPr>
          <w:rFonts w:eastAsia="楷体_GB2312"/>
          <w:bCs/>
          <w:kern w:val="0"/>
          <w:szCs w:val="30"/>
          <w:lang w:val="zh-CN"/>
        </w:rPr>
        <w:t>6.2.5机械和设备</w:t>
      </w:r>
      <w:bookmarkEnd w:id="325"/>
      <w:bookmarkEnd w:id="326"/>
      <w:bookmarkEnd w:id="327"/>
      <w:bookmarkEnd w:id="328"/>
      <w:bookmarkEnd w:id="329"/>
    </w:p>
    <w:p w14:paraId="05B820F0">
      <w:pPr>
        <w:spacing w:line="580" w:lineRule="exact"/>
        <w:ind w:firstLine="560" w:firstLineChars="200"/>
        <w:rPr>
          <w:rFonts w:eastAsia="仿宋"/>
          <w:sz w:val="28"/>
          <w:szCs w:val="28"/>
        </w:rPr>
      </w:pPr>
      <w:r>
        <w:rPr>
          <w:rFonts w:eastAsia="仿宋"/>
          <w:sz w:val="28"/>
          <w:szCs w:val="28"/>
        </w:rPr>
        <w:t>根据霍山县地形地貌实际，从育苗、造林、经营、采伐等方面，探索性实施机械化作业，提高劳动生产率，确保项目建设在预期内高标准高质量地完成。营造林需要采取必要的机械化作业以提高工作效率，确保苗木成活率和营造林质量，结合本项目实际，规划配备造林机械4套、抚育机械4套、采伐机械4套，以实现项目的机械化、规模化运营，提高林业生产力水平。</w:t>
      </w:r>
    </w:p>
    <w:p w14:paraId="4E78B821">
      <w:pPr>
        <w:pStyle w:val="7"/>
        <w:tabs>
          <w:tab w:val="left" w:pos="709"/>
        </w:tabs>
        <w:spacing w:before="156" w:beforeLines="50" w:after="156" w:afterLines="50" w:line="580" w:lineRule="exact"/>
        <w:ind w:firstLine="600"/>
        <w:rPr>
          <w:rFonts w:eastAsia="楷体_GB2312"/>
          <w:bCs/>
          <w:kern w:val="0"/>
          <w:szCs w:val="30"/>
          <w:lang w:val="zh-CN"/>
        </w:rPr>
      </w:pPr>
      <w:bookmarkStart w:id="330" w:name="_Toc132212004"/>
      <w:bookmarkStart w:id="331" w:name="_Toc132992231"/>
      <w:r>
        <w:rPr>
          <w:rFonts w:eastAsia="楷体_GB2312"/>
          <w:bCs/>
          <w:kern w:val="0"/>
          <w:szCs w:val="30"/>
          <w:lang w:val="zh-CN"/>
        </w:rPr>
        <w:t>6.2.6管护设施设备</w:t>
      </w:r>
      <w:bookmarkEnd w:id="330"/>
      <w:bookmarkEnd w:id="331"/>
    </w:p>
    <w:p w14:paraId="063B847F">
      <w:pPr>
        <w:spacing w:line="580" w:lineRule="exact"/>
        <w:ind w:firstLine="560" w:firstLineChars="200"/>
        <w:rPr>
          <w:rFonts w:eastAsia="仿宋"/>
          <w:sz w:val="28"/>
          <w:szCs w:val="28"/>
        </w:rPr>
      </w:pPr>
      <w:r>
        <w:rPr>
          <w:rFonts w:eastAsia="仿宋"/>
          <w:sz w:val="28"/>
          <w:szCs w:val="28"/>
        </w:rPr>
        <w:t>为满足国家储备林营造林和抚育管护工作，需设置管护林房，供护林员值班、休息，储存管护设备，为此规划建设管护站点</w:t>
      </w:r>
      <w:r>
        <w:rPr>
          <w:rFonts w:hint="eastAsia" w:eastAsia="仿宋"/>
          <w:sz w:val="28"/>
          <w:szCs w:val="28"/>
        </w:rPr>
        <w:t>16</w:t>
      </w:r>
      <w:r>
        <w:rPr>
          <w:rFonts w:eastAsia="仿宋"/>
          <w:sz w:val="28"/>
          <w:szCs w:val="28"/>
        </w:rPr>
        <w:t>处，每处面积不超过100平方米，管护设备</w:t>
      </w:r>
      <w:r>
        <w:rPr>
          <w:rFonts w:hint="eastAsia" w:eastAsia="仿宋"/>
          <w:sz w:val="28"/>
          <w:szCs w:val="28"/>
        </w:rPr>
        <w:t>16</w:t>
      </w:r>
      <w:r>
        <w:rPr>
          <w:rFonts w:eastAsia="仿宋"/>
          <w:sz w:val="28"/>
          <w:szCs w:val="28"/>
        </w:rPr>
        <w:t>套，配备</w:t>
      </w:r>
      <w:r>
        <w:rPr>
          <w:rFonts w:hint="eastAsia" w:eastAsia="仿宋"/>
          <w:sz w:val="28"/>
          <w:szCs w:val="28"/>
        </w:rPr>
        <w:t>运兵车16</w:t>
      </w:r>
      <w:r>
        <w:rPr>
          <w:rFonts w:eastAsia="仿宋"/>
          <w:sz w:val="28"/>
          <w:szCs w:val="28"/>
        </w:rPr>
        <w:t>辆。</w:t>
      </w:r>
    </w:p>
    <w:p w14:paraId="036A75DE">
      <w:pPr>
        <w:pStyle w:val="7"/>
        <w:tabs>
          <w:tab w:val="left" w:pos="709"/>
        </w:tabs>
        <w:spacing w:before="156" w:beforeLines="50" w:after="156" w:afterLines="50" w:line="580" w:lineRule="exact"/>
        <w:ind w:firstLine="600"/>
        <w:rPr>
          <w:rFonts w:eastAsia="楷体_GB2312"/>
          <w:bCs/>
          <w:kern w:val="0"/>
          <w:szCs w:val="30"/>
          <w:lang w:val="zh-CN"/>
        </w:rPr>
      </w:pPr>
      <w:bookmarkStart w:id="332" w:name="_Toc132212005"/>
      <w:bookmarkStart w:id="333" w:name="_Toc132992232"/>
      <w:r>
        <w:rPr>
          <w:rFonts w:eastAsia="楷体_GB2312"/>
          <w:bCs/>
          <w:kern w:val="0"/>
          <w:szCs w:val="30"/>
          <w:lang w:val="zh-CN"/>
        </w:rPr>
        <w:t>6.2.7科研推广与培训</w:t>
      </w:r>
      <w:bookmarkEnd w:id="332"/>
      <w:bookmarkEnd w:id="333"/>
    </w:p>
    <w:p w14:paraId="635A9A86">
      <w:pPr>
        <w:spacing w:line="580" w:lineRule="exact"/>
        <w:ind w:firstLine="560" w:firstLineChars="200"/>
        <w:rPr>
          <w:rFonts w:eastAsia="仿宋"/>
          <w:sz w:val="28"/>
          <w:szCs w:val="28"/>
        </w:rPr>
      </w:pPr>
      <w:r>
        <w:rPr>
          <w:rFonts w:eastAsia="仿宋"/>
          <w:sz w:val="28"/>
          <w:szCs w:val="28"/>
        </w:rPr>
        <w:t>林业科技的宣传推广影响着林业的发展，也直接影响了林业产业带来的效益。在国家储备林项目建设期间，积极引进森林经营和保护、资源培育与高效利用等领域的重大关键技术，建设科技示范基地，提高霍山县国家储备林营建技术含量。</w:t>
      </w:r>
    </w:p>
    <w:p w14:paraId="58B65DA6">
      <w:pPr>
        <w:spacing w:line="580" w:lineRule="exact"/>
        <w:ind w:firstLine="560" w:firstLineChars="200"/>
        <w:rPr>
          <w:rFonts w:eastAsia="仿宋"/>
          <w:sz w:val="28"/>
          <w:szCs w:val="28"/>
          <w:lang w:val="zh-TW"/>
        </w:rPr>
      </w:pPr>
      <w:r>
        <w:rPr>
          <w:rFonts w:eastAsia="仿宋"/>
          <w:sz w:val="28"/>
          <w:szCs w:val="28"/>
        </w:rPr>
        <w:t>规划在国家储备林项目建设期间积极组织开展技术培训及宣传工作，在国家储备林建设区配备大型宣传牌5块，利用多媒体设备对各级管理人员和技术人员以及林农就国家储备林建设相关技术标准和技术规程、造林技术、珍贵树种培育技术进行培训和推广，建设期举办各类交流培训活动</w:t>
      </w:r>
      <w:r>
        <w:rPr>
          <w:rFonts w:hint="eastAsia" w:eastAsia="仿宋"/>
          <w:sz w:val="28"/>
          <w:szCs w:val="28"/>
        </w:rPr>
        <w:t>20</w:t>
      </w:r>
      <w:r>
        <w:rPr>
          <w:rFonts w:eastAsia="仿宋"/>
          <w:sz w:val="28"/>
          <w:szCs w:val="28"/>
        </w:rPr>
        <w:t>次，增加项目建设的科技含量和实施水平，提高国家储备林的管理水平，确保国家储备林建设总目标的实现。</w:t>
      </w:r>
    </w:p>
    <w:p w14:paraId="1C441A45">
      <w:pPr>
        <w:pStyle w:val="7"/>
        <w:tabs>
          <w:tab w:val="left" w:pos="709"/>
        </w:tabs>
        <w:spacing w:before="156" w:beforeLines="50" w:after="156" w:afterLines="50" w:line="580" w:lineRule="exact"/>
        <w:ind w:firstLine="600"/>
        <w:rPr>
          <w:rFonts w:eastAsia="楷体_GB2312"/>
          <w:bCs/>
          <w:kern w:val="0"/>
          <w:szCs w:val="30"/>
          <w:lang w:val="zh-CN"/>
        </w:rPr>
      </w:pPr>
      <w:bookmarkStart w:id="334" w:name="_Toc132992233"/>
      <w:bookmarkStart w:id="335" w:name="_Toc132212006"/>
      <w:r>
        <w:rPr>
          <w:rFonts w:eastAsia="楷体_GB2312"/>
          <w:bCs/>
          <w:kern w:val="0"/>
          <w:szCs w:val="30"/>
          <w:lang w:val="zh-CN"/>
        </w:rPr>
        <w:t>6.2.8智慧林业管理系统建设</w:t>
      </w:r>
      <w:bookmarkEnd w:id="334"/>
      <w:bookmarkEnd w:id="335"/>
    </w:p>
    <w:p w14:paraId="31331EFC">
      <w:pPr>
        <w:spacing w:line="580" w:lineRule="exact"/>
        <w:ind w:firstLine="560" w:firstLineChars="200"/>
        <w:rPr>
          <w:rFonts w:eastAsia="仿宋"/>
          <w:sz w:val="28"/>
          <w:szCs w:val="28"/>
        </w:rPr>
      </w:pPr>
      <w:r>
        <w:rPr>
          <w:rFonts w:hint="eastAsia" w:eastAsia="仿宋"/>
          <w:sz w:val="28"/>
          <w:szCs w:val="28"/>
        </w:rPr>
        <w:t>智慧林业管理系统是依托“互联网+”、物联网等先进理念以及大数据、云计算、人工智能等新兴技术以及充分利用遥感技术、GIS技术和空间数据库等技术，对其相应的图形、属性、影像、文档等多种数据进行统一标准化的管理，实现基本综合查询、动态监测、占用预警、智能补划和网站信息发布等功能。</w:t>
      </w:r>
    </w:p>
    <w:p w14:paraId="059262DB">
      <w:pPr>
        <w:spacing w:line="600" w:lineRule="exact"/>
        <w:ind w:firstLine="560" w:firstLineChars="200"/>
        <w:rPr>
          <w:rFonts w:eastAsia="仿宋"/>
          <w:sz w:val="28"/>
          <w:szCs w:val="28"/>
        </w:rPr>
      </w:pPr>
      <w:r>
        <w:rPr>
          <w:rFonts w:hint="eastAsia" w:eastAsia="仿宋"/>
          <w:sz w:val="28"/>
          <w:szCs w:val="28"/>
        </w:rPr>
        <w:t>为紧密结合霍山县林长制信息化发展，提升林业智慧管理效能，推进霍山县林业信息化做深做实，规划</w:t>
      </w:r>
      <w:r>
        <w:rPr>
          <w:rFonts w:eastAsia="仿宋"/>
          <w:sz w:val="28"/>
          <w:szCs w:val="28"/>
        </w:rPr>
        <w:t>依托</w:t>
      </w:r>
      <w:r>
        <w:rPr>
          <w:rFonts w:hint="eastAsia" w:eastAsia="仿宋"/>
          <w:sz w:val="28"/>
          <w:szCs w:val="28"/>
        </w:rPr>
        <w:t>“</w:t>
      </w:r>
      <w:r>
        <w:rPr>
          <w:rFonts w:eastAsia="仿宋"/>
          <w:sz w:val="28"/>
          <w:szCs w:val="28"/>
        </w:rPr>
        <w:t>互联网+</w:t>
      </w:r>
      <w:r>
        <w:rPr>
          <w:rFonts w:hint="eastAsia" w:eastAsia="仿宋"/>
          <w:sz w:val="28"/>
          <w:szCs w:val="28"/>
        </w:rPr>
        <w:t>”</w:t>
      </w:r>
      <w:r>
        <w:rPr>
          <w:rFonts w:eastAsia="仿宋"/>
          <w:sz w:val="28"/>
          <w:szCs w:val="28"/>
        </w:rPr>
        <w:t>、物联网等先进理念以及大数据、云计算等新兴技术，</w:t>
      </w:r>
      <w:r>
        <w:rPr>
          <w:rFonts w:hint="eastAsia" w:eastAsia="仿宋"/>
          <w:sz w:val="28"/>
          <w:szCs w:val="28"/>
        </w:rPr>
        <w:t>进行智慧林业信息化管理平台建设。该系统包含国家储备林监测管理、林长管理等模块，其中国家储备林模块建立以标准化格式为基础的数据填报、更新、维护和管理的电子表格功能，能实时掌握监测样地及国储林小班资源动态变化情况，实现国家储备林小班资源管理“一张图”。同时结合林长制工作的实际需求，设置林长信息化管理模块，该模块包括林长指挥、宣传、监督等一系列管理功能，实现动态指挥和信息互动。做到一个系统涵盖全局，不仅能全面、动态、及时反映森林资源变化，最大程度的保证资源信息准确可靠，实现资源信息化管理和资源价值有效展现，还能进行及时有效的管理监督，稳步推动项目健康可持续发展。此外，为实现智慧林业的高水平发展，项目规划建设3个智慧林长示范村（点）来树立林业信息化典型、总结信息化建设经验，充分发挥智慧林业管理系统建设的示范带动作用，实现信息化建设先进带后进的整体提升，为智慧林业全面建设奠定基础。</w:t>
      </w:r>
    </w:p>
    <w:bookmarkEnd w:id="318"/>
    <w:p w14:paraId="1930F337">
      <w:pPr>
        <w:pStyle w:val="7"/>
        <w:tabs>
          <w:tab w:val="left" w:pos="709"/>
        </w:tabs>
        <w:spacing w:before="156" w:beforeLines="50" w:after="156" w:afterLines="50" w:line="580" w:lineRule="exact"/>
        <w:ind w:firstLine="600"/>
        <w:rPr>
          <w:rFonts w:eastAsia="楷体_GB2312"/>
          <w:bCs/>
          <w:kern w:val="0"/>
          <w:szCs w:val="30"/>
          <w:lang w:val="zh-CN"/>
        </w:rPr>
      </w:pPr>
      <w:bookmarkStart w:id="336" w:name="_Toc132992234"/>
      <w:bookmarkStart w:id="337" w:name="_Hlk109744388"/>
      <w:bookmarkStart w:id="338" w:name="_Toc111834691"/>
      <w:bookmarkStart w:id="339" w:name="_Toc21004"/>
      <w:bookmarkStart w:id="340" w:name="_Toc132212007"/>
      <w:r>
        <w:rPr>
          <w:rFonts w:eastAsia="楷体_GB2312"/>
          <w:bCs/>
          <w:kern w:val="0"/>
          <w:szCs w:val="30"/>
          <w:lang w:val="zh-CN"/>
        </w:rPr>
        <w:t>6.2.</w:t>
      </w:r>
      <w:r>
        <w:rPr>
          <w:rFonts w:hint="eastAsia" w:eastAsia="楷体_GB2312"/>
          <w:bCs/>
          <w:kern w:val="0"/>
          <w:szCs w:val="30"/>
        </w:rPr>
        <w:t>9</w:t>
      </w:r>
      <w:r>
        <w:rPr>
          <w:rFonts w:eastAsia="楷体_GB2312"/>
          <w:bCs/>
          <w:kern w:val="0"/>
          <w:szCs w:val="30"/>
          <w:lang w:val="zh-CN"/>
        </w:rPr>
        <w:t>成效监测</w:t>
      </w:r>
      <w:bookmarkEnd w:id="336"/>
      <w:bookmarkEnd w:id="337"/>
      <w:bookmarkEnd w:id="338"/>
      <w:bookmarkEnd w:id="339"/>
      <w:bookmarkEnd w:id="340"/>
    </w:p>
    <w:p w14:paraId="19F54E34">
      <w:pPr>
        <w:spacing w:line="600" w:lineRule="exact"/>
        <w:ind w:firstLine="560" w:firstLineChars="200"/>
        <w:rPr>
          <w:rFonts w:eastAsia="仿宋"/>
          <w:sz w:val="28"/>
          <w:szCs w:val="28"/>
        </w:rPr>
      </w:pPr>
      <w:r>
        <w:rPr>
          <w:rFonts w:eastAsia="仿宋"/>
          <w:sz w:val="28"/>
          <w:szCs w:val="28"/>
        </w:rPr>
        <w:t>国家储备林建设的成效监测是整个建设过程的重点，其主要包括林分生长情况、林分结构变化、林分健康状况、林下植被状况等建设质量监测、碳汇监测、建设成本监测、环境保护监测、社会经济效益监测等，并进行分析，同时对样地进行维护和协助调查。结合林草生态综合监测评价工作和遥感监测，根据不同国家储备林营造林模式规划建立固定监测样地（参照一类清查标准），每个模式至少设置3个处理样地、3个对照样地，配置相应的监测设施设备（无人机、外业调查平板、GPS等数据采集设备），定期调查监测林木生长、生物多样性等因子，建立森林资源监测体系，以此来评价不同国家储备林营造林模式成效。同时，加强与相关科研单位的交流合作，对国家储备林范围内的重点区域、重点对象开展专题研究，形成一套行之有效的国家储备林建设技术保障体系。通过精准的监测系统和科学的技术手段，来连接、充实国家储备林信息化管理系统，及时掌握国家储备林的生长状况与林分结构变化情况，从而达到准确评价国家储备林建设的成效，合理制定并及时调整国家储备林经营方案的目的。</w:t>
      </w:r>
    </w:p>
    <w:p w14:paraId="5DEFE2E2">
      <w:pPr>
        <w:spacing w:before="157" w:beforeLines="50"/>
        <w:jc w:val="center"/>
        <w:rPr>
          <w:rFonts w:eastAsia="仿宋"/>
          <w:b/>
          <w:sz w:val="28"/>
          <w:szCs w:val="28"/>
        </w:rPr>
      </w:pPr>
      <w:r>
        <w:rPr>
          <w:rFonts w:eastAsia="仿宋"/>
          <w:b/>
          <w:sz w:val="28"/>
          <w:szCs w:val="28"/>
        </w:rPr>
        <w:t>表6-7 霍山县国家储备林支撑体系建设规模表</w:t>
      </w:r>
    </w:p>
    <w:tbl>
      <w:tblPr>
        <w:tblStyle w:val="30"/>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980"/>
        <w:gridCol w:w="2172"/>
        <w:gridCol w:w="428"/>
        <w:gridCol w:w="428"/>
        <w:gridCol w:w="428"/>
        <w:gridCol w:w="428"/>
        <w:gridCol w:w="428"/>
        <w:gridCol w:w="429"/>
        <w:gridCol w:w="429"/>
        <w:gridCol w:w="429"/>
        <w:gridCol w:w="429"/>
        <w:gridCol w:w="429"/>
        <w:gridCol w:w="429"/>
        <w:gridCol w:w="429"/>
      </w:tblGrid>
      <w:tr w14:paraId="3397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297" w:type="pct"/>
            <w:shd w:val="clear" w:color="auto" w:fill="auto"/>
            <w:noWrap/>
            <w:vAlign w:val="center"/>
          </w:tcPr>
          <w:p w14:paraId="39C3D42D">
            <w:pPr>
              <w:spacing w:line="240" w:lineRule="exact"/>
              <w:ind w:left="-31" w:leftChars="-15" w:right="-31" w:rightChars="-15"/>
              <w:jc w:val="center"/>
              <w:rPr>
                <w:rFonts w:eastAsia="仿宋"/>
                <w:b/>
                <w:bCs/>
                <w:spacing w:val="-6"/>
                <w:sz w:val="15"/>
                <w:szCs w:val="15"/>
              </w:rPr>
            </w:pPr>
            <w:r>
              <w:rPr>
                <w:rFonts w:eastAsia="仿宋"/>
                <w:b/>
                <w:bCs/>
                <w:spacing w:val="-6"/>
                <w:sz w:val="15"/>
                <w:szCs w:val="15"/>
              </w:rPr>
              <w:t>序号</w:t>
            </w:r>
          </w:p>
        </w:tc>
        <w:tc>
          <w:tcPr>
            <w:tcW w:w="1787" w:type="pct"/>
            <w:gridSpan w:val="2"/>
            <w:shd w:val="clear" w:color="auto" w:fill="auto"/>
            <w:noWrap/>
            <w:vAlign w:val="center"/>
          </w:tcPr>
          <w:p w14:paraId="7E2B5400">
            <w:pPr>
              <w:spacing w:line="240" w:lineRule="exact"/>
              <w:ind w:left="-31" w:leftChars="-15" w:right="-31" w:rightChars="-15"/>
              <w:jc w:val="center"/>
              <w:rPr>
                <w:rFonts w:eastAsia="仿宋"/>
                <w:b/>
                <w:bCs/>
                <w:spacing w:val="-6"/>
                <w:sz w:val="15"/>
                <w:szCs w:val="15"/>
              </w:rPr>
            </w:pPr>
            <w:r>
              <w:rPr>
                <w:rFonts w:eastAsia="仿宋"/>
                <w:b/>
                <w:bCs/>
                <w:spacing w:val="-6"/>
                <w:sz w:val="15"/>
                <w:szCs w:val="15"/>
              </w:rPr>
              <w:t>建设内容</w:t>
            </w:r>
          </w:p>
        </w:tc>
        <w:tc>
          <w:tcPr>
            <w:tcW w:w="243" w:type="pct"/>
            <w:shd w:val="clear" w:color="auto" w:fill="auto"/>
            <w:noWrap/>
            <w:vAlign w:val="center"/>
          </w:tcPr>
          <w:p w14:paraId="0EC1965D">
            <w:pPr>
              <w:spacing w:line="240" w:lineRule="exact"/>
              <w:ind w:left="-31" w:leftChars="-15" w:right="-31" w:rightChars="-15"/>
              <w:jc w:val="center"/>
              <w:rPr>
                <w:rFonts w:eastAsia="仿宋"/>
                <w:b/>
                <w:bCs/>
                <w:spacing w:val="-6"/>
                <w:sz w:val="15"/>
                <w:szCs w:val="15"/>
              </w:rPr>
            </w:pPr>
            <w:r>
              <w:rPr>
                <w:rFonts w:eastAsia="仿宋"/>
                <w:b/>
                <w:bCs/>
                <w:spacing w:val="-6"/>
                <w:sz w:val="15"/>
                <w:szCs w:val="15"/>
              </w:rPr>
              <w:t>单位</w:t>
            </w:r>
          </w:p>
        </w:tc>
        <w:tc>
          <w:tcPr>
            <w:tcW w:w="243" w:type="pct"/>
            <w:shd w:val="clear" w:color="auto" w:fill="auto"/>
            <w:noWrap/>
            <w:vAlign w:val="center"/>
          </w:tcPr>
          <w:p w14:paraId="6630C8D8">
            <w:pPr>
              <w:spacing w:line="240" w:lineRule="exact"/>
              <w:ind w:left="-31" w:leftChars="-15" w:right="-31" w:rightChars="-15"/>
              <w:jc w:val="center"/>
              <w:rPr>
                <w:rFonts w:eastAsia="仿宋"/>
                <w:b/>
                <w:bCs/>
                <w:spacing w:val="-6"/>
                <w:sz w:val="15"/>
                <w:szCs w:val="15"/>
              </w:rPr>
            </w:pPr>
            <w:r>
              <w:rPr>
                <w:rFonts w:eastAsia="仿宋"/>
                <w:b/>
                <w:bCs/>
                <w:spacing w:val="-6"/>
                <w:sz w:val="15"/>
                <w:szCs w:val="15"/>
              </w:rPr>
              <w:t>合计</w:t>
            </w:r>
          </w:p>
        </w:tc>
        <w:tc>
          <w:tcPr>
            <w:tcW w:w="242" w:type="pct"/>
            <w:shd w:val="clear" w:color="auto" w:fill="auto"/>
            <w:noWrap/>
            <w:vAlign w:val="center"/>
          </w:tcPr>
          <w:p w14:paraId="08774B1D">
            <w:pPr>
              <w:spacing w:line="240" w:lineRule="exact"/>
              <w:ind w:left="-31" w:leftChars="-15" w:right="-31" w:rightChars="-15"/>
              <w:jc w:val="center"/>
              <w:rPr>
                <w:rFonts w:eastAsia="仿宋"/>
                <w:b/>
                <w:bCs/>
                <w:spacing w:val="-6"/>
                <w:sz w:val="15"/>
                <w:szCs w:val="15"/>
              </w:rPr>
            </w:pPr>
            <w:r>
              <w:rPr>
                <w:rFonts w:eastAsia="仿宋"/>
                <w:b/>
                <w:bCs/>
                <w:spacing w:val="-6"/>
                <w:sz w:val="15"/>
                <w:szCs w:val="15"/>
              </w:rPr>
              <w:t>2023</w:t>
            </w:r>
          </w:p>
        </w:tc>
        <w:tc>
          <w:tcPr>
            <w:tcW w:w="242" w:type="pct"/>
            <w:shd w:val="clear" w:color="auto" w:fill="auto"/>
            <w:noWrap/>
            <w:vAlign w:val="center"/>
          </w:tcPr>
          <w:p w14:paraId="22453669">
            <w:pPr>
              <w:spacing w:line="240" w:lineRule="exact"/>
              <w:ind w:left="-31" w:leftChars="-15" w:right="-31" w:rightChars="-15"/>
              <w:jc w:val="center"/>
              <w:rPr>
                <w:rFonts w:eastAsia="仿宋"/>
                <w:b/>
                <w:bCs/>
                <w:spacing w:val="-6"/>
                <w:sz w:val="15"/>
                <w:szCs w:val="15"/>
              </w:rPr>
            </w:pPr>
            <w:r>
              <w:rPr>
                <w:rFonts w:eastAsia="仿宋"/>
                <w:b/>
                <w:bCs/>
                <w:spacing w:val="-6"/>
                <w:sz w:val="15"/>
                <w:szCs w:val="15"/>
              </w:rPr>
              <w:t>2024</w:t>
            </w:r>
          </w:p>
        </w:tc>
        <w:tc>
          <w:tcPr>
            <w:tcW w:w="242" w:type="pct"/>
            <w:shd w:val="clear" w:color="auto" w:fill="auto"/>
            <w:noWrap/>
            <w:vAlign w:val="center"/>
          </w:tcPr>
          <w:p w14:paraId="0C793953">
            <w:pPr>
              <w:spacing w:line="240" w:lineRule="exact"/>
              <w:ind w:left="-31" w:leftChars="-15" w:right="-31" w:rightChars="-15"/>
              <w:jc w:val="center"/>
              <w:rPr>
                <w:rFonts w:eastAsia="仿宋"/>
                <w:b/>
                <w:bCs/>
                <w:spacing w:val="-6"/>
                <w:sz w:val="15"/>
                <w:szCs w:val="15"/>
              </w:rPr>
            </w:pPr>
            <w:r>
              <w:rPr>
                <w:rFonts w:eastAsia="仿宋"/>
                <w:b/>
                <w:bCs/>
                <w:spacing w:val="-6"/>
                <w:sz w:val="15"/>
                <w:szCs w:val="15"/>
              </w:rPr>
              <w:t>2025</w:t>
            </w:r>
          </w:p>
        </w:tc>
        <w:tc>
          <w:tcPr>
            <w:tcW w:w="242" w:type="pct"/>
            <w:shd w:val="clear" w:color="auto" w:fill="auto"/>
            <w:noWrap/>
            <w:vAlign w:val="center"/>
          </w:tcPr>
          <w:p w14:paraId="454BE025">
            <w:pPr>
              <w:spacing w:line="240" w:lineRule="exact"/>
              <w:ind w:left="-31" w:leftChars="-15" w:right="-31" w:rightChars="-15"/>
              <w:jc w:val="center"/>
              <w:rPr>
                <w:rFonts w:eastAsia="仿宋"/>
                <w:b/>
                <w:bCs/>
                <w:spacing w:val="-6"/>
                <w:sz w:val="15"/>
                <w:szCs w:val="15"/>
              </w:rPr>
            </w:pPr>
            <w:r>
              <w:rPr>
                <w:rFonts w:eastAsia="仿宋"/>
                <w:b/>
                <w:bCs/>
                <w:spacing w:val="-6"/>
                <w:sz w:val="15"/>
                <w:szCs w:val="15"/>
              </w:rPr>
              <w:t>2026</w:t>
            </w:r>
          </w:p>
        </w:tc>
        <w:tc>
          <w:tcPr>
            <w:tcW w:w="242" w:type="pct"/>
            <w:shd w:val="clear" w:color="auto" w:fill="auto"/>
            <w:noWrap/>
            <w:vAlign w:val="center"/>
          </w:tcPr>
          <w:p w14:paraId="058252E1">
            <w:pPr>
              <w:spacing w:line="240" w:lineRule="exact"/>
              <w:ind w:left="-31" w:leftChars="-15" w:right="-31" w:rightChars="-15"/>
              <w:jc w:val="center"/>
              <w:rPr>
                <w:rFonts w:eastAsia="仿宋"/>
                <w:b/>
                <w:bCs/>
                <w:spacing w:val="-6"/>
                <w:sz w:val="15"/>
                <w:szCs w:val="15"/>
              </w:rPr>
            </w:pPr>
            <w:r>
              <w:rPr>
                <w:rFonts w:eastAsia="仿宋"/>
                <w:b/>
                <w:bCs/>
                <w:spacing w:val="-6"/>
                <w:sz w:val="15"/>
                <w:szCs w:val="15"/>
              </w:rPr>
              <w:t>2027</w:t>
            </w:r>
          </w:p>
        </w:tc>
        <w:tc>
          <w:tcPr>
            <w:tcW w:w="242" w:type="pct"/>
            <w:shd w:val="clear" w:color="auto" w:fill="auto"/>
            <w:noWrap/>
            <w:vAlign w:val="center"/>
          </w:tcPr>
          <w:p w14:paraId="5209413A">
            <w:pPr>
              <w:spacing w:line="240" w:lineRule="exact"/>
              <w:ind w:left="-31" w:leftChars="-15" w:right="-31" w:rightChars="-15"/>
              <w:jc w:val="center"/>
              <w:rPr>
                <w:rFonts w:eastAsia="仿宋"/>
                <w:b/>
                <w:bCs/>
                <w:spacing w:val="-6"/>
                <w:sz w:val="15"/>
                <w:szCs w:val="15"/>
              </w:rPr>
            </w:pPr>
            <w:r>
              <w:rPr>
                <w:rFonts w:eastAsia="仿宋"/>
                <w:b/>
                <w:bCs/>
                <w:spacing w:val="-6"/>
                <w:sz w:val="15"/>
                <w:szCs w:val="15"/>
              </w:rPr>
              <w:t>2028</w:t>
            </w:r>
          </w:p>
        </w:tc>
        <w:tc>
          <w:tcPr>
            <w:tcW w:w="242" w:type="pct"/>
            <w:shd w:val="clear" w:color="auto" w:fill="auto"/>
            <w:noWrap/>
            <w:vAlign w:val="center"/>
          </w:tcPr>
          <w:p w14:paraId="3516B0BB">
            <w:pPr>
              <w:spacing w:line="240" w:lineRule="exact"/>
              <w:ind w:left="-31" w:leftChars="-15" w:right="-31" w:rightChars="-15"/>
              <w:jc w:val="center"/>
              <w:rPr>
                <w:rFonts w:eastAsia="仿宋"/>
                <w:b/>
                <w:bCs/>
                <w:spacing w:val="-6"/>
                <w:sz w:val="15"/>
                <w:szCs w:val="15"/>
              </w:rPr>
            </w:pPr>
            <w:r>
              <w:rPr>
                <w:rFonts w:eastAsia="仿宋"/>
                <w:b/>
                <w:bCs/>
                <w:spacing w:val="-6"/>
                <w:sz w:val="15"/>
                <w:szCs w:val="15"/>
              </w:rPr>
              <w:t>2029</w:t>
            </w:r>
          </w:p>
        </w:tc>
        <w:tc>
          <w:tcPr>
            <w:tcW w:w="242" w:type="pct"/>
            <w:shd w:val="clear" w:color="auto" w:fill="auto"/>
            <w:noWrap/>
            <w:vAlign w:val="center"/>
          </w:tcPr>
          <w:p w14:paraId="59356CAB">
            <w:pPr>
              <w:spacing w:line="240" w:lineRule="exact"/>
              <w:ind w:left="-31" w:leftChars="-15" w:right="-31" w:rightChars="-15"/>
              <w:jc w:val="center"/>
              <w:rPr>
                <w:rFonts w:eastAsia="仿宋"/>
                <w:b/>
                <w:bCs/>
                <w:spacing w:val="-6"/>
                <w:sz w:val="15"/>
                <w:szCs w:val="15"/>
              </w:rPr>
            </w:pPr>
            <w:r>
              <w:rPr>
                <w:rFonts w:eastAsia="仿宋"/>
                <w:b/>
                <w:bCs/>
                <w:spacing w:val="-6"/>
                <w:sz w:val="15"/>
                <w:szCs w:val="15"/>
              </w:rPr>
              <w:t>2030</w:t>
            </w:r>
          </w:p>
        </w:tc>
        <w:tc>
          <w:tcPr>
            <w:tcW w:w="242" w:type="pct"/>
            <w:shd w:val="clear" w:color="auto" w:fill="auto"/>
            <w:noWrap/>
            <w:vAlign w:val="center"/>
          </w:tcPr>
          <w:p w14:paraId="49CB7FE8">
            <w:pPr>
              <w:spacing w:line="240" w:lineRule="exact"/>
              <w:ind w:left="-31" w:leftChars="-15" w:right="-31" w:rightChars="-15"/>
              <w:jc w:val="center"/>
              <w:rPr>
                <w:rFonts w:eastAsia="仿宋"/>
                <w:b/>
                <w:bCs/>
                <w:spacing w:val="-6"/>
                <w:sz w:val="15"/>
                <w:szCs w:val="15"/>
              </w:rPr>
            </w:pPr>
            <w:r>
              <w:rPr>
                <w:rFonts w:hint="eastAsia" w:eastAsia="仿宋"/>
                <w:b/>
                <w:bCs/>
                <w:spacing w:val="-6"/>
                <w:sz w:val="15"/>
                <w:szCs w:val="15"/>
              </w:rPr>
              <w:t>2031</w:t>
            </w:r>
          </w:p>
        </w:tc>
        <w:tc>
          <w:tcPr>
            <w:tcW w:w="242" w:type="pct"/>
            <w:shd w:val="clear" w:color="auto" w:fill="auto"/>
            <w:noWrap/>
            <w:vAlign w:val="center"/>
          </w:tcPr>
          <w:p w14:paraId="3A2ADF8A">
            <w:pPr>
              <w:spacing w:line="240" w:lineRule="exact"/>
              <w:ind w:left="-31" w:leftChars="-15" w:right="-31" w:rightChars="-15"/>
              <w:jc w:val="center"/>
              <w:rPr>
                <w:rFonts w:eastAsia="仿宋"/>
                <w:b/>
                <w:bCs/>
                <w:spacing w:val="-6"/>
                <w:sz w:val="15"/>
                <w:szCs w:val="15"/>
              </w:rPr>
            </w:pPr>
            <w:r>
              <w:rPr>
                <w:rFonts w:hint="eastAsia" w:eastAsia="仿宋"/>
                <w:b/>
                <w:bCs/>
                <w:spacing w:val="-6"/>
                <w:sz w:val="15"/>
                <w:szCs w:val="15"/>
              </w:rPr>
              <w:t>2032</w:t>
            </w:r>
          </w:p>
        </w:tc>
      </w:tr>
      <w:tr w14:paraId="27DA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shd w:val="clear" w:color="auto" w:fill="auto"/>
            <w:noWrap/>
            <w:vAlign w:val="center"/>
          </w:tcPr>
          <w:p w14:paraId="4D68D3CC">
            <w:pPr>
              <w:spacing w:line="240" w:lineRule="exact"/>
              <w:ind w:left="-31" w:leftChars="-15" w:right="-31" w:rightChars="-15"/>
              <w:jc w:val="center"/>
              <w:rPr>
                <w:rFonts w:eastAsia="仿宋"/>
                <w:spacing w:val="-6"/>
                <w:sz w:val="15"/>
                <w:szCs w:val="15"/>
              </w:rPr>
            </w:pPr>
            <w:r>
              <w:rPr>
                <w:rFonts w:eastAsia="仿宋"/>
                <w:spacing w:val="-6"/>
                <w:sz w:val="15"/>
                <w:szCs w:val="15"/>
              </w:rPr>
              <w:t>1</w:t>
            </w:r>
          </w:p>
        </w:tc>
        <w:tc>
          <w:tcPr>
            <w:tcW w:w="1787" w:type="pct"/>
            <w:gridSpan w:val="2"/>
            <w:shd w:val="clear" w:color="auto" w:fill="auto"/>
            <w:noWrap/>
            <w:vAlign w:val="center"/>
          </w:tcPr>
          <w:p w14:paraId="30632D35">
            <w:pPr>
              <w:spacing w:line="240" w:lineRule="exact"/>
              <w:ind w:left="-31" w:leftChars="-15" w:right="-31" w:rightChars="-15"/>
              <w:jc w:val="center"/>
              <w:rPr>
                <w:rFonts w:eastAsia="仿宋"/>
                <w:spacing w:val="-6"/>
                <w:sz w:val="15"/>
                <w:szCs w:val="15"/>
              </w:rPr>
            </w:pPr>
            <w:r>
              <w:rPr>
                <w:rFonts w:eastAsia="仿宋"/>
                <w:spacing w:val="-6"/>
                <w:sz w:val="15"/>
                <w:szCs w:val="15"/>
              </w:rPr>
              <w:t>保障性种苗基地</w:t>
            </w:r>
          </w:p>
        </w:tc>
        <w:tc>
          <w:tcPr>
            <w:tcW w:w="243" w:type="pct"/>
            <w:shd w:val="clear" w:color="auto" w:fill="auto"/>
            <w:noWrap/>
            <w:vAlign w:val="center"/>
          </w:tcPr>
          <w:p w14:paraId="48751096">
            <w:pPr>
              <w:spacing w:line="240" w:lineRule="exact"/>
              <w:ind w:left="-31" w:leftChars="-15" w:right="-31" w:rightChars="-15"/>
              <w:jc w:val="center"/>
              <w:rPr>
                <w:rFonts w:eastAsia="仿宋"/>
                <w:spacing w:val="-6"/>
                <w:sz w:val="15"/>
                <w:szCs w:val="15"/>
              </w:rPr>
            </w:pPr>
            <w:r>
              <w:rPr>
                <w:rFonts w:eastAsia="仿宋"/>
                <w:spacing w:val="-6"/>
                <w:sz w:val="15"/>
                <w:szCs w:val="15"/>
              </w:rPr>
              <w:t>亩</w:t>
            </w:r>
          </w:p>
        </w:tc>
        <w:tc>
          <w:tcPr>
            <w:tcW w:w="243" w:type="pct"/>
            <w:shd w:val="clear" w:color="auto" w:fill="auto"/>
            <w:noWrap/>
            <w:vAlign w:val="center"/>
          </w:tcPr>
          <w:p w14:paraId="7CA375E3">
            <w:pPr>
              <w:spacing w:line="240" w:lineRule="exact"/>
              <w:ind w:left="-31" w:leftChars="-15" w:right="-31" w:rightChars="-15"/>
              <w:jc w:val="center"/>
              <w:rPr>
                <w:rFonts w:eastAsia="仿宋"/>
                <w:spacing w:val="-6"/>
                <w:sz w:val="15"/>
                <w:szCs w:val="15"/>
              </w:rPr>
            </w:pPr>
            <w:r>
              <w:rPr>
                <w:rFonts w:eastAsia="仿宋"/>
                <w:spacing w:val="-6"/>
                <w:sz w:val="15"/>
                <w:szCs w:val="15"/>
              </w:rPr>
              <w:t>100</w:t>
            </w:r>
          </w:p>
        </w:tc>
        <w:tc>
          <w:tcPr>
            <w:tcW w:w="242" w:type="pct"/>
            <w:shd w:val="clear" w:color="auto" w:fill="auto"/>
            <w:noWrap/>
            <w:vAlign w:val="center"/>
          </w:tcPr>
          <w:p w14:paraId="493C533F">
            <w:pPr>
              <w:spacing w:line="240" w:lineRule="exact"/>
              <w:ind w:left="-31" w:leftChars="-15" w:right="-31" w:rightChars="-15"/>
              <w:jc w:val="center"/>
              <w:rPr>
                <w:rFonts w:eastAsia="仿宋"/>
                <w:spacing w:val="-6"/>
                <w:sz w:val="15"/>
                <w:szCs w:val="15"/>
              </w:rPr>
            </w:pPr>
            <w:r>
              <w:rPr>
                <w:rFonts w:eastAsia="仿宋"/>
                <w:spacing w:val="-6"/>
                <w:sz w:val="15"/>
                <w:szCs w:val="15"/>
              </w:rPr>
              <w:t>100</w:t>
            </w:r>
          </w:p>
        </w:tc>
        <w:tc>
          <w:tcPr>
            <w:tcW w:w="242" w:type="pct"/>
            <w:shd w:val="clear" w:color="auto" w:fill="auto"/>
            <w:noWrap/>
            <w:vAlign w:val="center"/>
          </w:tcPr>
          <w:p w14:paraId="3E3B5D9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1663F5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E462D2B">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050B8F5">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FD0F4F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A8739A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32720E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1FFAAA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2F263D7">
            <w:pPr>
              <w:spacing w:line="240" w:lineRule="exact"/>
              <w:ind w:left="-31" w:leftChars="-15" w:right="-31" w:rightChars="-15"/>
              <w:jc w:val="center"/>
              <w:rPr>
                <w:rFonts w:eastAsia="仿宋"/>
                <w:spacing w:val="-6"/>
                <w:sz w:val="15"/>
                <w:szCs w:val="15"/>
              </w:rPr>
            </w:pPr>
          </w:p>
        </w:tc>
      </w:tr>
      <w:tr w14:paraId="64C8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restart"/>
            <w:shd w:val="clear" w:color="auto" w:fill="auto"/>
            <w:noWrap/>
            <w:vAlign w:val="center"/>
          </w:tcPr>
          <w:p w14:paraId="2C940EB8">
            <w:pPr>
              <w:spacing w:line="240" w:lineRule="exact"/>
              <w:ind w:left="-31" w:leftChars="-15" w:right="-31" w:rightChars="-15"/>
              <w:jc w:val="center"/>
              <w:rPr>
                <w:rFonts w:eastAsia="仿宋"/>
                <w:spacing w:val="-6"/>
                <w:sz w:val="15"/>
                <w:szCs w:val="15"/>
              </w:rPr>
            </w:pPr>
            <w:r>
              <w:rPr>
                <w:rFonts w:eastAsia="仿宋"/>
                <w:spacing w:val="-6"/>
                <w:sz w:val="15"/>
                <w:szCs w:val="15"/>
              </w:rPr>
              <w:t>2</w:t>
            </w:r>
          </w:p>
        </w:tc>
        <w:tc>
          <w:tcPr>
            <w:tcW w:w="555" w:type="pct"/>
            <w:vMerge w:val="restart"/>
            <w:shd w:val="clear" w:color="auto" w:fill="auto"/>
            <w:noWrap/>
            <w:vAlign w:val="center"/>
          </w:tcPr>
          <w:p w14:paraId="6EC48CEF">
            <w:pPr>
              <w:spacing w:line="240" w:lineRule="exact"/>
              <w:ind w:left="-31" w:leftChars="-15" w:right="-31" w:rightChars="-15"/>
              <w:jc w:val="center"/>
              <w:rPr>
                <w:rFonts w:eastAsia="仿宋"/>
                <w:spacing w:val="-6"/>
                <w:sz w:val="15"/>
                <w:szCs w:val="15"/>
              </w:rPr>
            </w:pPr>
            <w:r>
              <w:rPr>
                <w:rFonts w:eastAsia="仿宋"/>
                <w:spacing w:val="-6"/>
                <w:sz w:val="15"/>
                <w:szCs w:val="15"/>
              </w:rPr>
              <w:t>营林道路</w:t>
            </w:r>
          </w:p>
        </w:tc>
        <w:tc>
          <w:tcPr>
            <w:tcW w:w="1231" w:type="pct"/>
            <w:shd w:val="clear" w:color="auto" w:fill="auto"/>
            <w:noWrap/>
            <w:vAlign w:val="center"/>
          </w:tcPr>
          <w:p w14:paraId="3726F808">
            <w:pPr>
              <w:spacing w:line="240" w:lineRule="exact"/>
              <w:ind w:left="-31" w:leftChars="-15" w:right="-31" w:rightChars="-15"/>
              <w:jc w:val="center"/>
              <w:rPr>
                <w:rFonts w:eastAsia="仿宋"/>
                <w:spacing w:val="-6"/>
                <w:sz w:val="15"/>
                <w:szCs w:val="15"/>
              </w:rPr>
            </w:pPr>
            <w:r>
              <w:rPr>
                <w:rFonts w:eastAsia="仿宋"/>
                <w:spacing w:val="-6"/>
                <w:sz w:val="15"/>
                <w:szCs w:val="15"/>
              </w:rPr>
              <w:t>经营道路硬化</w:t>
            </w:r>
          </w:p>
        </w:tc>
        <w:tc>
          <w:tcPr>
            <w:tcW w:w="243" w:type="pct"/>
            <w:shd w:val="clear" w:color="auto" w:fill="auto"/>
            <w:noWrap/>
            <w:vAlign w:val="center"/>
          </w:tcPr>
          <w:p w14:paraId="279D4240">
            <w:pPr>
              <w:spacing w:line="240" w:lineRule="exact"/>
              <w:ind w:left="-31" w:leftChars="-15" w:right="-31" w:rightChars="-15"/>
              <w:jc w:val="center"/>
              <w:rPr>
                <w:rFonts w:eastAsia="仿宋"/>
                <w:spacing w:val="-6"/>
                <w:sz w:val="15"/>
                <w:szCs w:val="15"/>
              </w:rPr>
            </w:pPr>
            <w:r>
              <w:rPr>
                <w:rFonts w:eastAsia="仿宋"/>
                <w:spacing w:val="-6"/>
                <w:sz w:val="15"/>
                <w:szCs w:val="15"/>
              </w:rPr>
              <w:t>公里</w:t>
            </w:r>
          </w:p>
        </w:tc>
        <w:tc>
          <w:tcPr>
            <w:tcW w:w="243" w:type="pct"/>
            <w:shd w:val="clear" w:color="auto" w:fill="auto"/>
            <w:noWrap/>
            <w:vAlign w:val="center"/>
          </w:tcPr>
          <w:p w14:paraId="21CC569B">
            <w:pPr>
              <w:spacing w:line="240" w:lineRule="exact"/>
              <w:ind w:left="-31" w:leftChars="-15" w:right="-31" w:rightChars="-15"/>
              <w:jc w:val="center"/>
              <w:rPr>
                <w:rFonts w:eastAsia="仿宋"/>
                <w:spacing w:val="-6"/>
                <w:sz w:val="15"/>
                <w:szCs w:val="15"/>
              </w:rPr>
            </w:pPr>
            <w:r>
              <w:rPr>
                <w:rFonts w:eastAsia="仿宋"/>
                <w:spacing w:val="-6"/>
                <w:sz w:val="15"/>
                <w:szCs w:val="15"/>
                <w:lang w:bidi="ar"/>
              </w:rPr>
              <w:t>1</w:t>
            </w:r>
            <w:r>
              <w:rPr>
                <w:rFonts w:hint="eastAsia" w:eastAsia="仿宋"/>
                <w:spacing w:val="-6"/>
                <w:sz w:val="15"/>
                <w:szCs w:val="15"/>
                <w:lang w:val="en-US" w:eastAsia="zh-CN" w:bidi="ar"/>
              </w:rPr>
              <w:t>3.5</w:t>
            </w:r>
            <w:r>
              <w:rPr>
                <w:rFonts w:eastAsia="仿宋"/>
                <w:spacing w:val="-6"/>
                <w:sz w:val="15"/>
                <w:szCs w:val="15"/>
                <w:lang w:bidi="ar"/>
              </w:rPr>
              <w:t xml:space="preserve"> </w:t>
            </w:r>
          </w:p>
        </w:tc>
        <w:tc>
          <w:tcPr>
            <w:tcW w:w="242" w:type="pct"/>
            <w:shd w:val="clear" w:color="auto" w:fill="auto"/>
            <w:noWrap/>
            <w:vAlign w:val="center"/>
          </w:tcPr>
          <w:p w14:paraId="6B39D970">
            <w:pPr>
              <w:spacing w:line="240" w:lineRule="exact"/>
              <w:ind w:left="-31" w:leftChars="-15" w:right="-31" w:rightChars="-15"/>
              <w:jc w:val="center"/>
              <w:rPr>
                <w:rFonts w:eastAsia="仿宋"/>
                <w:spacing w:val="-6"/>
                <w:sz w:val="15"/>
                <w:szCs w:val="15"/>
              </w:rPr>
            </w:pPr>
            <w:r>
              <w:rPr>
                <w:rFonts w:hint="eastAsia" w:eastAsia="仿宋"/>
                <w:spacing w:val="-6"/>
                <w:sz w:val="15"/>
                <w:szCs w:val="15"/>
                <w:lang w:val="en-US" w:eastAsia="zh-CN" w:bidi="ar"/>
              </w:rPr>
              <w:t>13.5</w:t>
            </w:r>
            <w:r>
              <w:rPr>
                <w:rFonts w:eastAsia="仿宋"/>
                <w:spacing w:val="-6"/>
                <w:sz w:val="15"/>
                <w:szCs w:val="15"/>
                <w:lang w:bidi="ar"/>
              </w:rPr>
              <w:t xml:space="preserve"> </w:t>
            </w:r>
          </w:p>
        </w:tc>
        <w:tc>
          <w:tcPr>
            <w:tcW w:w="242" w:type="pct"/>
            <w:shd w:val="clear" w:color="auto" w:fill="auto"/>
            <w:noWrap/>
            <w:vAlign w:val="center"/>
          </w:tcPr>
          <w:p w14:paraId="1D960B5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810619B">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833ACB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A9A451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58B776B">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18993A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FFEA418">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85225D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B165929">
            <w:pPr>
              <w:spacing w:line="240" w:lineRule="exact"/>
              <w:ind w:left="-31" w:leftChars="-15" w:right="-31" w:rightChars="-15"/>
              <w:jc w:val="center"/>
              <w:rPr>
                <w:rFonts w:eastAsia="仿宋"/>
                <w:spacing w:val="-6"/>
                <w:sz w:val="15"/>
                <w:szCs w:val="15"/>
              </w:rPr>
            </w:pPr>
          </w:p>
        </w:tc>
      </w:tr>
      <w:tr w14:paraId="7636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14:paraId="4B7B1C40">
            <w:pPr>
              <w:spacing w:line="240" w:lineRule="exact"/>
              <w:ind w:left="-31" w:leftChars="-15" w:right="-31" w:rightChars="-15"/>
              <w:jc w:val="center"/>
              <w:rPr>
                <w:rFonts w:eastAsia="仿宋"/>
                <w:spacing w:val="-6"/>
                <w:sz w:val="15"/>
                <w:szCs w:val="15"/>
              </w:rPr>
            </w:pPr>
          </w:p>
        </w:tc>
        <w:tc>
          <w:tcPr>
            <w:tcW w:w="555" w:type="pct"/>
            <w:vMerge w:val="continue"/>
            <w:vAlign w:val="center"/>
          </w:tcPr>
          <w:p w14:paraId="3F049AD5">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4B62F0CC">
            <w:pPr>
              <w:spacing w:line="240" w:lineRule="exact"/>
              <w:ind w:left="-31" w:leftChars="-15" w:right="-31" w:rightChars="-15"/>
              <w:jc w:val="center"/>
              <w:rPr>
                <w:rFonts w:eastAsia="仿宋"/>
                <w:spacing w:val="-6"/>
                <w:sz w:val="15"/>
                <w:szCs w:val="15"/>
              </w:rPr>
            </w:pPr>
            <w:r>
              <w:rPr>
                <w:rFonts w:eastAsia="仿宋"/>
                <w:spacing w:val="-6"/>
                <w:sz w:val="15"/>
                <w:szCs w:val="15"/>
              </w:rPr>
              <w:t>林业生产服务道路</w:t>
            </w:r>
          </w:p>
        </w:tc>
        <w:tc>
          <w:tcPr>
            <w:tcW w:w="243" w:type="pct"/>
            <w:shd w:val="clear" w:color="auto" w:fill="auto"/>
            <w:noWrap/>
            <w:vAlign w:val="center"/>
          </w:tcPr>
          <w:p w14:paraId="0B05DFA7">
            <w:pPr>
              <w:spacing w:line="240" w:lineRule="exact"/>
              <w:ind w:left="-31" w:leftChars="-15" w:right="-31" w:rightChars="-15"/>
              <w:jc w:val="center"/>
              <w:rPr>
                <w:rFonts w:eastAsia="仿宋"/>
                <w:spacing w:val="-6"/>
                <w:sz w:val="15"/>
                <w:szCs w:val="15"/>
              </w:rPr>
            </w:pPr>
            <w:r>
              <w:rPr>
                <w:rFonts w:eastAsia="仿宋"/>
                <w:spacing w:val="-6"/>
                <w:sz w:val="15"/>
                <w:szCs w:val="15"/>
              </w:rPr>
              <w:t>公里</w:t>
            </w:r>
          </w:p>
        </w:tc>
        <w:tc>
          <w:tcPr>
            <w:tcW w:w="243" w:type="pct"/>
            <w:shd w:val="clear" w:color="auto" w:fill="auto"/>
            <w:noWrap/>
            <w:vAlign w:val="center"/>
          </w:tcPr>
          <w:p w14:paraId="488B0185">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500 </w:t>
            </w:r>
          </w:p>
        </w:tc>
        <w:tc>
          <w:tcPr>
            <w:tcW w:w="242" w:type="pct"/>
            <w:shd w:val="clear" w:color="auto" w:fill="auto"/>
            <w:noWrap/>
            <w:vAlign w:val="center"/>
          </w:tcPr>
          <w:p w14:paraId="5EBFAA83">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14:paraId="56621904">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14:paraId="067AF491">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14:paraId="2DA78019">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14:paraId="486FD225">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14:paraId="7E4E444A">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EB05308">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26DEC7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D37C19A">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9FB119E">
            <w:pPr>
              <w:spacing w:line="240" w:lineRule="exact"/>
              <w:ind w:left="-31" w:leftChars="-15" w:right="-31" w:rightChars="-15"/>
              <w:jc w:val="center"/>
              <w:rPr>
                <w:rFonts w:eastAsia="仿宋"/>
                <w:spacing w:val="-6"/>
                <w:sz w:val="15"/>
                <w:szCs w:val="15"/>
              </w:rPr>
            </w:pPr>
          </w:p>
        </w:tc>
      </w:tr>
      <w:tr w14:paraId="69CF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restart"/>
            <w:shd w:val="clear" w:color="auto" w:fill="auto"/>
            <w:noWrap/>
            <w:vAlign w:val="center"/>
          </w:tcPr>
          <w:p w14:paraId="3A030AF3">
            <w:pPr>
              <w:spacing w:line="240" w:lineRule="exact"/>
              <w:ind w:left="-31" w:leftChars="-15" w:right="-31" w:rightChars="-15"/>
              <w:jc w:val="center"/>
              <w:rPr>
                <w:rFonts w:eastAsia="仿宋"/>
                <w:spacing w:val="-6"/>
                <w:sz w:val="15"/>
                <w:szCs w:val="15"/>
              </w:rPr>
            </w:pPr>
            <w:r>
              <w:rPr>
                <w:rFonts w:eastAsia="仿宋"/>
                <w:spacing w:val="-6"/>
                <w:sz w:val="15"/>
                <w:szCs w:val="15"/>
              </w:rPr>
              <w:t>3</w:t>
            </w:r>
          </w:p>
        </w:tc>
        <w:tc>
          <w:tcPr>
            <w:tcW w:w="555" w:type="pct"/>
            <w:vMerge w:val="restart"/>
            <w:shd w:val="clear" w:color="auto" w:fill="auto"/>
            <w:noWrap/>
            <w:vAlign w:val="center"/>
          </w:tcPr>
          <w:p w14:paraId="6E3A8511">
            <w:pPr>
              <w:spacing w:line="240" w:lineRule="exact"/>
              <w:ind w:left="-31" w:leftChars="-15" w:right="-31" w:rightChars="-15"/>
              <w:jc w:val="center"/>
              <w:rPr>
                <w:rFonts w:eastAsia="仿宋"/>
                <w:spacing w:val="-6"/>
                <w:sz w:val="15"/>
                <w:szCs w:val="15"/>
              </w:rPr>
            </w:pPr>
            <w:r>
              <w:rPr>
                <w:rFonts w:eastAsia="仿宋"/>
                <w:spacing w:val="-6"/>
                <w:sz w:val="15"/>
                <w:szCs w:val="15"/>
              </w:rPr>
              <w:t>林业有害</w:t>
            </w:r>
          </w:p>
          <w:p w14:paraId="41000F92">
            <w:pPr>
              <w:spacing w:line="240" w:lineRule="exact"/>
              <w:ind w:left="-31" w:leftChars="-15" w:right="-31" w:rightChars="-15"/>
              <w:jc w:val="center"/>
              <w:rPr>
                <w:rFonts w:eastAsia="仿宋"/>
                <w:spacing w:val="-6"/>
                <w:sz w:val="15"/>
                <w:szCs w:val="15"/>
              </w:rPr>
            </w:pPr>
            <w:r>
              <w:rPr>
                <w:rFonts w:eastAsia="仿宋"/>
                <w:spacing w:val="-6"/>
                <w:sz w:val="15"/>
                <w:szCs w:val="15"/>
              </w:rPr>
              <w:t>生物防治</w:t>
            </w:r>
          </w:p>
        </w:tc>
        <w:tc>
          <w:tcPr>
            <w:tcW w:w="1231" w:type="pct"/>
            <w:shd w:val="clear" w:color="auto" w:fill="auto"/>
            <w:noWrap/>
            <w:vAlign w:val="center"/>
          </w:tcPr>
          <w:p w14:paraId="5826044A">
            <w:pPr>
              <w:spacing w:line="240" w:lineRule="exact"/>
              <w:ind w:left="-31" w:leftChars="-15" w:right="-31" w:rightChars="-15"/>
              <w:jc w:val="center"/>
              <w:rPr>
                <w:rFonts w:eastAsia="仿宋"/>
                <w:spacing w:val="-6"/>
                <w:sz w:val="15"/>
                <w:szCs w:val="15"/>
              </w:rPr>
            </w:pPr>
            <w:r>
              <w:rPr>
                <w:rFonts w:eastAsia="仿宋"/>
                <w:spacing w:val="-6"/>
                <w:sz w:val="15"/>
                <w:szCs w:val="15"/>
              </w:rPr>
              <w:t>载药无人机</w:t>
            </w:r>
          </w:p>
        </w:tc>
        <w:tc>
          <w:tcPr>
            <w:tcW w:w="243" w:type="pct"/>
            <w:shd w:val="clear" w:color="auto" w:fill="auto"/>
            <w:noWrap/>
            <w:vAlign w:val="center"/>
          </w:tcPr>
          <w:p w14:paraId="0F86B5EE">
            <w:pPr>
              <w:spacing w:line="240" w:lineRule="exact"/>
              <w:ind w:left="-31" w:leftChars="-15" w:right="-31" w:rightChars="-15"/>
              <w:jc w:val="center"/>
              <w:rPr>
                <w:rFonts w:eastAsia="仿宋"/>
                <w:spacing w:val="-6"/>
                <w:sz w:val="15"/>
                <w:szCs w:val="15"/>
              </w:rPr>
            </w:pPr>
            <w:r>
              <w:rPr>
                <w:rFonts w:eastAsia="仿宋"/>
                <w:spacing w:val="-6"/>
                <w:sz w:val="15"/>
                <w:szCs w:val="15"/>
              </w:rPr>
              <w:t>台</w:t>
            </w:r>
          </w:p>
        </w:tc>
        <w:tc>
          <w:tcPr>
            <w:tcW w:w="243" w:type="pct"/>
            <w:shd w:val="clear" w:color="auto" w:fill="auto"/>
            <w:noWrap/>
            <w:vAlign w:val="center"/>
          </w:tcPr>
          <w:p w14:paraId="2FC51594">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1D34A9C3">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2FD6D3C7">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FB60FF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84ACACB">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44F8698">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EFBE54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AC66CC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5EA3A3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F03FE4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52CDEB7">
            <w:pPr>
              <w:spacing w:line="240" w:lineRule="exact"/>
              <w:ind w:left="-31" w:leftChars="-15" w:right="-31" w:rightChars="-15"/>
              <w:jc w:val="center"/>
              <w:rPr>
                <w:rFonts w:eastAsia="仿宋"/>
                <w:spacing w:val="-6"/>
                <w:sz w:val="15"/>
                <w:szCs w:val="15"/>
              </w:rPr>
            </w:pPr>
          </w:p>
        </w:tc>
      </w:tr>
      <w:tr w14:paraId="43A9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14:paraId="5E6F6691">
            <w:pPr>
              <w:spacing w:line="240" w:lineRule="exact"/>
              <w:ind w:left="-31" w:leftChars="-15" w:right="-31" w:rightChars="-15"/>
              <w:jc w:val="center"/>
              <w:rPr>
                <w:rFonts w:eastAsia="仿宋"/>
                <w:spacing w:val="-6"/>
                <w:sz w:val="15"/>
                <w:szCs w:val="15"/>
              </w:rPr>
            </w:pPr>
          </w:p>
        </w:tc>
        <w:tc>
          <w:tcPr>
            <w:tcW w:w="555" w:type="pct"/>
            <w:vMerge w:val="continue"/>
            <w:vAlign w:val="center"/>
          </w:tcPr>
          <w:p w14:paraId="7E8EB305">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4101756C">
            <w:pPr>
              <w:spacing w:line="240" w:lineRule="exact"/>
              <w:ind w:left="-31" w:leftChars="-15" w:right="-31" w:rightChars="-15"/>
              <w:jc w:val="center"/>
              <w:rPr>
                <w:rFonts w:eastAsia="仿宋"/>
                <w:spacing w:val="-6"/>
                <w:sz w:val="15"/>
                <w:szCs w:val="15"/>
              </w:rPr>
            </w:pPr>
            <w:r>
              <w:rPr>
                <w:rFonts w:eastAsia="仿宋"/>
                <w:spacing w:val="-6"/>
                <w:sz w:val="15"/>
                <w:szCs w:val="15"/>
              </w:rPr>
              <w:t>林业有害生物防治设备</w:t>
            </w:r>
          </w:p>
        </w:tc>
        <w:tc>
          <w:tcPr>
            <w:tcW w:w="243" w:type="pct"/>
            <w:shd w:val="clear" w:color="auto" w:fill="auto"/>
            <w:noWrap/>
            <w:vAlign w:val="center"/>
          </w:tcPr>
          <w:p w14:paraId="220334EE">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14:paraId="42C5B8BB">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2D0CC29B">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78B65A99">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BFE6C0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0C1691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5BFC53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0F052B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8466F9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38DE2A7">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EE93E4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C93E012">
            <w:pPr>
              <w:spacing w:line="240" w:lineRule="exact"/>
              <w:ind w:left="-31" w:leftChars="-15" w:right="-31" w:rightChars="-15"/>
              <w:jc w:val="center"/>
              <w:rPr>
                <w:rFonts w:eastAsia="仿宋"/>
                <w:spacing w:val="-6"/>
                <w:sz w:val="15"/>
                <w:szCs w:val="15"/>
              </w:rPr>
            </w:pPr>
          </w:p>
        </w:tc>
      </w:tr>
      <w:tr w14:paraId="6FC4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14:paraId="0CA1A1E9">
            <w:pPr>
              <w:spacing w:line="240" w:lineRule="exact"/>
              <w:ind w:left="-31" w:leftChars="-15" w:right="-31" w:rightChars="-15"/>
              <w:jc w:val="center"/>
              <w:rPr>
                <w:rFonts w:eastAsia="仿宋"/>
                <w:spacing w:val="-6"/>
                <w:sz w:val="15"/>
                <w:szCs w:val="15"/>
              </w:rPr>
            </w:pPr>
          </w:p>
        </w:tc>
        <w:tc>
          <w:tcPr>
            <w:tcW w:w="555" w:type="pct"/>
            <w:vMerge w:val="continue"/>
            <w:vAlign w:val="center"/>
          </w:tcPr>
          <w:p w14:paraId="6341A0D0">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5820276D">
            <w:pPr>
              <w:spacing w:line="240" w:lineRule="exact"/>
              <w:ind w:left="-31" w:leftChars="-15" w:right="-31" w:rightChars="-15"/>
              <w:jc w:val="center"/>
              <w:rPr>
                <w:rFonts w:eastAsia="仿宋"/>
                <w:spacing w:val="-6"/>
                <w:sz w:val="15"/>
                <w:szCs w:val="15"/>
              </w:rPr>
            </w:pPr>
            <w:r>
              <w:rPr>
                <w:rFonts w:eastAsia="仿宋"/>
                <w:spacing w:val="-6"/>
                <w:sz w:val="15"/>
                <w:szCs w:val="15"/>
              </w:rPr>
              <w:t>药械药品</w:t>
            </w:r>
          </w:p>
        </w:tc>
        <w:tc>
          <w:tcPr>
            <w:tcW w:w="243" w:type="pct"/>
            <w:shd w:val="clear" w:color="auto" w:fill="auto"/>
            <w:noWrap/>
            <w:vAlign w:val="center"/>
          </w:tcPr>
          <w:p w14:paraId="5DA55D66">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14:paraId="19C445D9">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14:paraId="2248A360">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40 </w:t>
            </w:r>
          </w:p>
        </w:tc>
        <w:tc>
          <w:tcPr>
            <w:tcW w:w="242" w:type="pct"/>
            <w:shd w:val="clear" w:color="auto" w:fill="auto"/>
            <w:noWrap/>
            <w:vAlign w:val="center"/>
          </w:tcPr>
          <w:p w14:paraId="5F6FF95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838D3C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52A22B8">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F6FA83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F9A80E0">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40 </w:t>
            </w:r>
          </w:p>
        </w:tc>
        <w:tc>
          <w:tcPr>
            <w:tcW w:w="242" w:type="pct"/>
            <w:shd w:val="clear" w:color="auto" w:fill="auto"/>
            <w:noWrap/>
            <w:vAlign w:val="center"/>
          </w:tcPr>
          <w:p w14:paraId="3BBBFBD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1C44A1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11BC13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4B3FFA8">
            <w:pPr>
              <w:spacing w:line="240" w:lineRule="exact"/>
              <w:ind w:left="-31" w:leftChars="-15" w:right="-31" w:rightChars="-15"/>
              <w:jc w:val="center"/>
              <w:rPr>
                <w:rFonts w:eastAsia="仿宋"/>
                <w:spacing w:val="-6"/>
                <w:sz w:val="15"/>
                <w:szCs w:val="15"/>
              </w:rPr>
            </w:pPr>
          </w:p>
        </w:tc>
      </w:tr>
      <w:tr w14:paraId="7870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14:paraId="6B761FE0">
            <w:pPr>
              <w:spacing w:line="240" w:lineRule="exact"/>
              <w:ind w:left="-31" w:leftChars="-15" w:right="-31" w:rightChars="-15"/>
              <w:jc w:val="center"/>
              <w:rPr>
                <w:rFonts w:eastAsia="仿宋"/>
                <w:spacing w:val="-6"/>
                <w:sz w:val="15"/>
                <w:szCs w:val="15"/>
              </w:rPr>
            </w:pPr>
          </w:p>
        </w:tc>
        <w:tc>
          <w:tcPr>
            <w:tcW w:w="555" w:type="pct"/>
            <w:vMerge w:val="continue"/>
            <w:vAlign w:val="center"/>
          </w:tcPr>
          <w:p w14:paraId="1CE37F4F">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68A67446">
            <w:pPr>
              <w:spacing w:line="240" w:lineRule="exact"/>
              <w:ind w:left="-31" w:leftChars="-15" w:right="-31" w:rightChars="-15"/>
              <w:jc w:val="center"/>
              <w:rPr>
                <w:rFonts w:eastAsia="仿宋"/>
                <w:spacing w:val="-6"/>
                <w:sz w:val="15"/>
                <w:szCs w:val="15"/>
              </w:rPr>
            </w:pPr>
            <w:r>
              <w:rPr>
                <w:rFonts w:eastAsia="仿宋"/>
                <w:spacing w:val="-6"/>
                <w:sz w:val="15"/>
                <w:szCs w:val="15"/>
              </w:rPr>
              <w:t>粉碎机</w:t>
            </w:r>
          </w:p>
        </w:tc>
        <w:tc>
          <w:tcPr>
            <w:tcW w:w="243" w:type="pct"/>
            <w:shd w:val="clear" w:color="auto" w:fill="auto"/>
            <w:noWrap/>
            <w:vAlign w:val="center"/>
          </w:tcPr>
          <w:p w14:paraId="322C8660">
            <w:pPr>
              <w:spacing w:line="240" w:lineRule="exact"/>
              <w:ind w:left="-31" w:leftChars="-15" w:right="-31" w:rightChars="-15"/>
              <w:jc w:val="center"/>
              <w:rPr>
                <w:rFonts w:eastAsia="仿宋"/>
                <w:spacing w:val="-6"/>
                <w:sz w:val="15"/>
                <w:szCs w:val="15"/>
              </w:rPr>
            </w:pPr>
            <w:r>
              <w:rPr>
                <w:rFonts w:eastAsia="仿宋"/>
                <w:spacing w:val="-6"/>
                <w:sz w:val="15"/>
                <w:szCs w:val="15"/>
              </w:rPr>
              <w:t>台</w:t>
            </w:r>
          </w:p>
        </w:tc>
        <w:tc>
          <w:tcPr>
            <w:tcW w:w="243" w:type="pct"/>
            <w:shd w:val="clear" w:color="auto" w:fill="auto"/>
            <w:noWrap/>
            <w:vAlign w:val="center"/>
          </w:tcPr>
          <w:p w14:paraId="6FDDB830">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14:paraId="508460A2">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14:paraId="6122CA5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5060685">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AC80B9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9FE7DF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5589BC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5BF87F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D32E14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A28F9C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C5ACC16">
            <w:pPr>
              <w:spacing w:line="240" w:lineRule="exact"/>
              <w:ind w:left="-31" w:leftChars="-15" w:right="-31" w:rightChars="-15"/>
              <w:jc w:val="center"/>
              <w:rPr>
                <w:rFonts w:eastAsia="仿宋"/>
                <w:spacing w:val="-6"/>
                <w:sz w:val="15"/>
                <w:szCs w:val="15"/>
              </w:rPr>
            </w:pPr>
          </w:p>
        </w:tc>
      </w:tr>
      <w:tr w14:paraId="0AC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14:paraId="12E04B7C">
            <w:pPr>
              <w:spacing w:line="240" w:lineRule="exact"/>
              <w:ind w:left="-31" w:leftChars="-15" w:right="-31" w:rightChars="-15"/>
              <w:jc w:val="center"/>
              <w:rPr>
                <w:rFonts w:eastAsia="仿宋"/>
                <w:spacing w:val="-6"/>
                <w:sz w:val="15"/>
                <w:szCs w:val="15"/>
              </w:rPr>
            </w:pPr>
          </w:p>
        </w:tc>
        <w:tc>
          <w:tcPr>
            <w:tcW w:w="555" w:type="pct"/>
            <w:vMerge w:val="continue"/>
            <w:vAlign w:val="center"/>
          </w:tcPr>
          <w:p w14:paraId="58A05020">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044C90F5">
            <w:pPr>
              <w:spacing w:line="240" w:lineRule="exact"/>
              <w:ind w:left="-31" w:leftChars="-15" w:right="-31" w:rightChars="-15"/>
              <w:jc w:val="center"/>
              <w:rPr>
                <w:rFonts w:eastAsia="仿宋"/>
                <w:spacing w:val="-6"/>
                <w:sz w:val="15"/>
                <w:szCs w:val="15"/>
              </w:rPr>
            </w:pPr>
            <w:r>
              <w:rPr>
                <w:rFonts w:eastAsia="仿宋"/>
                <w:spacing w:val="-6"/>
                <w:sz w:val="15"/>
                <w:szCs w:val="15"/>
              </w:rPr>
              <w:t>应急药械库</w:t>
            </w:r>
          </w:p>
        </w:tc>
        <w:tc>
          <w:tcPr>
            <w:tcW w:w="243" w:type="pct"/>
            <w:shd w:val="clear" w:color="auto" w:fill="auto"/>
            <w:noWrap/>
            <w:vAlign w:val="center"/>
          </w:tcPr>
          <w:p w14:paraId="5ED41B49">
            <w:pPr>
              <w:spacing w:line="240" w:lineRule="exact"/>
              <w:ind w:left="-31" w:leftChars="-15" w:right="-31" w:rightChars="-15"/>
              <w:jc w:val="center"/>
              <w:rPr>
                <w:rFonts w:eastAsia="仿宋"/>
                <w:spacing w:val="-6"/>
                <w:sz w:val="15"/>
                <w:szCs w:val="15"/>
              </w:rPr>
            </w:pPr>
            <w:r>
              <w:rPr>
                <w:rFonts w:eastAsia="仿宋"/>
                <w:spacing w:val="-6"/>
                <w:sz w:val="15"/>
                <w:szCs w:val="15"/>
              </w:rPr>
              <w:t>座</w:t>
            </w:r>
          </w:p>
        </w:tc>
        <w:tc>
          <w:tcPr>
            <w:tcW w:w="243" w:type="pct"/>
            <w:shd w:val="clear" w:color="auto" w:fill="auto"/>
            <w:noWrap/>
            <w:vAlign w:val="center"/>
          </w:tcPr>
          <w:p w14:paraId="1D5AA46E">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14:paraId="31271B4E">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14:paraId="079BAB8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0CD279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DD6BB9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D741F5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0668A1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1B3B01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972710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ECF900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8467B1D">
            <w:pPr>
              <w:spacing w:line="240" w:lineRule="exact"/>
              <w:ind w:left="-31" w:leftChars="-15" w:right="-31" w:rightChars="-15"/>
              <w:jc w:val="center"/>
              <w:rPr>
                <w:rFonts w:eastAsia="仿宋"/>
                <w:spacing w:val="-6"/>
                <w:sz w:val="15"/>
                <w:szCs w:val="15"/>
              </w:rPr>
            </w:pPr>
          </w:p>
        </w:tc>
      </w:tr>
      <w:tr w14:paraId="0D15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14:paraId="55B3F152">
            <w:pPr>
              <w:spacing w:line="240" w:lineRule="exact"/>
              <w:ind w:left="-31" w:leftChars="-15" w:right="-31" w:rightChars="-15"/>
              <w:jc w:val="center"/>
              <w:rPr>
                <w:rFonts w:eastAsia="仿宋"/>
                <w:spacing w:val="-6"/>
                <w:sz w:val="15"/>
                <w:szCs w:val="15"/>
              </w:rPr>
            </w:pPr>
            <w:r>
              <w:rPr>
                <w:rFonts w:eastAsia="仿宋"/>
                <w:spacing w:val="-6"/>
                <w:sz w:val="15"/>
                <w:szCs w:val="15"/>
              </w:rPr>
              <w:t>4</w:t>
            </w:r>
          </w:p>
        </w:tc>
        <w:tc>
          <w:tcPr>
            <w:tcW w:w="555" w:type="pct"/>
            <w:vMerge w:val="restart"/>
            <w:shd w:val="clear" w:color="auto" w:fill="auto"/>
            <w:noWrap/>
            <w:vAlign w:val="center"/>
          </w:tcPr>
          <w:p w14:paraId="6DA3D281">
            <w:pPr>
              <w:spacing w:line="240" w:lineRule="exact"/>
              <w:ind w:left="-31" w:leftChars="-15" w:right="-31" w:rightChars="-15"/>
              <w:jc w:val="center"/>
              <w:rPr>
                <w:rFonts w:eastAsia="仿宋"/>
                <w:spacing w:val="-6"/>
                <w:sz w:val="15"/>
                <w:szCs w:val="15"/>
              </w:rPr>
            </w:pPr>
            <w:r>
              <w:rPr>
                <w:rFonts w:eastAsia="仿宋"/>
                <w:spacing w:val="-6"/>
                <w:sz w:val="15"/>
                <w:szCs w:val="15"/>
              </w:rPr>
              <w:t>森林防火</w:t>
            </w:r>
          </w:p>
        </w:tc>
        <w:tc>
          <w:tcPr>
            <w:tcW w:w="1231" w:type="pct"/>
            <w:shd w:val="clear" w:color="auto" w:fill="auto"/>
            <w:noWrap/>
            <w:vAlign w:val="center"/>
          </w:tcPr>
          <w:p w14:paraId="5A42D741">
            <w:pPr>
              <w:spacing w:line="240" w:lineRule="exact"/>
              <w:ind w:left="-31" w:leftChars="-15" w:right="-31" w:rightChars="-15"/>
              <w:jc w:val="center"/>
              <w:rPr>
                <w:rFonts w:eastAsia="仿宋"/>
                <w:spacing w:val="-6"/>
                <w:sz w:val="15"/>
                <w:szCs w:val="15"/>
              </w:rPr>
            </w:pPr>
            <w:r>
              <w:rPr>
                <w:rFonts w:eastAsia="仿宋"/>
                <w:spacing w:val="-6"/>
                <w:sz w:val="15"/>
                <w:szCs w:val="15"/>
              </w:rPr>
              <w:t>生物防火林带</w:t>
            </w:r>
          </w:p>
        </w:tc>
        <w:tc>
          <w:tcPr>
            <w:tcW w:w="243" w:type="pct"/>
            <w:shd w:val="clear" w:color="auto" w:fill="auto"/>
            <w:noWrap/>
            <w:vAlign w:val="center"/>
          </w:tcPr>
          <w:p w14:paraId="100A5873">
            <w:pPr>
              <w:spacing w:line="240" w:lineRule="exact"/>
              <w:ind w:left="-31" w:leftChars="-15" w:right="-31" w:rightChars="-15"/>
              <w:jc w:val="center"/>
              <w:rPr>
                <w:rFonts w:eastAsia="仿宋"/>
                <w:spacing w:val="-6"/>
                <w:sz w:val="15"/>
                <w:szCs w:val="15"/>
              </w:rPr>
            </w:pPr>
            <w:r>
              <w:rPr>
                <w:rFonts w:eastAsia="仿宋"/>
                <w:spacing w:val="-6"/>
                <w:sz w:val="15"/>
                <w:szCs w:val="15"/>
              </w:rPr>
              <w:t>公里</w:t>
            </w:r>
          </w:p>
        </w:tc>
        <w:tc>
          <w:tcPr>
            <w:tcW w:w="243" w:type="pct"/>
            <w:shd w:val="clear" w:color="auto" w:fill="auto"/>
            <w:noWrap/>
            <w:vAlign w:val="center"/>
          </w:tcPr>
          <w:p w14:paraId="12EC7605">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25 </w:t>
            </w:r>
          </w:p>
        </w:tc>
        <w:tc>
          <w:tcPr>
            <w:tcW w:w="242" w:type="pct"/>
            <w:shd w:val="clear" w:color="auto" w:fill="auto"/>
            <w:noWrap/>
            <w:vAlign w:val="center"/>
          </w:tcPr>
          <w:p w14:paraId="2C24EA3C">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 </w:t>
            </w:r>
          </w:p>
        </w:tc>
        <w:tc>
          <w:tcPr>
            <w:tcW w:w="242" w:type="pct"/>
            <w:shd w:val="clear" w:color="auto" w:fill="auto"/>
            <w:noWrap/>
            <w:vAlign w:val="center"/>
          </w:tcPr>
          <w:p w14:paraId="331C0AF7">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 </w:t>
            </w:r>
          </w:p>
        </w:tc>
        <w:tc>
          <w:tcPr>
            <w:tcW w:w="242" w:type="pct"/>
            <w:shd w:val="clear" w:color="auto" w:fill="auto"/>
            <w:noWrap/>
            <w:vAlign w:val="center"/>
          </w:tcPr>
          <w:p w14:paraId="5B8F705D">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14:paraId="07CC0EA7">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975C86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167DC47">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653ACE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6627A69">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92A084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34F72D9">
            <w:pPr>
              <w:spacing w:line="240" w:lineRule="exact"/>
              <w:ind w:left="-31" w:leftChars="-15" w:right="-31" w:rightChars="-15"/>
              <w:jc w:val="center"/>
              <w:rPr>
                <w:rFonts w:eastAsia="仿宋"/>
                <w:spacing w:val="-6"/>
                <w:sz w:val="15"/>
                <w:szCs w:val="15"/>
              </w:rPr>
            </w:pPr>
          </w:p>
        </w:tc>
      </w:tr>
      <w:tr w14:paraId="6AD4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2A6D8F6D">
            <w:pPr>
              <w:spacing w:line="240" w:lineRule="exact"/>
              <w:ind w:left="-31" w:leftChars="-15" w:right="-31" w:rightChars="-15"/>
              <w:jc w:val="center"/>
              <w:rPr>
                <w:rFonts w:eastAsia="仿宋"/>
                <w:spacing w:val="-6"/>
                <w:sz w:val="15"/>
                <w:szCs w:val="15"/>
              </w:rPr>
            </w:pPr>
          </w:p>
        </w:tc>
        <w:tc>
          <w:tcPr>
            <w:tcW w:w="555" w:type="pct"/>
            <w:vMerge w:val="continue"/>
            <w:vAlign w:val="center"/>
          </w:tcPr>
          <w:p w14:paraId="5397FDA1">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375C8970">
            <w:pPr>
              <w:spacing w:line="240" w:lineRule="exact"/>
              <w:ind w:left="-31" w:leftChars="-15" w:right="-31" w:rightChars="-15"/>
              <w:jc w:val="center"/>
              <w:rPr>
                <w:rFonts w:eastAsia="仿宋"/>
                <w:spacing w:val="-6"/>
                <w:sz w:val="15"/>
                <w:szCs w:val="15"/>
              </w:rPr>
            </w:pPr>
            <w:r>
              <w:rPr>
                <w:rFonts w:eastAsia="仿宋"/>
                <w:spacing w:val="-6"/>
                <w:sz w:val="15"/>
                <w:szCs w:val="15"/>
              </w:rPr>
              <w:t>防火生态蓄水池</w:t>
            </w:r>
          </w:p>
        </w:tc>
        <w:tc>
          <w:tcPr>
            <w:tcW w:w="243" w:type="pct"/>
            <w:shd w:val="clear" w:color="auto" w:fill="auto"/>
            <w:noWrap/>
            <w:vAlign w:val="center"/>
          </w:tcPr>
          <w:p w14:paraId="25383C6E">
            <w:pPr>
              <w:spacing w:line="240" w:lineRule="exact"/>
              <w:ind w:left="-31" w:leftChars="-15" w:right="-31" w:rightChars="-15"/>
              <w:jc w:val="center"/>
              <w:rPr>
                <w:rFonts w:eastAsia="仿宋"/>
                <w:spacing w:val="-6"/>
                <w:sz w:val="15"/>
                <w:szCs w:val="15"/>
              </w:rPr>
            </w:pPr>
            <w:r>
              <w:rPr>
                <w:rFonts w:eastAsia="仿宋"/>
                <w:spacing w:val="-6"/>
                <w:sz w:val="15"/>
                <w:szCs w:val="15"/>
              </w:rPr>
              <w:t>个</w:t>
            </w:r>
          </w:p>
        </w:tc>
        <w:tc>
          <w:tcPr>
            <w:tcW w:w="243" w:type="pct"/>
            <w:shd w:val="clear" w:color="auto" w:fill="auto"/>
            <w:noWrap/>
            <w:vAlign w:val="center"/>
          </w:tcPr>
          <w:p w14:paraId="706379CC">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15 </w:t>
            </w:r>
          </w:p>
        </w:tc>
        <w:tc>
          <w:tcPr>
            <w:tcW w:w="242" w:type="pct"/>
            <w:shd w:val="clear" w:color="auto" w:fill="auto"/>
            <w:noWrap/>
            <w:vAlign w:val="center"/>
          </w:tcPr>
          <w:p w14:paraId="4D70475F">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14:paraId="51083780">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14:paraId="5FB1F780">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14:paraId="74AA33DA">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29AA8C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C463E3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8A87C7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D8E9F28">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0D6BC3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7745D70">
            <w:pPr>
              <w:spacing w:line="240" w:lineRule="exact"/>
              <w:ind w:left="-31" w:leftChars="-15" w:right="-31" w:rightChars="-15"/>
              <w:jc w:val="center"/>
              <w:rPr>
                <w:rFonts w:eastAsia="仿宋"/>
                <w:spacing w:val="-6"/>
                <w:sz w:val="15"/>
                <w:szCs w:val="15"/>
              </w:rPr>
            </w:pPr>
          </w:p>
        </w:tc>
      </w:tr>
      <w:tr w14:paraId="5D4C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7EF0C144">
            <w:pPr>
              <w:spacing w:line="240" w:lineRule="exact"/>
              <w:ind w:left="-31" w:leftChars="-15" w:right="-31" w:rightChars="-15"/>
              <w:jc w:val="center"/>
              <w:rPr>
                <w:rFonts w:eastAsia="仿宋"/>
                <w:spacing w:val="-6"/>
                <w:sz w:val="15"/>
                <w:szCs w:val="15"/>
              </w:rPr>
            </w:pPr>
          </w:p>
        </w:tc>
        <w:tc>
          <w:tcPr>
            <w:tcW w:w="555" w:type="pct"/>
            <w:vMerge w:val="continue"/>
            <w:vAlign w:val="center"/>
          </w:tcPr>
          <w:p w14:paraId="213F8216">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1729EACB">
            <w:pPr>
              <w:spacing w:line="240" w:lineRule="exact"/>
              <w:ind w:left="-31" w:leftChars="-15" w:right="-31" w:rightChars="-15"/>
              <w:jc w:val="center"/>
              <w:rPr>
                <w:rFonts w:eastAsia="仿宋"/>
                <w:spacing w:val="-6"/>
                <w:sz w:val="15"/>
                <w:szCs w:val="15"/>
              </w:rPr>
            </w:pPr>
            <w:r>
              <w:rPr>
                <w:rFonts w:eastAsia="仿宋"/>
                <w:spacing w:val="-6"/>
                <w:sz w:val="15"/>
                <w:szCs w:val="15"/>
              </w:rPr>
              <w:t>森林火险要素卡口</w:t>
            </w:r>
          </w:p>
        </w:tc>
        <w:tc>
          <w:tcPr>
            <w:tcW w:w="243" w:type="pct"/>
            <w:shd w:val="clear" w:color="auto" w:fill="auto"/>
            <w:noWrap/>
            <w:vAlign w:val="center"/>
          </w:tcPr>
          <w:p w14:paraId="120418B5">
            <w:pPr>
              <w:spacing w:line="240" w:lineRule="exact"/>
              <w:ind w:left="-31" w:leftChars="-15" w:right="-31" w:rightChars="-15"/>
              <w:jc w:val="center"/>
              <w:rPr>
                <w:rFonts w:eastAsia="仿宋"/>
                <w:spacing w:val="-6"/>
                <w:sz w:val="15"/>
                <w:szCs w:val="15"/>
              </w:rPr>
            </w:pPr>
            <w:r>
              <w:rPr>
                <w:rFonts w:eastAsia="仿宋"/>
                <w:spacing w:val="-6"/>
                <w:sz w:val="15"/>
                <w:szCs w:val="15"/>
              </w:rPr>
              <w:t>个</w:t>
            </w:r>
          </w:p>
        </w:tc>
        <w:tc>
          <w:tcPr>
            <w:tcW w:w="243" w:type="pct"/>
            <w:shd w:val="clear" w:color="auto" w:fill="auto"/>
            <w:noWrap/>
            <w:vAlign w:val="center"/>
          </w:tcPr>
          <w:p w14:paraId="5023E882">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15 </w:t>
            </w:r>
          </w:p>
        </w:tc>
        <w:tc>
          <w:tcPr>
            <w:tcW w:w="242" w:type="pct"/>
            <w:shd w:val="clear" w:color="auto" w:fill="auto"/>
            <w:noWrap/>
            <w:vAlign w:val="center"/>
          </w:tcPr>
          <w:p w14:paraId="7EF3501F">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14:paraId="5EE484F6">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14:paraId="39FE9B54">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14:paraId="70FAAE5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A6D420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C95787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C058985">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32B66B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2C3A42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32F750F">
            <w:pPr>
              <w:spacing w:line="240" w:lineRule="exact"/>
              <w:ind w:left="-31" w:leftChars="-15" w:right="-31" w:rightChars="-15"/>
              <w:jc w:val="center"/>
              <w:rPr>
                <w:rFonts w:eastAsia="仿宋"/>
                <w:spacing w:val="-6"/>
                <w:sz w:val="15"/>
                <w:szCs w:val="15"/>
              </w:rPr>
            </w:pPr>
          </w:p>
        </w:tc>
      </w:tr>
      <w:tr w14:paraId="61ED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7D89DB2E">
            <w:pPr>
              <w:spacing w:line="240" w:lineRule="exact"/>
              <w:ind w:left="-31" w:leftChars="-15" w:right="-31" w:rightChars="-15"/>
              <w:jc w:val="center"/>
              <w:rPr>
                <w:rFonts w:eastAsia="仿宋"/>
                <w:spacing w:val="-6"/>
                <w:sz w:val="15"/>
                <w:szCs w:val="15"/>
              </w:rPr>
            </w:pPr>
          </w:p>
        </w:tc>
        <w:tc>
          <w:tcPr>
            <w:tcW w:w="555" w:type="pct"/>
            <w:vMerge w:val="continue"/>
            <w:vAlign w:val="center"/>
          </w:tcPr>
          <w:p w14:paraId="59DE4577">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0CAB639F">
            <w:pPr>
              <w:spacing w:line="240" w:lineRule="exact"/>
              <w:ind w:left="-31" w:leftChars="-15" w:right="-31" w:rightChars="-15"/>
              <w:jc w:val="center"/>
              <w:rPr>
                <w:rFonts w:eastAsia="仿宋"/>
                <w:spacing w:val="-6"/>
                <w:sz w:val="15"/>
                <w:szCs w:val="15"/>
              </w:rPr>
            </w:pPr>
            <w:r>
              <w:rPr>
                <w:rFonts w:eastAsia="仿宋"/>
                <w:spacing w:val="-6"/>
                <w:sz w:val="15"/>
                <w:szCs w:val="15"/>
              </w:rPr>
              <w:t>扑火装备</w:t>
            </w:r>
          </w:p>
        </w:tc>
        <w:tc>
          <w:tcPr>
            <w:tcW w:w="243" w:type="pct"/>
            <w:shd w:val="clear" w:color="auto" w:fill="auto"/>
            <w:noWrap/>
            <w:vAlign w:val="center"/>
          </w:tcPr>
          <w:p w14:paraId="7B8D9558">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14:paraId="5CD559FB">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400 </w:t>
            </w:r>
          </w:p>
        </w:tc>
        <w:tc>
          <w:tcPr>
            <w:tcW w:w="242" w:type="pct"/>
            <w:shd w:val="clear" w:color="auto" w:fill="auto"/>
            <w:noWrap/>
            <w:vAlign w:val="center"/>
          </w:tcPr>
          <w:p w14:paraId="2C290E1D">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14:paraId="677E5DA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C55C3D2">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14:paraId="5485012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BB94840">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14:paraId="32A2A1DB">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8A7E14D">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14:paraId="508F65F5">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ED2122B">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14:paraId="4B23E69C">
            <w:pPr>
              <w:spacing w:line="240" w:lineRule="exact"/>
              <w:ind w:left="-31" w:leftChars="-15" w:right="-31" w:rightChars="-15"/>
              <w:jc w:val="center"/>
              <w:rPr>
                <w:rFonts w:eastAsia="仿宋"/>
                <w:spacing w:val="-6"/>
                <w:sz w:val="15"/>
                <w:szCs w:val="15"/>
              </w:rPr>
            </w:pPr>
          </w:p>
        </w:tc>
      </w:tr>
      <w:tr w14:paraId="0D53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14:paraId="5CF880D5">
            <w:pPr>
              <w:spacing w:line="240" w:lineRule="exact"/>
              <w:ind w:left="-31" w:leftChars="-15" w:right="-31" w:rightChars="-15"/>
              <w:jc w:val="center"/>
              <w:rPr>
                <w:rFonts w:eastAsia="仿宋"/>
                <w:spacing w:val="-6"/>
                <w:sz w:val="15"/>
                <w:szCs w:val="15"/>
              </w:rPr>
            </w:pPr>
            <w:r>
              <w:rPr>
                <w:rFonts w:eastAsia="仿宋"/>
                <w:spacing w:val="-6"/>
                <w:sz w:val="15"/>
                <w:szCs w:val="15"/>
              </w:rPr>
              <w:t>5</w:t>
            </w:r>
          </w:p>
        </w:tc>
        <w:tc>
          <w:tcPr>
            <w:tcW w:w="555" w:type="pct"/>
            <w:vMerge w:val="restart"/>
            <w:shd w:val="clear" w:color="auto" w:fill="auto"/>
            <w:noWrap/>
            <w:vAlign w:val="center"/>
          </w:tcPr>
          <w:p w14:paraId="6B2019A8">
            <w:pPr>
              <w:spacing w:line="240" w:lineRule="exact"/>
              <w:ind w:left="-31" w:leftChars="-15" w:right="-31" w:rightChars="-15"/>
              <w:jc w:val="center"/>
              <w:rPr>
                <w:rFonts w:eastAsia="仿宋"/>
                <w:spacing w:val="-6"/>
                <w:sz w:val="15"/>
                <w:szCs w:val="15"/>
              </w:rPr>
            </w:pPr>
            <w:r>
              <w:rPr>
                <w:rFonts w:eastAsia="仿宋"/>
                <w:spacing w:val="-6"/>
                <w:sz w:val="15"/>
                <w:szCs w:val="15"/>
              </w:rPr>
              <w:t>机械和设备</w:t>
            </w:r>
          </w:p>
        </w:tc>
        <w:tc>
          <w:tcPr>
            <w:tcW w:w="1231" w:type="pct"/>
            <w:shd w:val="clear" w:color="auto" w:fill="auto"/>
            <w:noWrap/>
            <w:vAlign w:val="center"/>
          </w:tcPr>
          <w:p w14:paraId="07193B1E">
            <w:pPr>
              <w:spacing w:line="240" w:lineRule="exact"/>
              <w:ind w:left="-31" w:leftChars="-15" w:right="-31" w:rightChars="-15"/>
              <w:jc w:val="center"/>
              <w:rPr>
                <w:rFonts w:eastAsia="仿宋"/>
                <w:spacing w:val="-6"/>
                <w:sz w:val="15"/>
                <w:szCs w:val="15"/>
              </w:rPr>
            </w:pPr>
            <w:r>
              <w:rPr>
                <w:rFonts w:eastAsia="仿宋"/>
                <w:spacing w:val="-6"/>
                <w:sz w:val="15"/>
                <w:szCs w:val="15"/>
              </w:rPr>
              <w:t>造林机械</w:t>
            </w:r>
          </w:p>
        </w:tc>
        <w:tc>
          <w:tcPr>
            <w:tcW w:w="243" w:type="pct"/>
            <w:shd w:val="clear" w:color="auto" w:fill="auto"/>
            <w:noWrap/>
            <w:vAlign w:val="center"/>
          </w:tcPr>
          <w:p w14:paraId="2E2477A4">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14:paraId="774D7021">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30E37C46">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40F318F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651510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F42186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E6AEA6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1BCA0E2">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4EE0E77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CDA76B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743B19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4D3AB1F">
            <w:pPr>
              <w:spacing w:line="240" w:lineRule="exact"/>
              <w:ind w:left="-31" w:leftChars="-15" w:right="-31" w:rightChars="-15"/>
              <w:jc w:val="center"/>
              <w:rPr>
                <w:rFonts w:eastAsia="仿宋"/>
                <w:spacing w:val="-6"/>
                <w:sz w:val="15"/>
                <w:szCs w:val="15"/>
              </w:rPr>
            </w:pPr>
          </w:p>
        </w:tc>
      </w:tr>
      <w:tr w14:paraId="44B5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53BD4C3B">
            <w:pPr>
              <w:spacing w:line="240" w:lineRule="exact"/>
              <w:ind w:left="-31" w:leftChars="-15" w:right="-31" w:rightChars="-15"/>
              <w:jc w:val="center"/>
              <w:rPr>
                <w:rFonts w:eastAsia="仿宋"/>
                <w:spacing w:val="-6"/>
                <w:sz w:val="15"/>
                <w:szCs w:val="15"/>
              </w:rPr>
            </w:pPr>
          </w:p>
        </w:tc>
        <w:tc>
          <w:tcPr>
            <w:tcW w:w="555" w:type="pct"/>
            <w:vMerge w:val="continue"/>
            <w:vAlign w:val="center"/>
          </w:tcPr>
          <w:p w14:paraId="412DB503">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027D7C58">
            <w:pPr>
              <w:spacing w:line="240" w:lineRule="exact"/>
              <w:ind w:left="-31" w:leftChars="-15" w:right="-31" w:rightChars="-15"/>
              <w:jc w:val="center"/>
              <w:rPr>
                <w:rFonts w:eastAsia="仿宋"/>
                <w:spacing w:val="-6"/>
                <w:sz w:val="15"/>
                <w:szCs w:val="15"/>
              </w:rPr>
            </w:pPr>
            <w:r>
              <w:rPr>
                <w:rFonts w:eastAsia="仿宋"/>
                <w:spacing w:val="-6"/>
                <w:sz w:val="15"/>
                <w:szCs w:val="15"/>
              </w:rPr>
              <w:t>抚育机械</w:t>
            </w:r>
          </w:p>
        </w:tc>
        <w:tc>
          <w:tcPr>
            <w:tcW w:w="243" w:type="pct"/>
            <w:shd w:val="clear" w:color="auto" w:fill="auto"/>
            <w:noWrap/>
            <w:vAlign w:val="center"/>
          </w:tcPr>
          <w:p w14:paraId="2EC744B6">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14:paraId="6F1D6FBE">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50475463">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72EAAC7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7EF5DB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855782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9010B8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5DAC9A8">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0D66FAB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BFD343A">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F5D19D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43932C5">
            <w:pPr>
              <w:spacing w:line="240" w:lineRule="exact"/>
              <w:ind w:left="-31" w:leftChars="-15" w:right="-31" w:rightChars="-15"/>
              <w:jc w:val="center"/>
              <w:rPr>
                <w:rFonts w:eastAsia="仿宋"/>
                <w:spacing w:val="-6"/>
                <w:sz w:val="15"/>
                <w:szCs w:val="15"/>
              </w:rPr>
            </w:pPr>
          </w:p>
        </w:tc>
      </w:tr>
      <w:tr w14:paraId="5B37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1381AFEC">
            <w:pPr>
              <w:spacing w:line="240" w:lineRule="exact"/>
              <w:ind w:left="-31" w:leftChars="-15" w:right="-31" w:rightChars="-15"/>
              <w:jc w:val="center"/>
              <w:rPr>
                <w:rFonts w:eastAsia="仿宋"/>
                <w:spacing w:val="-6"/>
                <w:sz w:val="15"/>
                <w:szCs w:val="15"/>
              </w:rPr>
            </w:pPr>
          </w:p>
        </w:tc>
        <w:tc>
          <w:tcPr>
            <w:tcW w:w="555" w:type="pct"/>
            <w:vMerge w:val="continue"/>
            <w:vAlign w:val="center"/>
          </w:tcPr>
          <w:p w14:paraId="4D44A8DB">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290B28B4">
            <w:pPr>
              <w:spacing w:line="240" w:lineRule="exact"/>
              <w:ind w:left="-31" w:leftChars="-15" w:right="-31" w:rightChars="-15"/>
              <w:jc w:val="center"/>
              <w:rPr>
                <w:rFonts w:eastAsia="仿宋"/>
                <w:spacing w:val="-6"/>
                <w:sz w:val="15"/>
                <w:szCs w:val="15"/>
              </w:rPr>
            </w:pPr>
            <w:r>
              <w:rPr>
                <w:rFonts w:eastAsia="仿宋"/>
                <w:spacing w:val="-6"/>
                <w:sz w:val="15"/>
                <w:szCs w:val="15"/>
              </w:rPr>
              <w:t>采伐机械</w:t>
            </w:r>
          </w:p>
        </w:tc>
        <w:tc>
          <w:tcPr>
            <w:tcW w:w="243" w:type="pct"/>
            <w:shd w:val="clear" w:color="auto" w:fill="auto"/>
            <w:noWrap/>
            <w:vAlign w:val="center"/>
          </w:tcPr>
          <w:p w14:paraId="1FA39D39">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14:paraId="1487CFB2">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0BEC94C3">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32940A98">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7B2661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232000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D1B4147">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F2B7E1D">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7595E74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18BCA8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B31E57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67365FA">
            <w:pPr>
              <w:spacing w:line="240" w:lineRule="exact"/>
              <w:ind w:left="-31" w:leftChars="-15" w:right="-31" w:rightChars="-15"/>
              <w:jc w:val="center"/>
              <w:rPr>
                <w:rFonts w:eastAsia="仿宋"/>
                <w:spacing w:val="-6"/>
                <w:sz w:val="15"/>
                <w:szCs w:val="15"/>
              </w:rPr>
            </w:pPr>
          </w:p>
        </w:tc>
      </w:tr>
      <w:tr w14:paraId="0019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14:paraId="1CF0747E">
            <w:pPr>
              <w:spacing w:line="240" w:lineRule="exact"/>
              <w:ind w:left="-31" w:leftChars="-15" w:right="-31" w:rightChars="-15"/>
              <w:jc w:val="center"/>
              <w:rPr>
                <w:rFonts w:eastAsia="仿宋"/>
                <w:spacing w:val="-6"/>
                <w:sz w:val="15"/>
                <w:szCs w:val="15"/>
              </w:rPr>
            </w:pPr>
            <w:r>
              <w:rPr>
                <w:rFonts w:eastAsia="仿宋"/>
                <w:spacing w:val="-6"/>
                <w:sz w:val="15"/>
                <w:szCs w:val="15"/>
              </w:rPr>
              <w:t>6</w:t>
            </w:r>
          </w:p>
        </w:tc>
        <w:tc>
          <w:tcPr>
            <w:tcW w:w="555" w:type="pct"/>
            <w:vMerge w:val="restart"/>
            <w:shd w:val="clear" w:color="auto" w:fill="auto"/>
            <w:noWrap/>
            <w:vAlign w:val="center"/>
          </w:tcPr>
          <w:p w14:paraId="45AA3C55">
            <w:pPr>
              <w:spacing w:line="240" w:lineRule="exact"/>
              <w:ind w:left="-31" w:leftChars="-15" w:right="-31" w:rightChars="-15"/>
              <w:jc w:val="center"/>
              <w:rPr>
                <w:rFonts w:eastAsia="仿宋"/>
                <w:spacing w:val="-6"/>
                <w:sz w:val="15"/>
                <w:szCs w:val="15"/>
              </w:rPr>
            </w:pPr>
            <w:r>
              <w:rPr>
                <w:rFonts w:eastAsia="仿宋"/>
                <w:spacing w:val="-6"/>
                <w:sz w:val="15"/>
                <w:szCs w:val="15"/>
              </w:rPr>
              <w:t>管护设施设备</w:t>
            </w:r>
          </w:p>
        </w:tc>
        <w:tc>
          <w:tcPr>
            <w:tcW w:w="1231" w:type="pct"/>
            <w:shd w:val="clear" w:color="auto" w:fill="auto"/>
            <w:noWrap/>
            <w:vAlign w:val="center"/>
          </w:tcPr>
          <w:p w14:paraId="3A20ABC5">
            <w:pPr>
              <w:spacing w:line="240" w:lineRule="exact"/>
              <w:ind w:left="-31" w:leftChars="-15" w:right="-31" w:rightChars="-15"/>
              <w:jc w:val="center"/>
              <w:rPr>
                <w:rFonts w:eastAsia="仿宋"/>
                <w:spacing w:val="-6"/>
                <w:sz w:val="15"/>
                <w:szCs w:val="15"/>
              </w:rPr>
            </w:pPr>
            <w:r>
              <w:rPr>
                <w:rFonts w:eastAsia="仿宋"/>
                <w:spacing w:val="-6"/>
                <w:sz w:val="15"/>
                <w:szCs w:val="15"/>
              </w:rPr>
              <w:t>管护用房</w:t>
            </w:r>
          </w:p>
        </w:tc>
        <w:tc>
          <w:tcPr>
            <w:tcW w:w="243" w:type="pct"/>
            <w:shd w:val="clear" w:color="auto" w:fill="auto"/>
            <w:noWrap/>
            <w:vAlign w:val="center"/>
          </w:tcPr>
          <w:p w14:paraId="5BFC0940">
            <w:pPr>
              <w:spacing w:line="240" w:lineRule="exact"/>
              <w:ind w:left="-31" w:leftChars="-15" w:right="-31" w:rightChars="-15"/>
              <w:jc w:val="center"/>
              <w:rPr>
                <w:rFonts w:eastAsia="仿宋"/>
                <w:spacing w:val="-6"/>
                <w:sz w:val="15"/>
                <w:szCs w:val="15"/>
              </w:rPr>
            </w:pPr>
            <w:r>
              <w:rPr>
                <w:rFonts w:eastAsia="仿宋"/>
                <w:spacing w:val="-6"/>
                <w:sz w:val="15"/>
                <w:szCs w:val="15"/>
              </w:rPr>
              <w:t>座</w:t>
            </w:r>
          </w:p>
        </w:tc>
        <w:tc>
          <w:tcPr>
            <w:tcW w:w="243" w:type="pct"/>
            <w:shd w:val="clear" w:color="auto" w:fill="auto"/>
            <w:noWrap/>
            <w:vAlign w:val="center"/>
          </w:tcPr>
          <w:p w14:paraId="10BC9F9A">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14:paraId="09CD32A5">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6152502C">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57C51088">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6C802768">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181D5F6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044D85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B0350F5">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1D06DD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A1ACFD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55FA325">
            <w:pPr>
              <w:spacing w:line="240" w:lineRule="exact"/>
              <w:ind w:left="-31" w:leftChars="-15" w:right="-31" w:rightChars="-15"/>
              <w:jc w:val="center"/>
              <w:rPr>
                <w:rFonts w:eastAsia="仿宋"/>
                <w:spacing w:val="-6"/>
                <w:sz w:val="15"/>
                <w:szCs w:val="15"/>
              </w:rPr>
            </w:pPr>
          </w:p>
        </w:tc>
      </w:tr>
      <w:tr w14:paraId="472F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23B24687">
            <w:pPr>
              <w:spacing w:line="240" w:lineRule="exact"/>
              <w:ind w:left="-31" w:leftChars="-15" w:right="-31" w:rightChars="-15"/>
              <w:jc w:val="center"/>
              <w:rPr>
                <w:rFonts w:eastAsia="仿宋"/>
                <w:spacing w:val="-6"/>
                <w:sz w:val="15"/>
                <w:szCs w:val="15"/>
              </w:rPr>
            </w:pPr>
          </w:p>
        </w:tc>
        <w:tc>
          <w:tcPr>
            <w:tcW w:w="555" w:type="pct"/>
            <w:vMerge w:val="continue"/>
            <w:vAlign w:val="center"/>
          </w:tcPr>
          <w:p w14:paraId="7644AECC">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791BB57F">
            <w:pPr>
              <w:spacing w:line="240" w:lineRule="exact"/>
              <w:ind w:left="-31" w:leftChars="-15" w:right="-31" w:rightChars="-15"/>
              <w:jc w:val="center"/>
              <w:rPr>
                <w:rFonts w:eastAsia="仿宋"/>
                <w:spacing w:val="-6"/>
                <w:sz w:val="15"/>
                <w:szCs w:val="15"/>
              </w:rPr>
            </w:pPr>
            <w:r>
              <w:rPr>
                <w:rFonts w:eastAsia="仿宋"/>
                <w:spacing w:val="-6"/>
                <w:sz w:val="15"/>
                <w:szCs w:val="15"/>
              </w:rPr>
              <w:t>管护设备(含摩托车、通讯工具等)</w:t>
            </w:r>
          </w:p>
        </w:tc>
        <w:tc>
          <w:tcPr>
            <w:tcW w:w="243" w:type="pct"/>
            <w:shd w:val="clear" w:color="auto" w:fill="auto"/>
            <w:noWrap/>
            <w:vAlign w:val="center"/>
          </w:tcPr>
          <w:p w14:paraId="35E526AA">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14:paraId="7B91DFC9">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14:paraId="3FEFDAE7">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5D186B7C">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3D25DBD0">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4DEFB3C1">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14:paraId="2AA5E3C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06DBE9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C51E18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FE4D12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085A66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53D5E58">
            <w:pPr>
              <w:spacing w:line="240" w:lineRule="exact"/>
              <w:ind w:left="-31" w:leftChars="-15" w:right="-31" w:rightChars="-15"/>
              <w:jc w:val="center"/>
              <w:rPr>
                <w:rFonts w:eastAsia="仿宋"/>
                <w:spacing w:val="-6"/>
                <w:sz w:val="15"/>
                <w:szCs w:val="15"/>
              </w:rPr>
            </w:pPr>
          </w:p>
        </w:tc>
      </w:tr>
      <w:tr w14:paraId="2729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0140934B">
            <w:pPr>
              <w:spacing w:line="240" w:lineRule="exact"/>
              <w:ind w:left="-31" w:leftChars="-15" w:right="-31" w:rightChars="-15"/>
              <w:jc w:val="center"/>
              <w:rPr>
                <w:rFonts w:eastAsia="仿宋"/>
                <w:spacing w:val="-6"/>
                <w:sz w:val="15"/>
                <w:szCs w:val="15"/>
              </w:rPr>
            </w:pPr>
          </w:p>
        </w:tc>
        <w:tc>
          <w:tcPr>
            <w:tcW w:w="555" w:type="pct"/>
            <w:vMerge w:val="continue"/>
            <w:vAlign w:val="center"/>
          </w:tcPr>
          <w:p w14:paraId="3CBB7515">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2A5A1A10">
            <w:pPr>
              <w:spacing w:line="240" w:lineRule="exact"/>
              <w:ind w:left="-31" w:leftChars="-15" w:right="-31" w:rightChars="-15"/>
              <w:jc w:val="center"/>
              <w:rPr>
                <w:rFonts w:eastAsia="仿宋"/>
                <w:spacing w:val="-6"/>
                <w:sz w:val="15"/>
                <w:szCs w:val="15"/>
              </w:rPr>
            </w:pPr>
            <w:r>
              <w:rPr>
                <w:rFonts w:hint="eastAsia" w:eastAsia="仿宋"/>
                <w:spacing w:val="-6"/>
                <w:sz w:val="15"/>
                <w:szCs w:val="15"/>
              </w:rPr>
              <w:t>运兵车</w:t>
            </w:r>
          </w:p>
        </w:tc>
        <w:tc>
          <w:tcPr>
            <w:tcW w:w="243" w:type="pct"/>
            <w:shd w:val="clear" w:color="auto" w:fill="auto"/>
            <w:noWrap/>
            <w:vAlign w:val="center"/>
          </w:tcPr>
          <w:p w14:paraId="4FDCF5E1">
            <w:pPr>
              <w:spacing w:line="240" w:lineRule="exact"/>
              <w:ind w:left="-31" w:leftChars="-15" w:right="-31" w:rightChars="-15"/>
              <w:jc w:val="center"/>
              <w:rPr>
                <w:rFonts w:eastAsia="仿宋"/>
                <w:spacing w:val="-6"/>
                <w:sz w:val="15"/>
                <w:szCs w:val="15"/>
              </w:rPr>
            </w:pPr>
            <w:r>
              <w:rPr>
                <w:rFonts w:eastAsia="仿宋"/>
                <w:spacing w:val="-6"/>
                <w:sz w:val="15"/>
                <w:szCs w:val="15"/>
              </w:rPr>
              <w:t>辆</w:t>
            </w:r>
          </w:p>
        </w:tc>
        <w:tc>
          <w:tcPr>
            <w:tcW w:w="243" w:type="pct"/>
            <w:shd w:val="clear" w:color="auto" w:fill="auto"/>
            <w:noWrap/>
            <w:vAlign w:val="center"/>
          </w:tcPr>
          <w:p w14:paraId="3679D7C5">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14:paraId="1004A609">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14:paraId="1958561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3289C7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406789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ECF4AF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626B1C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E3B14C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9AB303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5B5424A">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609C41A">
            <w:pPr>
              <w:spacing w:line="240" w:lineRule="exact"/>
              <w:ind w:left="-31" w:leftChars="-15" w:right="-31" w:rightChars="-15"/>
              <w:jc w:val="center"/>
              <w:rPr>
                <w:rFonts w:eastAsia="仿宋"/>
                <w:spacing w:val="-6"/>
                <w:sz w:val="15"/>
                <w:szCs w:val="15"/>
              </w:rPr>
            </w:pPr>
          </w:p>
        </w:tc>
      </w:tr>
      <w:tr w14:paraId="6043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14:paraId="182A92E2">
            <w:pPr>
              <w:spacing w:line="240" w:lineRule="exact"/>
              <w:ind w:left="-31" w:leftChars="-15" w:right="-31" w:rightChars="-15"/>
              <w:jc w:val="center"/>
              <w:rPr>
                <w:rFonts w:eastAsia="仿宋"/>
                <w:spacing w:val="-6"/>
                <w:sz w:val="15"/>
                <w:szCs w:val="15"/>
              </w:rPr>
            </w:pPr>
            <w:r>
              <w:rPr>
                <w:rFonts w:eastAsia="仿宋"/>
                <w:spacing w:val="-6"/>
                <w:sz w:val="15"/>
                <w:szCs w:val="15"/>
              </w:rPr>
              <w:t>7</w:t>
            </w:r>
          </w:p>
        </w:tc>
        <w:tc>
          <w:tcPr>
            <w:tcW w:w="555" w:type="pct"/>
            <w:vMerge w:val="restart"/>
            <w:shd w:val="clear" w:color="auto" w:fill="auto"/>
            <w:noWrap/>
            <w:vAlign w:val="center"/>
          </w:tcPr>
          <w:p w14:paraId="11EF4F22">
            <w:pPr>
              <w:spacing w:line="240" w:lineRule="exact"/>
              <w:ind w:left="-31" w:leftChars="-15" w:right="-31" w:rightChars="-15"/>
              <w:jc w:val="center"/>
              <w:rPr>
                <w:rFonts w:eastAsia="仿宋"/>
                <w:spacing w:val="-6"/>
                <w:sz w:val="15"/>
                <w:szCs w:val="15"/>
              </w:rPr>
            </w:pPr>
            <w:r>
              <w:rPr>
                <w:rFonts w:eastAsia="仿宋"/>
                <w:spacing w:val="-6"/>
                <w:sz w:val="15"/>
                <w:szCs w:val="15"/>
              </w:rPr>
              <w:t>林业科技推广</w:t>
            </w:r>
          </w:p>
        </w:tc>
        <w:tc>
          <w:tcPr>
            <w:tcW w:w="1231" w:type="pct"/>
            <w:shd w:val="clear" w:color="auto" w:fill="auto"/>
            <w:noWrap/>
            <w:vAlign w:val="center"/>
          </w:tcPr>
          <w:p w14:paraId="3FC32C44">
            <w:pPr>
              <w:spacing w:line="240" w:lineRule="exact"/>
              <w:ind w:left="-31" w:leftChars="-15" w:right="-31" w:rightChars="-15"/>
              <w:jc w:val="center"/>
              <w:rPr>
                <w:rFonts w:eastAsia="仿宋"/>
                <w:spacing w:val="-6"/>
                <w:sz w:val="15"/>
                <w:szCs w:val="15"/>
              </w:rPr>
            </w:pPr>
            <w:r>
              <w:rPr>
                <w:rFonts w:eastAsia="仿宋"/>
                <w:spacing w:val="-6"/>
                <w:sz w:val="15"/>
                <w:szCs w:val="15"/>
              </w:rPr>
              <w:t>交流培训</w:t>
            </w:r>
          </w:p>
        </w:tc>
        <w:tc>
          <w:tcPr>
            <w:tcW w:w="243" w:type="pct"/>
            <w:shd w:val="clear" w:color="auto" w:fill="auto"/>
            <w:noWrap/>
            <w:vAlign w:val="center"/>
          </w:tcPr>
          <w:p w14:paraId="6638676E">
            <w:pPr>
              <w:spacing w:line="240" w:lineRule="exact"/>
              <w:ind w:left="-31" w:leftChars="-15" w:right="-31" w:rightChars="-15"/>
              <w:jc w:val="center"/>
              <w:rPr>
                <w:rFonts w:eastAsia="仿宋"/>
                <w:spacing w:val="-6"/>
                <w:sz w:val="15"/>
                <w:szCs w:val="15"/>
              </w:rPr>
            </w:pPr>
            <w:r>
              <w:rPr>
                <w:rFonts w:eastAsia="仿宋"/>
                <w:spacing w:val="-6"/>
                <w:sz w:val="15"/>
                <w:szCs w:val="15"/>
              </w:rPr>
              <w:t>次</w:t>
            </w:r>
          </w:p>
        </w:tc>
        <w:tc>
          <w:tcPr>
            <w:tcW w:w="243" w:type="pct"/>
            <w:shd w:val="clear" w:color="auto" w:fill="auto"/>
            <w:noWrap/>
            <w:vAlign w:val="center"/>
          </w:tcPr>
          <w:p w14:paraId="23B0CD31">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20 </w:t>
            </w:r>
          </w:p>
        </w:tc>
        <w:tc>
          <w:tcPr>
            <w:tcW w:w="242" w:type="pct"/>
            <w:shd w:val="clear" w:color="auto" w:fill="auto"/>
            <w:noWrap/>
            <w:vAlign w:val="center"/>
          </w:tcPr>
          <w:p w14:paraId="1EB3AF16">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3635ABB2">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226E9737">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4C098B37">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5DCC0914">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6421ED9D">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11E4B638">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252F02DE">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5DD2C4A2">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78A540ED">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r>
      <w:tr w14:paraId="1A76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546FB777">
            <w:pPr>
              <w:spacing w:line="240" w:lineRule="exact"/>
              <w:ind w:left="-31" w:leftChars="-15" w:right="-31" w:rightChars="-15"/>
              <w:jc w:val="center"/>
              <w:rPr>
                <w:rFonts w:eastAsia="仿宋"/>
                <w:spacing w:val="-6"/>
                <w:sz w:val="15"/>
                <w:szCs w:val="15"/>
              </w:rPr>
            </w:pPr>
          </w:p>
        </w:tc>
        <w:tc>
          <w:tcPr>
            <w:tcW w:w="555" w:type="pct"/>
            <w:vMerge w:val="continue"/>
            <w:vAlign w:val="center"/>
          </w:tcPr>
          <w:p w14:paraId="013F223B">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32C1F13F">
            <w:pPr>
              <w:spacing w:line="240" w:lineRule="exact"/>
              <w:ind w:left="-31" w:leftChars="-15" w:right="-31" w:rightChars="-15"/>
              <w:jc w:val="center"/>
              <w:rPr>
                <w:rFonts w:eastAsia="仿宋"/>
                <w:spacing w:val="-6"/>
                <w:sz w:val="15"/>
                <w:szCs w:val="15"/>
              </w:rPr>
            </w:pPr>
            <w:r>
              <w:rPr>
                <w:rFonts w:eastAsia="仿宋"/>
                <w:spacing w:val="-6"/>
                <w:sz w:val="15"/>
                <w:szCs w:val="15"/>
              </w:rPr>
              <w:t>多媒体设备</w:t>
            </w:r>
          </w:p>
        </w:tc>
        <w:tc>
          <w:tcPr>
            <w:tcW w:w="243" w:type="pct"/>
            <w:shd w:val="clear" w:color="auto" w:fill="auto"/>
            <w:noWrap/>
            <w:vAlign w:val="center"/>
          </w:tcPr>
          <w:p w14:paraId="155EABE1">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14:paraId="11966555">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41CB9994">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14:paraId="5DBA0089">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4F877D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D801F8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0796F08">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930387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CB2CF9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BB212BB">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D086FB9">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4448B04">
            <w:pPr>
              <w:spacing w:line="240" w:lineRule="exact"/>
              <w:ind w:left="-31" w:leftChars="-15" w:right="-31" w:rightChars="-15"/>
              <w:jc w:val="center"/>
              <w:rPr>
                <w:rFonts w:eastAsia="仿宋"/>
                <w:spacing w:val="-6"/>
                <w:sz w:val="15"/>
                <w:szCs w:val="15"/>
              </w:rPr>
            </w:pPr>
          </w:p>
        </w:tc>
      </w:tr>
      <w:tr w14:paraId="3EEE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79DCC066">
            <w:pPr>
              <w:spacing w:line="240" w:lineRule="exact"/>
              <w:ind w:left="-31" w:leftChars="-15" w:right="-31" w:rightChars="-15"/>
              <w:jc w:val="center"/>
              <w:rPr>
                <w:rFonts w:eastAsia="仿宋"/>
                <w:spacing w:val="-6"/>
                <w:sz w:val="15"/>
                <w:szCs w:val="15"/>
              </w:rPr>
            </w:pPr>
          </w:p>
        </w:tc>
        <w:tc>
          <w:tcPr>
            <w:tcW w:w="555" w:type="pct"/>
            <w:vMerge w:val="continue"/>
            <w:vAlign w:val="center"/>
          </w:tcPr>
          <w:p w14:paraId="1329BB33">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36077533">
            <w:pPr>
              <w:spacing w:line="240" w:lineRule="exact"/>
              <w:ind w:left="-31" w:leftChars="-15" w:right="-31" w:rightChars="-15"/>
              <w:jc w:val="center"/>
              <w:rPr>
                <w:rFonts w:eastAsia="仿宋"/>
                <w:spacing w:val="-6"/>
                <w:sz w:val="15"/>
                <w:szCs w:val="15"/>
              </w:rPr>
            </w:pPr>
            <w:r>
              <w:rPr>
                <w:rFonts w:eastAsia="仿宋"/>
                <w:spacing w:val="-6"/>
                <w:sz w:val="15"/>
                <w:szCs w:val="15"/>
              </w:rPr>
              <w:t>大型宣传牌</w:t>
            </w:r>
          </w:p>
        </w:tc>
        <w:tc>
          <w:tcPr>
            <w:tcW w:w="243" w:type="pct"/>
            <w:shd w:val="clear" w:color="auto" w:fill="auto"/>
            <w:noWrap/>
            <w:vAlign w:val="center"/>
          </w:tcPr>
          <w:p w14:paraId="72F400EE">
            <w:pPr>
              <w:spacing w:line="240" w:lineRule="exact"/>
              <w:ind w:left="-31" w:leftChars="-15" w:right="-31" w:rightChars="-15"/>
              <w:jc w:val="center"/>
              <w:rPr>
                <w:rFonts w:eastAsia="仿宋"/>
                <w:spacing w:val="-6"/>
                <w:sz w:val="15"/>
                <w:szCs w:val="15"/>
              </w:rPr>
            </w:pPr>
            <w:r>
              <w:rPr>
                <w:rFonts w:eastAsia="仿宋"/>
                <w:spacing w:val="-6"/>
                <w:sz w:val="15"/>
                <w:szCs w:val="15"/>
              </w:rPr>
              <w:t>块</w:t>
            </w:r>
          </w:p>
        </w:tc>
        <w:tc>
          <w:tcPr>
            <w:tcW w:w="243" w:type="pct"/>
            <w:shd w:val="clear" w:color="auto" w:fill="auto"/>
            <w:noWrap/>
            <w:vAlign w:val="center"/>
          </w:tcPr>
          <w:p w14:paraId="78D37495">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14:paraId="07BE7292">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14:paraId="1F25BCA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66DC4E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906D07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6341DF9">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3070237">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18FAFD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C8661D9">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7751B4A">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0561FBE">
            <w:pPr>
              <w:spacing w:line="240" w:lineRule="exact"/>
              <w:ind w:left="-31" w:leftChars="-15" w:right="-31" w:rightChars="-15"/>
              <w:jc w:val="center"/>
              <w:rPr>
                <w:rFonts w:eastAsia="仿宋"/>
                <w:spacing w:val="-6"/>
                <w:sz w:val="15"/>
                <w:szCs w:val="15"/>
              </w:rPr>
            </w:pPr>
          </w:p>
        </w:tc>
      </w:tr>
      <w:tr w14:paraId="210E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14:paraId="2D89013A">
            <w:pPr>
              <w:spacing w:line="240" w:lineRule="exact"/>
              <w:ind w:left="-31" w:leftChars="-15" w:right="-31" w:rightChars="-15"/>
              <w:jc w:val="center"/>
              <w:rPr>
                <w:rFonts w:eastAsia="仿宋"/>
                <w:spacing w:val="-6"/>
                <w:sz w:val="15"/>
                <w:szCs w:val="15"/>
              </w:rPr>
            </w:pPr>
            <w:r>
              <w:rPr>
                <w:rFonts w:eastAsia="仿宋"/>
                <w:spacing w:val="-6"/>
                <w:sz w:val="15"/>
                <w:szCs w:val="15"/>
              </w:rPr>
              <w:t>8</w:t>
            </w:r>
          </w:p>
        </w:tc>
        <w:tc>
          <w:tcPr>
            <w:tcW w:w="555" w:type="pct"/>
            <w:vMerge w:val="restart"/>
            <w:shd w:val="clear" w:color="auto" w:fill="auto"/>
            <w:noWrap/>
            <w:vAlign w:val="center"/>
          </w:tcPr>
          <w:p w14:paraId="392277A8">
            <w:pPr>
              <w:spacing w:line="240" w:lineRule="exact"/>
              <w:ind w:left="-31" w:leftChars="-15" w:right="-31" w:rightChars="-15"/>
              <w:jc w:val="center"/>
              <w:rPr>
                <w:rFonts w:eastAsia="仿宋"/>
                <w:spacing w:val="-6"/>
                <w:sz w:val="15"/>
                <w:szCs w:val="15"/>
              </w:rPr>
            </w:pPr>
            <w:r>
              <w:rPr>
                <w:rFonts w:eastAsia="仿宋"/>
                <w:spacing w:val="-6"/>
                <w:sz w:val="15"/>
                <w:szCs w:val="15"/>
              </w:rPr>
              <w:t>资源监测</w:t>
            </w:r>
          </w:p>
        </w:tc>
        <w:tc>
          <w:tcPr>
            <w:tcW w:w="1231" w:type="pct"/>
            <w:shd w:val="clear" w:color="auto" w:fill="auto"/>
            <w:noWrap/>
            <w:vAlign w:val="center"/>
          </w:tcPr>
          <w:p w14:paraId="41E978C8">
            <w:pPr>
              <w:spacing w:line="240" w:lineRule="exact"/>
              <w:ind w:left="-31" w:leftChars="-15" w:right="-31" w:rightChars="-15"/>
              <w:jc w:val="center"/>
              <w:rPr>
                <w:rFonts w:eastAsia="仿宋"/>
                <w:spacing w:val="-6"/>
                <w:sz w:val="15"/>
                <w:szCs w:val="15"/>
              </w:rPr>
            </w:pPr>
            <w:r>
              <w:rPr>
                <w:rFonts w:eastAsia="仿宋"/>
                <w:spacing w:val="-6"/>
                <w:sz w:val="15"/>
                <w:szCs w:val="15"/>
              </w:rPr>
              <w:t>监测站</w:t>
            </w:r>
          </w:p>
        </w:tc>
        <w:tc>
          <w:tcPr>
            <w:tcW w:w="243" w:type="pct"/>
            <w:shd w:val="clear" w:color="auto" w:fill="auto"/>
            <w:noWrap/>
            <w:vAlign w:val="center"/>
          </w:tcPr>
          <w:p w14:paraId="6A81DDE6">
            <w:pPr>
              <w:spacing w:line="240" w:lineRule="exact"/>
              <w:ind w:left="-31" w:leftChars="-15" w:right="-31" w:rightChars="-15"/>
              <w:jc w:val="center"/>
              <w:rPr>
                <w:rFonts w:eastAsia="仿宋"/>
                <w:spacing w:val="-6"/>
                <w:sz w:val="15"/>
                <w:szCs w:val="15"/>
              </w:rPr>
            </w:pPr>
            <w:r>
              <w:rPr>
                <w:rFonts w:eastAsia="仿宋"/>
                <w:spacing w:val="-6"/>
                <w:sz w:val="15"/>
                <w:szCs w:val="15"/>
              </w:rPr>
              <w:t>处</w:t>
            </w:r>
          </w:p>
        </w:tc>
        <w:tc>
          <w:tcPr>
            <w:tcW w:w="243" w:type="pct"/>
            <w:shd w:val="clear" w:color="auto" w:fill="auto"/>
            <w:noWrap/>
            <w:vAlign w:val="center"/>
          </w:tcPr>
          <w:p w14:paraId="4135E6D3">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14:paraId="01DBA9B7">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 </w:t>
            </w:r>
          </w:p>
        </w:tc>
        <w:tc>
          <w:tcPr>
            <w:tcW w:w="242" w:type="pct"/>
            <w:shd w:val="clear" w:color="auto" w:fill="auto"/>
            <w:noWrap/>
            <w:vAlign w:val="center"/>
          </w:tcPr>
          <w:p w14:paraId="187DE1FD">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 </w:t>
            </w:r>
          </w:p>
        </w:tc>
        <w:tc>
          <w:tcPr>
            <w:tcW w:w="242" w:type="pct"/>
            <w:shd w:val="clear" w:color="auto" w:fill="auto"/>
            <w:noWrap/>
            <w:vAlign w:val="center"/>
          </w:tcPr>
          <w:p w14:paraId="3A8D383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01EFC8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AC44C87">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28B0F4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ADF8E3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93FD47B">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9A8250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F4CE058">
            <w:pPr>
              <w:spacing w:line="240" w:lineRule="exact"/>
              <w:ind w:left="-31" w:leftChars="-15" w:right="-31" w:rightChars="-15"/>
              <w:jc w:val="center"/>
              <w:rPr>
                <w:rFonts w:eastAsia="仿宋"/>
                <w:spacing w:val="-6"/>
                <w:sz w:val="15"/>
                <w:szCs w:val="15"/>
              </w:rPr>
            </w:pPr>
          </w:p>
        </w:tc>
      </w:tr>
      <w:tr w14:paraId="7D16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3DF51C8D">
            <w:pPr>
              <w:spacing w:line="240" w:lineRule="exact"/>
              <w:ind w:left="-31" w:leftChars="-15" w:right="-31" w:rightChars="-15"/>
              <w:jc w:val="center"/>
              <w:rPr>
                <w:rFonts w:eastAsia="仿宋"/>
                <w:spacing w:val="-6"/>
                <w:sz w:val="15"/>
                <w:szCs w:val="15"/>
              </w:rPr>
            </w:pPr>
          </w:p>
        </w:tc>
        <w:tc>
          <w:tcPr>
            <w:tcW w:w="555" w:type="pct"/>
            <w:vMerge w:val="continue"/>
            <w:vAlign w:val="center"/>
          </w:tcPr>
          <w:p w14:paraId="544C8350">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63470619">
            <w:pPr>
              <w:spacing w:line="240" w:lineRule="exact"/>
              <w:ind w:left="-31" w:leftChars="-15" w:right="-31" w:rightChars="-15"/>
              <w:jc w:val="center"/>
              <w:rPr>
                <w:rFonts w:eastAsia="仿宋"/>
                <w:spacing w:val="-6"/>
                <w:sz w:val="15"/>
                <w:szCs w:val="15"/>
              </w:rPr>
            </w:pPr>
            <w:r>
              <w:rPr>
                <w:rFonts w:eastAsia="仿宋"/>
                <w:spacing w:val="-6"/>
                <w:sz w:val="15"/>
                <w:szCs w:val="15"/>
              </w:rPr>
              <w:t>无人机</w:t>
            </w:r>
          </w:p>
        </w:tc>
        <w:tc>
          <w:tcPr>
            <w:tcW w:w="243" w:type="pct"/>
            <w:shd w:val="clear" w:color="auto" w:fill="auto"/>
            <w:noWrap/>
            <w:vAlign w:val="center"/>
          </w:tcPr>
          <w:p w14:paraId="5D479712">
            <w:pPr>
              <w:spacing w:line="240" w:lineRule="exact"/>
              <w:ind w:left="-31" w:leftChars="-15" w:right="-31" w:rightChars="-15"/>
              <w:jc w:val="center"/>
              <w:rPr>
                <w:rFonts w:eastAsia="仿宋"/>
                <w:spacing w:val="-6"/>
                <w:sz w:val="15"/>
                <w:szCs w:val="15"/>
              </w:rPr>
            </w:pPr>
            <w:r>
              <w:rPr>
                <w:rFonts w:eastAsia="仿宋"/>
                <w:spacing w:val="-6"/>
                <w:sz w:val="15"/>
                <w:szCs w:val="15"/>
              </w:rPr>
              <w:t>台</w:t>
            </w:r>
          </w:p>
        </w:tc>
        <w:tc>
          <w:tcPr>
            <w:tcW w:w="243" w:type="pct"/>
            <w:shd w:val="clear" w:color="auto" w:fill="auto"/>
            <w:noWrap/>
            <w:vAlign w:val="center"/>
          </w:tcPr>
          <w:p w14:paraId="72D310BD">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14:paraId="2E94BB23">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14:paraId="6CD3598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0A8E9D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5981EA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F2826B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405C76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1B7407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01DD66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8BB019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7C5B9D2">
            <w:pPr>
              <w:spacing w:line="240" w:lineRule="exact"/>
              <w:ind w:left="-31" w:leftChars="-15" w:right="-31" w:rightChars="-15"/>
              <w:jc w:val="center"/>
              <w:rPr>
                <w:rFonts w:eastAsia="仿宋"/>
                <w:spacing w:val="-6"/>
                <w:sz w:val="15"/>
                <w:szCs w:val="15"/>
              </w:rPr>
            </w:pPr>
          </w:p>
        </w:tc>
      </w:tr>
      <w:tr w14:paraId="006B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14:paraId="28B04667">
            <w:pPr>
              <w:spacing w:line="240" w:lineRule="exact"/>
              <w:ind w:left="-31" w:leftChars="-15" w:right="-31" w:rightChars="-15"/>
              <w:jc w:val="center"/>
              <w:rPr>
                <w:rFonts w:eastAsia="仿宋"/>
                <w:spacing w:val="-6"/>
                <w:sz w:val="15"/>
                <w:szCs w:val="15"/>
              </w:rPr>
            </w:pPr>
          </w:p>
        </w:tc>
        <w:tc>
          <w:tcPr>
            <w:tcW w:w="555" w:type="pct"/>
            <w:vMerge w:val="continue"/>
            <w:vAlign w:val="center"/>
          </w:tcPr>
          <w:p w14:paraId="30AB8D1E">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7F4BD09E">
            <w:pPr>
              <w:spacing w:line="240" w:lineRule="exact"/>
              <w:ind w:left="-31" w:leftChars="-15" w:right="-31" w:rightChars="-15"/>
              <w:jc w:val="center"/>
              <w:rPr>
                <w:rFonts w:eastAsia="仿宋"/>
                <w:spacing w:val="-6"/>
                <w:sz w:val="15"/>
                <w:szCs w:val="15"/>
              </w:rPr>
            </w:pPr>
            <w:r>
              <w:rPr>
                <w:rFonts w:eastAsia="仿宋"/>
                <w:spacing w:val="-6"/>
                <w:sz w:val="15"/>
                <w:szCs w:val="15"/>
              </w:rPr>
              <w:t>数据采集设备</w:t>
            </w:r>
          </w:p>
        </w:tc>
        <w:tc>
          <w:tcPr>
            <w:tcW w:w="243" w:type="pct"/>
            <w:shd w:val="clear" w:color="auto" w:fill="auto"/>
            <w:noWrap/>
            <w:vAlign w:val="center"/>
          </w:tcPr>
          <w:p w14:paraId="3BECF7AB">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14:paraId="23673FE3">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64 </w:t>
            </w:r>
          </w:p>
        </w:tc>
        <w:tc>
          <w:tcPr>
            <w:tcW w:w="242" w:type="pct"/>
            <w:shd w:val="clear" w:color="auto" w:fill="auto"/>
            <w:noWrap/>
            <w:vAlign w:val="center"/>
          </w:tcPr>
          <w:p w14:paraId="3784E6B8">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32 </w:t>
            </w:r>
          </w:p>
        </w:tc>
        <w:tc>
          <w:tcPr>
            <w:tcW w:w="242" w:type="pct"/>
            <w:shd w:val="clear" w:color="auto" w:fill="auto"/>
            <w:noWrap/>
            <w:vAlign w:val="center"/>
          </w:tcPr>
          <w:p w14:paraId="43F4E8A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4CCC361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B312C2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5DC3A2C">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0E6FA77">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32 </w:t>
            </w:r>
          </w:p>
        </w:tc>
        <w:tc>
          <w:tcPr>
            <w:tcW w:w="242" w:type="pct"/>
            <w:shd w:val="clear" w:color="auto" w:fill="auto"/>
            <w:noWrap/>
            <w:vAlign w:val="center"/>
          </w:tcPr>
          <w:p w14:paraId="68D8B846">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36FBED4">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2CBCC9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29F757A">
            <w:pPr>
              <w:spacing w:line="240" w:lineRule="exact"/>
              <w:ind w:left="-31" w:leftChars="-15" w:right="-31" w:rightChars="-15"/>
              <w:jc w:val="center"/>
              <w:rPr>
                <w:rFonts w:eastAsia="仿宋"/>
                <w:spacing w:val="-6"/>
                <w:sz w:val="15"/>
                <w:szCs w:val="15"/>
              </w:rPr>
            </w:pPr>
          </w:p>
        </w:tc>
      </w:tr>
      <w:tr w14:paraId="0ADE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14:paraId="5AD96477">
            <w:pPr>
              <w:spacing w:line="240" w:lineRule="exact"/>
              <w:ind w:left="-31" w:leftChars="-15" w:right="-31" w:rightChars="-15"/>
              <w:jc w:val="center"/>
              <w:rPr>
                <w:rFonts w:eastAsia="仿宋"/>
                <w:spacing w:val="-6"/>
                <w:sz w:val="15"/>
                <w:szCs w:val="15"/>
              </w:rPr>
            </w:pPr>
            <w:r>
              <w:rPr>
                <w:rFonts w:eastAsia="仿宋"/>
                <w:spacing w:val="-6"/>
                <w:sz w:val="15"/>
                <w:szCs w:val="15"/>
              </w:rPr>
              <w:t>9</w:t>
            </w:r>
          </w:p>
        </w:tc>
        <w:tc>
          <w:tcPr>
            <w:tcW w:w="555" w:type="pct"/>
            <w:vMerge w:val="restart"/>
            <w:shd w:val="clear" w:color="auto" w:fill="auto"/>
            <w:noWrap/>
            <w:vAlign w:val="center"/>
          </w:tcPr>
          <w:p w14:paraId="1A8F4335">
            <w:pPr>
              <w:spacing w:line="240" w:lineRule="exact"/>
              <w:ind w:left="-31" w:leftChars="-15" w:right="-31" w:rightChars="-15"/>
              <w:jc w:val="center"/>
              <w:rPr>
                <w:rFonts w:eastAsia="仿宋"/>
                <w:spacing w:val="-6"/>
                <w:sz w:val="15"/>
                <w:szCs w:val="15"/>
              </w:rPr>
            </w:pPr>
            <w:r>
              <w:rPr>
                <w:rFonts w:eastAsia="仿宋"/>
                <w:spacing w:val="-6"/>
                <w:sz w:val="15"/>
                <w:szCs w:val="15"/>
              </w:rPr>
              <w:t>智慧林业</w:t>
            </w:r>
          </w:p>
          <w:p w14:paraId="6D5D8025">
            <w:pPr>
              <w:spacing w:line="240" w:lineRule="exact"/>
              <w:ind w:left="-31" w:leftChars="-15" w:right="-31" w:rightChars="-15"/>
              <w:jc w:val="center"/>
              <w:rPr>
                <w:rFonts w:eastAsia="仿宋"/>
                <w:spacing w:val="-6"/>
                <w:sz w:val="15"/>
                <w:szCs w:val="15"/>
              </w:rPr>
            </w:pPr>
            <w:r>
              <w:rPr>
                <w:rFonts w:eastAsia="仿宋"/>
                <w:spacing w:val="-6"/>
                <w:sz w:val="15"/>
                <w:szCs w:val="15"/>
              </w:rPr>
              <w:t>管理系统</w:t>
            </w:r>
          </w:p>
        </w:tc>
        <w:tc>
          <w:tcPr>
            <w:tcW w:w="1231" w:type="pct"/>
            <w:shd w:val="clear" w:color="auto" w:fill="auto"/>
            <w:noWrap/>
            <w:vAlign w:val="center"/>
          </w:tcPr>
          <w:p w14:paraId="25F45F6E">
            <w:pPr>
              <w:spacing w:line="240" w:lineRule="exact"/>
              <w:ind w:left="-31" w:leftChars="-15" w:right="-31" w:rightChars="-15"/>
              <w:jc w:val="center"/>
              <w:rPr>
                <w:rFonts w:eastAsia="仿宋"/>
                <w:spacing w:val="-6"/>
                <w:sz w:val="15"/>
                <w:szCs w:val="15"/>
              </w:rPr>
            </w:pPr>
            <w:r>
              <w:rPr>
                <w:rFonts w:hint="eastAsia" w:eastAsia="仿宋"/>
                <w:spacing w:val="-6"/>
                <w:sz w:val="15"/>
                <w:szCs w:val="15"/>
              </w:rPr>
              <w:t>智慧林业管理平台</w:t>
            </w:r>
          </w:p>
        </w:tc>
        <w:tc>
          <w:tcPr>
            <w:tcW w:w="243" w:type="pct"/>
            <w:shd w:val="clear" w:color="auto" w:fill="auto"/>
            <w:noWrap/>
            <w:vAlign w:val="center"/>
          </w:tcPr>
          <w:p w14:paraId="62C8519D">
            <w:pPr>
              <w:spacing w:line="240" w:lineRule="exact"/>
              <w:ind w:left="-31" w:leftChars="-15" w:right="-31" w:rightChars="-15"/>
              <w:jc w:val="center"/>
              <w:rPr>
                <w:rFonts w:eastAsia="仿宋"/>
                <w:spacing w:val="-6"/>
                <w:sz w:val="15"/>
                <w:szCs w:val="15"/>
              </w:rPr>
            </w:pPr>
            <w:r>
              <w:rPr>
                <w:rFonts w:hint="eastAsia" w:eastAsia="仿宋"/>
                <w:spacing w:val="-6"/>
                <w:sz w:val="15"/>
                <w:szCs w:val="15"/>
              </w:rPr>
              <w:t>套</w:t>
            </w:r>
          </w:p>
        </w:tc>
        <w:tc>
          <w:tcPr>
            <w:tcW w:w="243" w:type="pct"/>
            <w:shd w:val="clear" w:color="auto" w:fill="auto"/>
            <w:noWrap/>
            <w:vAlign w:val="center"/>
          </w:tcPr>
          <w:p w14:paraId="151966F5">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14:paraId="6DEC1F6C">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14:paraId="537F35A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0704688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D8ECBA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8E61181">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1244A5A">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6DF2AD1A">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76A32DA">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AF1FBB3">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998D68C">
            <w:pPr>
              <w:spacing w:line="240" w:lineRule="exact"/>
              <w:ind w:left="-31" w:leftChars="-15" w:right="-31" w:rightChars="-15"/>
              <w:jc w:val="center"/>
              <w:rPr>
                <w:rFonts w:eastAsia="仿宋"/>
                <w:spacing w:val="-6"/>
                <w:sz w:val="15"/>
                <w:szCs w:val="15"/>
              </w:rPr>
            </w:pPr>
          </w:p>
        </w:tc>
      </w:tr>
      <w:tr w14:paraId="0B7E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shd w:val="clear" w:color="auto" w:fill="auto"/>
            <w:noWrap/>
            <w:vAlign w:val="center"/>
          </w:tcPr>
          <w:p w14:paraId="4ECDA68C">
            <w:pPr>
              <w:spacing w:line="240" w:lineRule="exact"/>
              <w:ind w:left="-31" w:leftChars="-15" w:right="-31" w:rightChars="-15"/>
              <w:jc w:val="center"/>
              <w:rPr>
                <w:rFonts w:eastAsia="仿宋"/>
                <w:spacing w:val="-6"/>
                <w:sz w:val="15"/>
                <w:szCs w:val="15"/>
              </w:rPr>
            </w:pPr>
            <w:bookmarkStart w:id="341" w:name="_Toc12422"/>
            <w:bookmarkStart w:id="342" w:name="_Toc132992235"/>
            <w:bookmarkStart w:id="343" w:name="_Toc135244780"/>
            <w:bookmarkStart w:id="344" w:name="_Toc23455"/>
          </w:p>
        </w:tc>
        <w:tc>
          <w:tcPr>
            <w:tcW w:w="555" w:type="pct"/>
            <w:vMerge w:val="continue"/>
            <w:shd w:val="clear" w:color="auto" w:fill="auto"/>
            <w:noWrap/>
            <w:vAlign w:val="center"/>
          </w:tcPr>
          <w:p w14:paraId="529A2670">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14:paraId="1C8C3C56">
            <w:pPr>
              <w:spacing w:line="240" w:lineRule="exact"/>
              <w:ind w:left="-31" w:leftChars="-15" w:right="-31" w:rightChars="-15"/>
              <w:jc w:val="center"/>
              <w:rPr>
                <w:rFonts w:eastAsia="仿宋"/>
                <w:spacing w:val="-6"/>
                <w:sz w:val="15"/>
                <w:szCs w:val="15"/>
              </w:rPr>
            </w:pPr>
            <w:r>
              <w:rPr>
                <w:rFonts w:hint="eastAsia" w:eastAsia="仿宋"/>
                <w:spacing w:val="-6"/>
                <w:sz w:val="15"/>
                <w:szCs w:val="15"/>
              </w:rPr>
              <w:t>智慧林长示范村（点）</w:t>
            </w:r>
          </w:p>
        </w:tc>
        <w:tc>
          <w:tcPr>
            <w:tcW w:w="243" w:type="pct"/>
            <w:shd w:val="clear" w:color="auto" w:fill="auto"/>
            <w:noWrap/>
            <w:vAlign w:val="center"/>
          </w:tcPr>
          <w:p w14:paraId="49A4571C">
            <w:pPr>
              <w:spacing w:line="240" w:lineRule="exact"/>
              <w:ind w:left="-31" w:leftChars="-15" w:right="-31" w:rightChars="-15"/>
              <w:jc w:val="center"/>
              <w:rPr>
                <w:rFonts w:eastAsia="仿宋"/>
                <w:spacing w:val="-6"/>
                <w:sz w:val="15"/>
                <w:szCs w:val="15"/>
              </w:rPr>
            </w:pPr>
            <w:r>
              <w:rPr>
                <w:rFonts w:hint="eastAsia" w:eastAsia="仿宋"/>
                <w:spacing w:val="-6"/>
                <w:sz w:val="15"/>
                <w:szCs w:val="15"/>
              </w:rPr>
              <w:t>个</w:t>
            </w:r>
          </w:p>
        </w:tc>
        <w:tc>
          <w:tcPr>
            <w:tcW w:w="243" w:type="pct"/>
            <w:shd w:val="clear" w:color="auto" w:fill="auto"/>
            <w:noWrap/>
            <w:vAlign w:val="center"/>
          </w:tcPr>
          <w:p w14:paraId="717A5FD5">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3 </w:t>
            </w:r>
          </w:p>
        </w:tc>
        <w:tc>
          <w:tcPr>
            <w:tcW w:w="242" w:type="pct"/>
            <w:shd w:val="clear" w:color="auto" w:fill="auto"/>
            <w:noWrap/>
            <w:vAlign w:val="center"/>
          </w:tcPr>
          <w:p w14:paraId="7D3018A2">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3 </w:t>
            </w:r>
          </w:p>
        </w:tc>
        <w:tc>
          <w:tcPr>
            <w:tcW w:w="242" w:type="pct"/>
            <w:shd w:val="clear" w:color="auto" w:fill="auto"/>
            <w:noWrap/>
            <w:vAlign w:val="center"/>
          </w:tcPr>
          <w:p w14:paraId="1FAC7A58">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275C373E">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DE365FB">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5E36BEF">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73F8CA60">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42C27B2">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16553CC5">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3201624D">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14:paraId="5313B949">
            <w:pPr>
              <w:spacing w:line="240" w:lineRule="exact"/>
              <w:ind w:left="-31" w:leftChars="-15" w:right="-31" w:rightChars="-15"/>
              <w:jc w:val="center"/>
              <w:rPr>
                <w:rFonts w:eastAsia="仿宋"/>
                <w:spacing w:val="-6"/>
                <w:sz w:val="15"/>
                <w:szCs w:val="15"/>
              </w:rPr>
            </w:pPr>
          </w:p>
        </w:tc>
      </w:tr>
    </w:tbl>
    <w:p w14:paraId="6DF0B5D4">
      <w:pPr>
        <w:pStyle w:val="6"/>
        <w:keepNext w:val="0"/>
        <w:keepLines w:val="0"/>
        <w:spacing w:before="156" w:after="156" w:line="570" w:lineRule="exact"/>
        <w:ind w:firstLine="594" w:firstLineChars="185"/>
        <w:rPr>
          <w:rFonts w:ascii="黑体" w:hAnsi="黑体" w:eastAsia="黑体" w:cs="黑体"/>
          <w:bCs w:val="0"/>
        </w:rPr>
      </w:pPr>
      <w:bookmarkStart w:id="345" w:name="_Toc9070"/>
      <w:r>
        <w:rPr>
          <w:rFonts w:ascii="黑体" w:hAnsi="黑体" w:eastAsia="黑体" w:cs="黑体"/>
          <w:bCs w:val="0"/>
        </w:rPr>
        <w:t>6.3林业产业建设</w:t>
      </w:r>
      <w:bookmarkEnd w:id="341"/>
      <w:bookmarkEnd w:id="342"/>
      <w:bookmarkEnd w:id="343"/>
      <w:bookmarkEnd w:id="344"/>
      <w:bookmarkEnd w:id="345"/>
    </w:p>
    <w:p w14:paraId="578092EB">
      <w:pPr>
        <w:spacing w:line="570" w:lineRule="exact"/>
        <w:ind w:firstLine="560" w:firstLineChars="200"/>
        <w:rPr>
          <w:rFonts w:eastAsia="仿宋"/>
          <w:sz w:val="28"/>
          <w:szCs w:val="28"/>
        </w:rPr>
      </w:pPr>
      <w:r>
        <w:rPr>
          <w:rFonts w:eastAsia="仿宋"/>
          <w:sz w:val="28"/>
          <w:szCs w:val="28"/>
        </w:rPr>
        <w:t>国务院办公厅发布的《关于推进农村一二三产业融合发展的指导意见》（国办发〔2015〕93号）中，提出发展多类型融合方式之一就是农林结合、循环发展为导向，积极发展林下经济，推进农林复合经营。国家储备林建设配合相应产业发展，完美契合一二三产融合发展。由于霍山县国家储备林建设所需资金量大，传统的以财政为主的营造林投入方式远远不能满足需求，主要是依靠银行贷款解决。而储备林特别是珍稀树种和中大径级用材林树种生长时间长，需要30年以上才能有木材收益，其间还存在各种自然风险，还款压力比较大。本次规划选择的树种，不仅包括珍稀大径材树种，也搭配有生物质能源、木本油料、木本药材等长寿命、多效益树种。为了尽快产生收益，增加本项目运营中现金收入，减轻项目还款压力，本次规划在建设储备林的同时，立足霍山现有森林资源，发展特色经济林、苗木兼用林培育、木本油料和林下经济等第一产业；发展生态木材加工产业园、生态林产品加工产业园等第二产业；发展森林康养、森林旅游服务及生态价值服务等第三产业，确保按时还本付息。霍山县国家储备林产业项目投融资以专项产业规划或项目方案为准，可享受金融机构贷款支持。</w:t>
      </w:r>
    </w:p>
    <w:p w14:paraId="2ABB3D50">
      <w:pPr>
        <w:pStyle w:val="7"/>
        <w:tabs>
          <w:tab w:val="left" w:pos="709"/>
        </w:tabs>
        <w:spacing w:before="156" w:beforeLines="50" w:after="156" w:afterLines="50" w:line="570" w:lineRule="exact"/>
        <w:ind w:firstLine="600"/>
        <w:rPr>
          <w:rFonts w:eastAsia="楷体_GB2312"/>
          <w:bCs/>
          <w:kern w:val="0"/>
          <w:szCs w:val="30"/>
          <w:lang w:val="zh-CN"/>
        </w:rPr>
      </w:pPr>
      <w:bookmarkStart w:id="346" w:name="_Toc132212017"/>
      <w:bookmarkStart w:id="347" w:name="_Toc132992236"/>
      <w:r>
        <w:rPr>
          <w:rFonts w:eastAsia="楷体_GB2312"/>
          <w:bCs/>
          <w:kern w:val="0"/>
          <w:szCs w:val="30"/>
          <w:lang w:val="zh-CN"/>
        </w:rPr>
        <w:t>6.3.1林产品加工业</w:t>
      </w:r>
      <w:bookmarkEnd w:id="346"/>
      <w:bookmarkEnd w:id="347"/>
    </w:p>
    <w:p w14:paraId="13B0F260">
      <w:pPr>
        <w:spacing w:line="570" w:lineRule="exact"/>
        <w:ind w:firstLine="560" w:firstLineChars="200"/>
        <w:rPr>
          <w:rFonts w:eastAsia="仿宋"/>
          <w:sz w:val="28"/>
          <w:szCs w:val="28"/>
        </w:rPr>
      </w:pPr>
      <w:r>
        <w:rPr>
          <w:rFonts w:eastAsia="仿宋"/>
          <w:sz w:val="28"/>
          <w:szCs w:val="28"/>
        </w:rPr>
        <w:t>霍山县拥有丰富的</w:t>
      </w:r>
      <w:r>
        <w:rPr>
          <w:rFonts w:hint="eastAsia" w:eastAsia="仿宋"/>
          <w:sz w:val="28"/>
          <w:szCs w:val="28"/>
        </w:rPr>
        <w:t>木</w:t>
      </w:r>
      <w:r>
        <w:rPr>
          <w:rFonts w:eastAsia="仿宋"/>
          <w:sz w:val="28"/>
          <w:szCs w:val="28"/>
        </w:rPr>
        <w:t>竹资源和良好的地理位置，通过多年的发展，</w:t>
      </w:r>
      <w:r>
        <w:rPr>
          <w:rFonts w:hint="eastAsia" w:eastAsia="仿宋"/>
          <w:sz w:val="28"/>
          <w:szCs w:val="28"/>
        </w:rPr>
        <w:t>木</w:t>
      </w:r>
      <w:r>
        <w:rPr>
          <w:rFonts w:eastAsia="仿宋"/>
          <w:sz w:val="28"/>
          <w:szCs w:val="28"/>
        </w:rPr>
        <w:t>竹产业已经成为霍山县经济的支柱产业，是践行</w:t>
      </w:r>
      <w:r>
        <w:rPr>
          <w:rFonts w:hint="eastAsia" w:eastAsia="仿宋"/>
          <w:sz w:val="28"/>
          <w:szCs w:val="28"/>
        </w:rPr>
        <w:t>“</w:t>
      </w:r>
      <w:r>
        <w:rPr>
          <w:rFonts w:eastAsia="仿宋"/>
          <w:sz w:val="28"/>
          <w:szCs w:val="28"/>
        </w:rPr>
        <w:t>绿水青山就是金山银山</w:t>
      </w:r>
      <w:r>
        <w:rPr>
          <w:rFonts w:hint="eastAsia" w:eastAsia="仿宋"/>
          <w:sz w:val="28"/>
          <w:szCs w:val="28"/>
        </w:rPr>
        <w:t>”</w:t>
      </w:r>
      <w:r>
        <w:rPr>
          <w:rFonts w:eastAsia="仿宋"/>
          <w:sz w:val="28"/>
          <w:szCs w:val="28"/>
        </w:rPr>
        <w:t>理念、助力乡村振兴战略的重要途径之一。按照适度集中、固定选址、共享利用的原则，在</w:t>
      </w:r>
      <w:r>
        <w:rPr>
          <w:rFonts w:hint="eastAsia" w:eastAsia="仿宋"/>
          <w:sz w:val="28"/>
          <w:szCs w:val="28"/>
        </w:rPr>
        <w:t>木</w:t>
      </w:r>
      <w:r>
        <w:rPr>
          <w:rFonts w:eastAsia="仿宋"/>
          <w:sz w:val="28"/>
          <w:szCs w:val="28"/>
        </w:rPr>
        <w:t>竹资源集中、交通便利、</w:t>
      </w:r>
      <w:r>
        <w:rPr>
          <w:rFonts w:hint="eastAsia" w:eastAsia="仿宋"/>
          <w:sz w:val="28"/>
          <w:szCs w:val="28"/>
        </w:rPr>
        <w:t>木</w:t>
      </w:r>
      <w:r>
        <w:rPr>
          <w:rFonts w:eastAsia="仿宋"/>
          <w:sz w:val="28"/>
          <w:szCs w:val="28"/>
        </w:rPr>
        <w:t>竹产业基础较好的乡镇新建或扩建污染可控的</w:t>
      </w:r>
      <w:r>
        <w:rPr>
          <w:rFonts w:hint="eastAsia" w:eastAsia="仿宋"/>
          <w:sz w:val="28"/>
          <w:szCs w:val="28"/>
        </w:rPr>
        <w:t>木</w:t>
      </w:r>
      <w:r>
        <w:rPr>
          <w:rFonts w:eastAsia="仿宋"/>
          <w:sz w:val="28"/>
          <w:szCs w:val="28"/>
        </w:rPr>
        <w:t>竹加工产业园</w:t>
      </w:r>
      <w:r>
        <w:rPr>
          <w:rFonts w:hint="eastAsia" w:eastAsia="仿宋"/>
          <w:sz w:val="28"/>
          <w:szCs w:val="28"/>
        </w:rPr>
        <w:t>，</w:t>
      </w:r>
      <w:r>
        <w:rPr>
          <w:rFonts w:eastAsia="仿宋"/>
          <w:sz w:val="28"/>
          <w:szCs w:val="28"/>
        </w:rPr>
        <w:t>优化</w:t>
      </w:r>
      <w:r>
        <w:rPr>
          <w:rFonts w:hint="eastAsia" w:eastAsia="仿宋"/>
          <w:sz w:val="28"/>
          <w:szCs w:val="28"/>
        </w:rPr>
        <w:t>木</w:t>
      </w:r>
      <w:r>
        <w:rPr>
          <w:rFonts w:eastAsia="仿宋"/>
          <w:sz w:val="28"/>
          <w:szCs w:val="28"/>
        </w:rPr>
        <w:t>竹就地加工布局，解决</w:t>
      </w:r>
      <w:r>
        <w:rPr>
          <w:rFonts w:hint="eastAsia" w:eastAsia="仿宋"/>
          <w:sz w:val="28"/>
          <w:szCs w:val="28"/>
        </w:rPr>
        <w:t>霍山县木</w:t>
      </w:r>
      <w:r>
        <w:rPr>
          <w:rFonts w:eastAsia="仿宋"/>
          <w:sz w:val="28"/>
          <w:szCs w:val="28"/>
        </w:rPr>
        <w:t>竹原料的出路，增加</w:t>
      </w:r>
      <w:r>
        <w:rPr>
          <w:rFonts w:hint="eastAsia" w:eastAsia="仿宋"/>
          <w:sz w:val="28"/>
          <w:szCs w:val="28"/>
        </w:rPr>
        <w:t>林农</w:t>
      </w:r>
      <w:r>
        <w:rPr>
          <w:rFonts w:eastAsia="仿宋"/>
          <w:sz w:val="28"/>
          <w:szCs w:val="28"/>
        </w:rPr>
        <w:t>就地就业和创业的机会。</w:t>
      </w:r>
    </w:p>
    <w:p w14:paraId="2FF49A30">
      <w:pPr>
        <w:spacing w:line="570" w:lineRule="exact"/>
        <w:ind w:firstLine="560" w:firstLineChars="200"/>
        <w:rPr>
          <w:rFonts w:eastAsia="仿宋"/>
          <w:sz w:val="28"/>
          <w:szCs w:val="28"/>
          <w:lang w:val="zh-TW"/>
        </w:rPr>
      </w:pPr>
      <w:r>
        <w:rPr>
          <w:rFonts w:eastAsia="仿宋"/>
          <w:sz w:val="28"/>
          <w:szCs w:val="28"/>
        </w:rPr>
        <w:t>本</w:t>
      </w:r>
      <w:r>
        <w:rPr>
          <w:rFonts w:eastAsia="仿宋"/>
          <w:color w:val="auto"/>
          <w:sz w:val="28"/>
          <w:szCs w:val="28"/>
        </w:rPr>
        <w:t>项目利用国家储备林建设契机，发展</w:t>
      </w:r>
      <w:r>
        <w:rPr>
          <w:rFonts w:hint="eastAsia" w:eastAsia="仿宋"/>
          <w:color w:val="auto"/>
          <w:sz w:val="28"/>
          <w:szCs w:val="28"/>
        </w:rPr>
        <w:t>木</w:t>
      </w:r>
      <w:r>
        <w:rPr>
          <w:rFonts w:eastAsia="仿宋"/>
          <w:color w:val="auto"/>
          <w:sz w:val="28"/>
          <w:szCs w:val="28"/>
        </w:rPr>
        <w:t>竹加工产业园1处，建设面积</w:t>
      </w:r>
      <w:r>
        <w:rPr>
          <w:rFonts w:hint="eastAsia" w:eastAsia="仿宋"/>
          <w:color w:val="auto"/>
          <w:sz w:val="28"/>
          <w:szCs w:val="28"/>
          <w:lang w:val="en-US" w:eastAsia="zh-CN"/>
        </w:rPr>
        <w:t>2</w:t>
      </w:r>
      <w:r>
        <w:rPr>
          <w:rFonts w:hint="eastAsia" w:eastAsia="仿宋"/>
          <w:color w:val="auto"/>
          <w:sz w:val="28"/>
          <w:szCs w:val="28"/>
        </w:rPr>
        <w:t>00</w:t>
      </w:r>
      <w:r>
        <w:rPr>
          <w:rFonts w:eastAsia="仿宋"/>
          <w:color w:val="auto"/>
          <w:sz w:val="28"/>
          <w:szCs w:val="28"/>
        </w:rPr>
        <w:t>亩。</w:t>
      </w:r>
      <w:r>
        <w:rPr>
          <w:rFonts w:hint="eastAsia" w:eastAsia="仿宋"/>
          <w:sz w:val="28"/>
          <w:szCs w:val="28"/>
        </w:rPr>
        <w:t>木</w:t>
      </w:r>
      <w:r>
        <w:rPr>
          <w:rFonts w:eastAsia="仿宋"/>
          <w:sz w:val="28"/>
          <w:szCs w:val="28"/>
        </w:rPr>
        <w:t>竹加工产业园拟建于霍山县交通便捷、物流网络发达的地方，新建园区厂房，规划道路交通等基础设施建设，同时采购机械设备等相应设备。建设完成后通过招商引资、重点扶持和联合重组的方式培育一批</w:t>
      </w:r>
      <w:r>
        <w:rPr>
          <w:rFonts w:hint="eastAsia" w:eastAsia="仿宋"/>
          <w:sz w:val="28"/>
          <w:szCs w:val="28"/>
        </w:rPr>
        <w:t>木</w:t>
      </w:r>
      <w:r>
        <w:rPr>
          <w:rFonts w:eastAsia="仿宋"/>
          <w:sz w:val="28"/>
          <w:szCs w:val="28"/>
        </w:rPr>
        <w:t>竹产业化龙头企业，同时引导分散的小型</w:t>
      </w:r>
      <w:r>
        <w:rPr>
          <w:rFonts w:hint="eastAsia" w:eastAsia="仿宋"/>
          <w:sz w:val="28"/>
          <w:szCs w:val="28"/>
        </w:rPr>
        <w:t>木</w:t>
      </w:r>
      <w:r>
        <w:rPr>
          <w:rFonts w:eastAsia="仿宋"/>
          <w:sz w:val="28"/>
          <w:szCs w:val="28"/>
        </w:rPr>
        <w:t>竹加工企业相对集中，形成产业集群，推动园区内</w:t>
      </w:r>
      <w:r>
        <w:rPr>
          <w:rFonts w:hint="eastAsia" w:eastAsia="仿宋"/>
          <w:sz w:val="28"/>
          <w:szCs w:val="28"/>
        </w:rPr>
        <w:t>木</w:t>
      </w:r>
      <w:r>
        <w:rPr>
          <w:rFonts w:eastAsia="仿宋"/>
          <w:sz w:val="28"/>
          <w:szCs w:val="28"/>
        </w:rPr>
        <w:t>竹加工企业的发展。加强人才引进和技术培训，为园区的企业积极引进优秀手工匠人、精品</w:t>
      </w:r>
      <w:r>
        <w:rPr>
          <w:rFonts w:hint="eastAsia" w:eastAsia="仿宋"/>
          <w:sz w:val="28"/>
          <w:szCs w:val="28"/>
        </w:rPr>
        <w:t>木</w:t>
      </w:r>
      <w:r>
        <w:rPr>
          <w:rFonts w:eastAsia="仿宋"/>
          <w:sz w:val="28"/>
          <w:szCs w:val="28"/>
        </w:rPr>
        <w:t>竹加工技术等，引导企业和大专院校及科研院所进行信息、科技、管理对接和合作，加强企业研发能力。保障重点企业建设用地和资金，建立完善激励机制鼓励外来投资兴办头部企业。通过产业规模不断扩大、升级，营造企业集群效应，壮大毛竹加工集群，产生规模效应和示范辐射带动作用。</w:t>
      </w:r>
      <w:r>
        <w:rPr>
          <w:rFonts w:hint="eastAsia" w:eastAsia="仿宋"/>
          <w:sz w:val="28"/>
          <w:szCs w:val="28"/>
        </w:rPr>
        <w:t>同时为充分发挥霍山县竹产业资源优势，推进全国竹产业供给侧结构性改革提供安徽霍山样板，计划申报创建“国家竹产业先行示范区”，整合资源，科学统筹，加快示范样板建设步伐，打造霍山特色经验。</w:t>
      </w:r>
    </w:p>
    <w:p w14:paraId="7BC68F11">
      <w:pPr>
        <w:pStyle w:val="7"/>
        <w:tabs>
          <w:tab w:val="left" w:pos="709"/>
        </w:tabs>
        <w:spacing w:before="156" w:beforeLines="50" w:after="156" w:afterLines="50" w:line="560" w:lineRule="exact"/>
        <w:ind w:firstLine="600"/>
        <w:rPr>
          <w:rFonts w:eastAsia="楷体_GB2312"/>
          <w:bCs/>
          <w:kern w:val="0"/>
          <w:szCs w:val="30"/>
          <w:lang w:val="zh-CN"/>
        </w:rPr>
      </w:pPr>
      <w:bookmarkStart w:id="348" w:name="_Toc132992237"/>
      <w:bookmarkStart w:id="349" w:name="_Toc132212020"/>
      <w:r>
        <w:rPr>
          <w:rFonts w:eastAsia="楷体_GB2312"/>
          <w:bCs/>
          <w:kern w:val="0"/>
          <w:szCs w:val="30"/>
          <w:lang w:val="zh-CN"/>
        </w:rPr>
        <w:t>6.3.2</w:t>
      </w:r>
      <w:r>
        <w:rPr>
          <w:rFonts w:hint="eastAsia" w:eastAsia="楷体_GB2312"/>
          <w:bCs/>
          <w:kern w:val="0"/>
          <w:szCs w:val="30"/>
          <w:lang w:val="zh-CN"/>
        </w:rPr>
        <w:t>林业现代服务业</w:t>
      </w:r>
      <w:bookmarkEnd w:id="348"/>
      <w:bookmarkEnd w:id="349"/>
    </w:p>
    <w:p w14:paraId="2CA42B6A">
      <w:pPr>
        <w:spacing w:line="560" w:lineRule="exact"/>
        <w:ind w:firstLine="560" w:firstLineChars="200"/>
        <w:rPr>
          <w:rFonts w:eastAsia="仿宋"/>
          <w:sz w:val="28"/>
          <w:szCs w:val="28"/>
        </w:rPr>
      </w:pPr>
      <w:r>
        <w:rPr>
          <w:rFonts w:eastAsia="仿宋"/>
          <w:sz w:val="28"/>
          <w:szCs w:val="28"/>
        </w:rPr>
        <w:t>第三产业主要包括</w:t>
      </w:r>
      <w:r>
        <w:rPr>
          <w:rFonts w:eastAsia="仿宋"/>
          <w:color w:val="auto"/>
          <w:sz w:val="28"/>
          <w:szCs w:val="28"/>
        </w:rPr>
        <w:t>发展森林旅游康养、碳</w:t>
      </w:r>
      <w:r>
        <w:rPr>
          <w:rFonts w:eastAsia="仿宋"/>
          <w:sz w:val="28"/>
          <w:szCs w:val="28"/>
        </w:rPr>
        <w:t>汇服务等。以</w:t>
      </w:r>
      <w:r>
        <w:rPr>
          <w:rFonts w:hint="eastAsia" w:eastAsia="仿宋"/>
          <w:sz w:val="28"/>
          <w:szCs w:val="28"/>
        </w:rPr>
        <w:t>国家</w:t>
      </w:r>
      <w:r>
        <w:rPr>
          <w:rFonts w:eastAsia="仿宋"/>
          <w:sz w:val="28"/>
          <w:szCs w:val="28"/>
        </w:rPr>
        <w:t>储备林营造为抓手，依托</w:t>
      </w:r>
      <w:r>
        <w:rPr>
          <w:rFonts w:hint="eastAsia" w:eastAsia="仿宋"/>
          <w:sz w:val="28"/>
          <w:szCs w:val="28"/>
        </w:rPr>
        <w:t>“国储林+”发展模式，通过森林旅游康养、碳汇服务等多方面发展，走出一条林业现代化发展新途径</w:t>
      </w:r>
      <w:r>
        <w:rPr>
          <w:rFonts w:eastAsia="仿宋"/>
          <w:sz w:val="28"/>
          <w:szCs w:val="28"/>
        </w:rPr>
        <w:t>。</w:t>
      </w:r>
    </w:p>
    <w:p w14:paraId="5254F9BD">
      <w:pPr>
        <w:pStyle w:val="8"/>
        <w:spacing w:before="0" w:after="0" w:afterLines="0" w:line="560" w:lineRule="exact"/>
        <w:ind w:firstLine="562" w:firstLineChars="200"/>
        <w:rPr>
          <w:rFonts w:ascii="Times New Roman" w:hAnsi="Times New Roman" w:eastAsia="楷体" w:cs="Times New Roman"/>
          <w:color w:val="auto"/>
        </w:rPr>
      </w:pPr>
      <w:bookmarkStart w:id="350" w:name="_Toc132212021"/>
      <w:r>
        <w:rPr>
          <w:rFonts w:ascii="Times New Roman" w:hAnsi="Times New Roman" w:eastAsia="楷体" w:cs="Times New Roman"/>
        </w:rPr>
        <w:t>6.3.2.1森</w:t>
      </w:r>
      <w:r>
        <w:rPr>
          <w:rFonts w:ascii="Times New Roman" w:hAnsi="Times New Roman" w:eastAsia="楷体" w:cs="Times New Roman"/>
          <w:color w:val="auto"/>
        </w:rPr>
        <w:t>林康养旅游服务</w:t>
      </w:r>
      <w:bookmarkEnd w:id="350"/>
    </w:p>
    <w:p w14:paraId="29C66A20">
      <w:pPr>
        <w:spacing w:line="560" w:lineRule="exact"/>
        <w:ind w:firstLine="560" w:firstLineChars="200"/>
        <w:rPr>
          <w:rFonts w:eastAsia="仿宋"/>
          <w:sz w:val="28"/>
          <w:szCs w:val="28"/>
        </w:rPr>
      </w:pPr>
      <w:r>
        <w:rPr>
          <w:rFonts w:eastAsia="仿宋"/>
          <w:sz w:val="28"/>
          <w:szCs w:val="28"/>
        </w:rPr>
        <w:t>近年来，霍山县森林生态旅游发展迅速，入选首批国家全域旅游示范区，成为安徽省两个县之一。霍山县先后获得中国天然氧吧县、全国休闲农业和乡村旅游示范县、中国摄影家基地、中国最美生态文化旅游名县、安徽省文化旅游名县、</w:t>
      </w:r>
      <w:r>
        <w:rPr>
          <w:rFonts w:hint="eastAsia" w:eastAsia="仿宋"/>
          <w:sz w:val="28"/>
          <w:szCs w:val="28"/>
        </w:rPr>
        <w:t>“</w:t>
      </w:r>
      <w:r>
        <w:rPr>
          <w:rFonts w:eastAsia="仿宋"/>
          <w:sz w:val="28"/>
          <w:szCs w:val="28"/>
        </w:rPr>
        <w:t>中国农民书画研究会创作培训基地</w:t>
      </w:r>
      <w:r>
        <w:rPr>
          <w:rFonts w:hint="eastAsia" w:eastAsia="仿宋"/>
          <w:sz w:val="28"/>
          <w:szCs w:val="28"/>
        </w:rPr>
        <w:t>”</w:t>
      </w:r>
      <w:r>
        <w:rPr>
          <w:rFonts w:eastAsia="仿宋"/>
          <w:sz w:val="28"/>
          <w:szCs w:val="28"/>
        </w:rPr>
        <w:t>、</w:t>
      </w:r>
      <w:r>
        <w:rPr>
          <w:rFonts w:hint="eastAsia" w:eastAsia="仿宋"/>
          <w:sz w:val="28"/>
          <w:szCs w:val="28"/>
        </w:rPr>
        <w:t>“</w:t>
      </w:r>
      <w:r>
        <w:rPr>
          <w:rFonts w:eastAsia="仿宋"/>
          <w:sz w:val="28"/>
          <w:szCs w:val="28"/>
        </w:rPr>
        <w:t>中国散文之乡</w:t>
      </w:r>
      <w:r>
        <w:rPr>
          <w:rFonts w:hint="eastAsia" w:eastAsia="仿宋"/>
          <w:sz w:val="28"/>
          <w:szCs w:val="28"/>
        </w:rPr>
        <w:t>”</w:t>
      </w:r>
      <w:r>
        <w:rPr>
          <w:rFonts w:eastAsia="仿宋"/>
          <w:sz w:val="28"/>
          <w:szCs w:val="28"/>
        </w:rPr>
        <w:t>等荣誉称号。佛子岭水库连拱坝获评第八批国保单位。磨子潭镇堆谷山村、太阳乡金竹坪村成功创建</w:t>
      </w:r>
      <w:r>
        <w:rPr>
          <w:rFonts w:hint="eastAsia" w:eastAsia="仿宋"/>
          <w:sz w:val="28"/>
          <w:szCs w:val="28"/>
        </w:rPr>
        <w:t>“</w:t>
      </w:r>
      <w:r>
        <w:rPr>
          <w:rFonts w:eastAsia="仿宋"/>
          <w:sz w:val="28"/>
          <w:szCs w:val="28"/>
        </w:rPr>
        <w:t>全国乡村旅游重点村</w:t>
      </w:r>
      <w:r>
        <w:rPr>
          <w:rFonts w:hint="eastAsia" w:eastAsia="仿宋"/>
          <w:sz w:val="28"/>
          <w:szCs w:val="28"/>
        </w:rPr>
        <w:t>”</w:t>
      </w:r>
      <w:r>
        <w:rPr>
          <w:rFonts w:eastAsia="仿宋"/>
          <w:sz w:val="28"/>
          <w:szCs w:val="28"/>
        </w:rPr>
        <w:t>。</w:t>
      </w:r>
      <w:r>
        <w:rPr>
          <w:rFonts w:hint="eastAsia" w:eastAsia="仿宋"/>
          <w:sz w:val="28"/>
          <w:szCs w:val="28"/>
        </w:rPr>
        <w:t>全县</w:t>
      </w:r>
      <w:r>
        <w:rPr>
          <w:rFonts w:eastAsia="仿宋"/>
          <w:sz w:val="28"/>
          <w:szCs w:val="28"/>
        </w:rPr>
        <w:t>获批国家级中医药健康旅游示范基地1个、省级4个，省旅游避暑目的地6个、省特色旅游名镇10个、省特色旅游名村11个、省级休闲旅游示范点6个、国家级文物保护单位1处、省级文物保护单位3处。</w:t>
      </w:r>
    </w:p>
    <w:p w14:paraId="1E0B7705">
      <w:pPr>
        <w:spacing w:line="560" w:lineRule="exact"/>
        <w:ind w:firstLine="560" w:firstLineChars="200"/>
        <w:rPr>
          <w:rFonts w:eastAsia="仿宋"/>
          <w:sz w:val="28"/>
          <w:szCs w:val="28"/>
        </w:rPr>
      </w:pPr>
      <w:r>
        <w:rPr>
          <w:rFonts w:eastAsia="仿宋"/>
          <w:sz w:val="28"/>
          <w:szCs w:val="28"/>
        </w:rPr>
        <w:t>目前全县已逐步构建城乡一体化生态旅游网络系统，逐步形成以佛子岭国家级旅游度假区等为代表的森林旅游基地，以及众多采摘、民宿、亲子体验为主体的森林生态旅游格局，带动和促进了休闲林业、观光林业的发展，扩大了农村人口就业并带动农民增收。</w:t>
      </w:r>
    </w:p>
    <w:p w14:paraId="60BC5300">
      <w:pPr>
        <w:spacing w:line="560" w:lineRule="exact"/>
        <w:ind w:firstLine="560" w:firstLineChars="200"/>
        <w:rPr>
          <w:rFonts w:eastAsia="仿宋"/>
          <w:sz w:val="28"/>
          <w:szCs w:val="28"/>
        </w:rPr>
      </w:pPr>
      <w:r>
        <w:rPr>
          <w:rFonts w:eastAsia="仿宋"/>
          <w:sz w:val="28"/>
          <w:szCs w:val="28"/>
        </w:rPr>
        <w:t>依托霍山县</w:t>
      </w:r>
      <w:r>
        <w:rPr>
          <w:rFonts w:hint="eastAsia" w:eastAsia="仿宋"/>
          <w:sz w:val="28"/>
          <w:szCs w:val="28"/>
        </w:rPr>
        <w:t>国家</w:t>
      </w:r>
      <w:r>
        <w:rPr>
          <w:rFonts w:eastAsia="仿宋"/>
          <w:sz w:val="28"/>
          <w:szCs w:val="28"/>
        </w:rPr>
        <w:t>储备林项目建设，对景区周边森林景观和林区道路基础设施进行改造升级，优先选取适合森林康养的彩色树种，</w:t>
      </w:r>
      <w:r>
        <w:rPr>
          <w:rFonts w:hint="eastAsia" w:eastAsia="仿宋"/>
          <w:sz w:val="28"/>
          <w:szCs w:val="28"/>
        </w:rPr>
        <w:t>结合霍山县旅游发展等相关规划，开展景观提升，</w:t>
      </w:r>
      <w:r>
        <w:rPr>
          <w:rFonts w:eastAsia="仿宋"/>
          <w:sz w:val="28"/>
          <w:szCs w:val="28"/>
        </w:rPr>
        <w:t>在景观营造的同时，增加森林释氧量，发展森林旅游康养产业，促进乡村振兴。</w:t>
      </w:r>
      <w:r>
        <w:rPr>
          <w:rFonts w:hint="eastAsia" w:eastAsia="仿宋"/>
          <w:sz w:val="28"/>
          <w:szCs w:val="28"/>
        </w:rPr>
        <w:t>为</w:t>
      </w:r>
      <w:r>
        <w:rPr>
          <w:rFonts w:eastAsia="仿宋"/>
          <w:sz w:val="28"/>
          <w:szCs w:val="28"/>
        </w:rPr>
        <w:t>使霍山森林康养产品更为</w:t>
      </w:r>
      <w:r>
        <w:rPr>
          <w:rFonts w:hint="eastAsia" w:eastAsia="仿宋"/>
          <w:sz w:val="28"/>
          <w:szCs w:val="28"/>
        </w:rPr>
        <w:t>特色化、</w:t>
      </w:r>
      <w:r>
        <w:rPr>
          <w:rFonts w:eastAsia="仿宋"/>
          <w:sz w:val="28"/>
          <w:szCs w:val="28"/>
        </w:rPr>
        <w:t>品牌化，拓展森林康养的产业深度</w:t>
      </w:r>
      <w:r>
        <w:rPr>
          <w:rFonts w:hint="eastAsia" w:eastAsia="仿宋"/>
          <w:sz w:val="28"/>
          <w:szCs w:val="28"/>
        </w:rPr>
        <w:t>和广度</w:t>
      </w:r>
      <w:r>
        <w:rPr>
          <w:rFonts w:eastAsia="仿宋"/>
          <w:sz w:val="28"/>
          <w:szCs w:val="28"/>
        </w:rPr>
        <w:t>，根据霍山县森林康养产业的发展特点，</w:t>
      </w:r>
      <w:r>
        <w:rPr>
          <w:rFonts w:hint="eastAsia" w:eastAsia="仿宋"/>
          <w:sz w:val="28"/>
          <w:szCs w:val="28"/>
        </w:rPr>
        <w:t>结合霍山特色产业，积极申报“国家级中医药森林康养基地”，争取创建以中医药养生主题的国家级森林康养基地，打造霍山特色中医药康养基地名片，</w:t>
      </w:r>
      <w:r>
        <w:rPr>
          <w:rFonts w:eastAsia="仿宋"/>
          <w:sz w:val="28"/>
          <w:szCs w:val="28"/>
        </w:rPr>
        <w:t>促进霍山县储备林森林康养产业的稳定发展，</w:t>
      </w:r>
      <w:r>
        <w:rPr>
          <w:rFonts w:hint="eastAsia" w:eastAsia="仿宋"/>
          <w:sz w:val="28"/>
          <w:szCs w:val="28"/>
        </w:rPr>
        <w:t>产生显著的</w:t>
      </w:r>
      <w:r>
        <w:rPr>
          <w:rFonts w:eastAsia="仿宋"/>
          <w:sz w:val="28"/>
          <w:szCs w:val="28"/>
        </w:rPr>
        <w:t>经济效益、社会效益和生态效益。</w:t>
      </w:r>
    </w:p>
    <w:p w14:paraId="647BF267">
      <w:pPr>
        <w:spacing w:line="560" w:lineRule="exact"/>
        <w:ind w:firstLine="560" w:firstLineChars="200"/>
        <w:rPr>
          <w:rFonts w:eastAsia="仿宋"/>
          <w:sz w:val="28"/>
          <w:szCs w:val="28"/>
        </w:rPr>
      </w:pPr>
      <w:r>
        <w:rPr>
          <w:rFonts w:eastAsia="仿宋"/>
          <w:sz w:val="28"/>
          <w:szCs w:val="28"/>
        </w:rPr>
        <w:t>（1）中国屋脊山摄影度假森林康养中心</w:t>
      </w:r>
    </w:p>
    <w:p w14:paraId="05D6BF3A">
      <w:pPr>
        <w:spacing w:line="560" w:lineRule="exact"/>
        <w:ind w:firstLine="560" w:firstLineChars="200"/>
        <w:rPr>
          <w:rFonts w:eastAsia="仿宋"/>
          <w:sz w:val="28"/>
          <w:szCs w:val="28"/>
        </w:rPr>
      </w:pPr>
      <w:r>
        <w:rPr>
          <w:rFonts w:eastAsia="仿宋"/>
          <w:sz w:val="28"/>
          <w:szCs w:val="28"/>
        </w:rPr>
        <w:t>拟在单龙寺</w:t>
      </w:r>
      <w:r>
        <w:rPr>
          <w:rFonts w:hint="eastAsia" w:eastAsia="仿宋"/>
          <w:sz w:val="28"/>
          <w:szCs w:val="28"/>
        </w:rPr>
        <w:t>镇</w:t>
      </w:r>
      <w:r>
        <w:rPr>
          <w:rFonts w:eastAsia="仿宋"/>
          <w:sz w:val="28"/>
          <w:szCs w:val="28"/>
        </w:rPr>
        <w:t>建设中国屋脊山摄影度假森林康养中心，建设规模约2000亩，含森林健身步道、摄影平台建设、摄影文化园、高端特色民宿集群、道路交通及配套基础设施建设等。中国屋脊山摄影度假森林康养中心主体及配套工程建设，整体景观改造和绿化提升，整体环境整治提升，垃圾污水治理、基础设施配套，沟河治理、观光休闲拱桥、廊道建设等。</w:t>
      </w:r>
    </w:p>
    <w:p w14:paraId="1470A794">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2</w:t>
      </w:r>
      <w:r>
        <w:rPr>
          <w:rFonts w:eastAsia="仿宋"/>
          <w:sz w:val="28"/>
          <w:szCs w:val="28"/>
        </w:rPr>
        <w:t>）上土市镇旅游度假区</w:t>
      </w:r>
    </w:p>
    <w:p w14:paraId="37C9B60E">
      <w:pPr>
        <w:spacing w:line="560" w:lineRule="exact"/>
        <w:ind w:firstLine="560" w:firstLineChars="200"/>
        <w:rPr>
          <w:rFonts w:eastAsia="仿宋"/>
          <w:sz w:val="28"/>
          <w:szCs w:val="28"/>
        </w:rPr>
      </w:pPr>
      <w:r>
        <w:rPr>
          <w:rFonts w:eastAsia="仿宋"/>
          <w:sz w:val="28"/>
          <w:szCs w:val="28"/>
        </w:rPr>
        <w:t>拟在上土市镇建设旅游度假区，打造</w:t>
      </w:r>
      <w:r>
        <w:rPr>
          <w:rFonts w:hint="eastAsia" w:eastAsia="仿宋"/>
          <w:sz w:val="28"/>
          <w:szCs w:val="28"/>
        </w:rPr>
        <w:t>“</w:t>
      </w:r>
      <w:r>
        <w:rPr>
          <w:rFonts w:eastAsia="仿宋"/>
          <w:sz w:val="28"/>
          <w:szCs w:val="28"/>
        </w:rPr>
        <w:t>文旅康养+特色产业</w:t>
      </w:r>
      <w:r>
        <w:rPr>
          <w:rFonts w:hint="eastAsia" w:eastAsia="仿宋"/>
          <w:sz w:val="28"/>
          <w:szCs w:val="28"/>
        </w:rPr>
        <w:t>”</w:t>
      </w:r>
      <w:r>
        <w:rPr>
          <w:rFonts w:eastAsia="仿宋"/>
          <w:sz w:val="28"/>
          <w:szCs w:val="28"/>
        </w:rPr>
        <w:t>的时尚的温泉小镇，建设规模约1200亩。秉承大别山红色基因，全面推进乡村振兴，实施</w:t>
      </w:r>
      <w:r>
        <w:rPr>
          <w:rFonts w:hint="eastAsia" w:eastAsia="仿宋"/>
          <w:sz w:val="28"/>
          <w:szCs w:val="28"/>
        </w:rPr>
        <w:t>“</w:t>
      </w:r>
      <w:r>
        <w:rPr>
          <w:rFonts w:eastAsia="仿宋"/>
          <w:sz w:val="28"/>
          <w:szCs w:val="28"/>
        </w:rPr>
        <w:t>文旅康养+特色产业</w:t>
      </w:r>
      <w:r>
        <w:rPr>
          <w:rFonts w:hint="eastAsia" w:eastAsia="仿宋"/>
          <w:sz w:val="28"/>
          <w:szCs w:val="28"/>
        </w:rPr>
        <w:t>”</w:t>
      </w:r>
      <w:r>
        <w:rPr>
          <w:rFonts w:eastAsia="仿宋"/>
          <w:sz w:val="28"/>
          <w:szCs w:val="28"/>
        </w:rPr>
        <w:t>融合发展。以创建国家级旅游度假区为目标，全力打造运营好温泉小镇</w:t>
      </w:r>
      <w:r>
        <w:rPr>
          <w:rFonts w:hint="eastAsia" w:eastAsia="仿宋"/>
          <w:sz w:val="28"/>
          <w:szCs w:val="28"/>
        </w:rPr>
        <w:t>“</w:t>
      </w:r>
      <w:r>
        <w:rPr>
          <w:rFonts w:eastAsia="仿宋"/>
          <w:sz w:val="28"/>
          <w:szCs w:val="28"/>
        </w:rPr>
        <w:t>北大门</w:t>
      </w:r>
      <w:r>
        <w:rPr>
          <w:rFonts w:hint="eastAsia" w:eastAsia="仿宋"/>
          <w:sz w:val="28"/>
          <w:szCs w:val="28"/>
        </w:rPr>
        <w:t>”</w:t>
      </w:r>
      <w:r>
        <w:rPr>
          <w:rFonts w:eastAsia="仿宋"/>
          <w:sz w:val="28"/>
          <w:szCs w:val="28"/>
        </w:rPr>
        <w:t>，配套旅游公厕、停车场和休息长廊等，巩固提升景区周边环境及配套建设。</w:t>
      </w:r>
    </w:p>
    <w:p w14:paraId="06B4C885">
      <w:pPr>
        <w:spacing w:line="570" w:lineRule="exact"/>
        <w:ind w:firstLine="560" w:firstLineChars="200"/>
        <w:rPr>
          <w:rFonts w:eastAsia="仿宋"/>
          <w:sz w:val="28"/>
          <w:szCs w:val="28"/>
        </w:rPr>
      </w:pPr>
      <w:r>
        <w:rPr>
          <w:rFonts w:eastAsia="仿宋"/>
          <w:sz w:val="28"/>
          <w:szCs w:val="28"/>
        </w:rPr>
        <w:t>（</w:t>
      </w:r>
      <w:r>
        <w:rPr>
          <w:rFonts w:hint="eastAsia" w:eastAsia="仿宋"/>
          <w:sz w:val="28"/>
          <w:szCs w:val="28"/>
        </w:rPr>
        <w:t>3</w:t>
      </w:r>
      <w:r>
        <w:rPr>
          <w:rFonts w:eastAsia="仿宋"/>
          <w:sz w:val="28"/>
          <w:szCs w:val="28"/>
        </w:rPr>
        <w:t>）铜锣寨森林康养基地</w:t>
      </w:r>
    </w:p>
    <w:p w14:paraId="4AEA2E2A">
      <w:pPr>
        <w:spacing w:line="570" w:lineRule="exact"/>
        <w:ind w:firstLine="560" w:firstLineChars="200"/>
        <w:rPr>
          <w:rFonts w:eastAsia="仿宋"/>
          <w:sz w:val="28"/>
          <w:szCs w:val="28"/>
        </w:rPr>
      </w:pPr>
      <w:r>
        <w:rPr>
          <w:rFonts w:eastAsia="仿宋"/>
          <w:sz w:val="28"/>
          <w:szCs w:val="28"/>
        </w:rPr>
        <w:t>拟在太阳乡建设铜锣寨森林康养基地，建设规模约300亩。建设山林度假木屋，打造生态景观平台，建设康养运动廊道，努力打造承载山林养生、林下游览、林间呼吸、生态养生、康体运动、益智互动休闲等功能为一体的森林康养基地。</w:t>
      </w:r>
    </w:p>
    <w:p w14:paraId="2750CA17">
      <w:pPr>
        <w:pStyle w:val="8"/>
        <w:spacing w:before="0" w:after="0" w:afterLines="0" w:line="560" w:lineRule="exact"/>
        <w:ind w:firstLine="562" w:firstLineChars="200"/>
        <w:rPr>
          <w:rFonts w:ascii="Times New Roman" w:hAnsi="Times New Roman" w:eastAsia="楷体" w:cs="Times New Roman"/>
        </w:rPr>
      </w:pPr>
      <w:bookmarkStart w:id="351" w:name="_Toc132212022"/>
      <w:r>
        <w:rPr>
          <w:rFonts w:ascii="Times New Roman" w:hAnsi="Times New Roman" w:eastAsia="楷体" w:cs="Times New Roman"/>
        </w:rPr>
        <w:t>6.3.2.2 碳汇服务</w:t>
      </w:r>
      <w:bookmarkEnd w:id="351"/>
    </w:p>
    <w:p w14:paraId="35EEDFE4">
      <w:pPr>
        <w:spacing w:line="570" w:lineRule="exact"/>
        <w:ind w:firstLine="560" w:firstLineChars="200"/>
        <w:rPr>
          <w:rFonts w:eastAsia="仿宋"/>
          <w:sz w:val="28"/>
          <w:szCs w:val="28"/>
        </w:rPr>
      </w:pPr>
      <w:r>
        <w:rPr>
          <w:rFonts w:eastAsia="仿宋"/>
          <w:sz w:val="28"/>
          <w:szCs w:val="28"/>
        </w:rPr>
        <w:t>依托霍山县国家储备林建设的森林资源优势，引进碳汇服务机构，在霍山县设立碳汇服务中心。</w:t>
      </w:r>
      <w:r>
        <w:rPr>
          <w:rFonts w:hint="eastAsia" w:eastAsia="仿宋"/>
          <w:sz w:val="28"/>
          <w:szCs w:val="28"/>
        </w:rPr>
        <w:t>服务中心</w:t>
      </w:r>
      <w:r>
        <w:rPr>
          <w:rFonts w:eastAsia="仿宋"/>
          <w:sz w:val="28"/>
          <w:szCs w:val="28"/>
        </w:rPr>
        <w:t>以政府为主导，由储备林项目建设平台为主体，整合林业碳汇资源，对符合碳汇林要求的国家储备林建设内容开展林业碳汇项目开发，进行立项、申报、监测、计量、核证、开发、挂牌交易。创新绿色金融服务机制和保险试点、盘活森林资产、探索生态产品价值实现路径。基于不同的森林经营活动，开展森林经营碳汇项目开发的碳储量样地监测和成效评估，采用无人机、全站仪、RTK等高精度设备，多尺度对比校验，提高试点项目碳储量的监测精度和效率。</w:t>
      </w:r>
    </w:p>
    <w:p w14:paraId="4383F9B8">
      <w:pPr>
        <w:jc w:val="center"/>
        <w:rPr>
          <w:rFonts w:eastAsia="仿宋"/>
          <w:b/>
          <w:sz w:val="28"/>
          <w:szCs w:val="28"/>
        </w:rPr>
      </w:pPr>
      <w:r>
        <w:rPr>
          <w:rFonts w:eastAsia="仿宋"/>
          <w:b/>
          <w:sz w:val="28"/>
          <w:szCs w:val="28"/>
        </w:rPr>
        <w:t>表6-8 霍山县产业分期规划表</w:t>
      </w:r>
    </w:p>
    <w:p w14:paraId="3A467018">
      <w:pPr>
        <w:jc w:val="right"/>
        <w:rPr>
          <w:rFonts w:eastAsia="仿宋"/>
          <w:bCs/>
          <w:szCs w:val="21"/>
        </w:rPr>
      </w:pPr>
      <w:r>
        <w:rPr>
          <w:rFonts w:eastAsia="仿宋"/>
          <w:bCs/>
          <w:szCs w:val="21"/>
        </w:rPr>
        <w:t>单位：处</w:t>
      </w:r>
    </w:p>
    <w:tbl>
      <w:tblPr>
        <w:tblStyle w:val="3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88"/>
        <w:gridCol w:w="2297"/>
        <w:gridCol w:w="495"/>
        <w:gridCol w:w="505"/>
        <w:gridCol w:w="572"/>
        <w:gridCol w:w="542"/>
        <w:gridCol w:w="562"/>
        <w:gridCol w:w="496"/>
        <w:gridCol w:w="495"/>
        <w:gridCol w:w="581"/>
        <w:gridCol w:w="533"/>
        <w:gridCol w:w="546"/>
        <w:gridCol w:w="492"/>
        <w:gridCol w:w="492"/>
      </w:tblGrid>
      <w:tr w14:paraId="4760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10" w:type="dxa"/>
            <w:shd w:val="clear" w:color="auto" w:fill="auto"/>
            <w:noWrap/>
            <w:vAlign w:val="center"/>
          </w:tcPr>
          <w:p w14:paraId="101F4880">
            <w:pPr>
              <w:spacing w:line="260" w:lineRule="exact"/>
              <w:jc w:val="center"/>
              <w:rPr>
                <w:rFonts w:eastAsia="仿宋"/>
                <w:b/>
                <w:bCs/>
                <w:spacing w:val="-6"/>
                <w:sz w:val="15"/>
                <w:szCs w:val="15"/>
              </w:rPr>
            </w:pPr>
            <w:r>
              <w:rPr>
                <w:rFonts w:eastAsia="仿宋"/>
                <w:b/>
                <w:bCs/>
                <w:spacing w:val="-6"/>
                <w:sz w:val="15"/>
                <w:szCs w:val="15"/>
              </w:rPr>
              <w:t>序号</w:t>
            </w:r>
          </w:p>
        </w:tc>
        <w:tc>
          <w:tcPr>
            <w:tcW w:w="2985" w:type="dxa"/>
            <w:gridSpan w:val="2"/>
            <w:vAlign w:val="center"/>
          </w:tcPr>
          <w:p w14:paraId="6D06A73C">
            <w:pPr>
              <w:spacing w:line="260" w:lineRule="exact"/>
              <w:jc w:val="center"/>
              <w:rPr>
                <w:rFonts w:eastAsia="仿宋"/>
                <w:b/>
                <w:bCs/>
                <w:spacing w:val="-6"/>
                <w:sz w:val="15"/>
                <w:szCs w:val="15"/>
              </w:rPr>
            </w:pPr>
            <w:r>
              <w:rPr>
                <w:rFonts w:eastAsia="仿宋"/>
                <w:b/>
                <w:bCs/>
                <w:spacing w:val="-6"/>
                <w:sz w:val="15"/>
                <w:szCs w:val="15"/>
              </w:rPr>
              <w:t>建设内容</w:t>
            </w:r>
          </w:p>
        </w:tc>
        <w:tc>
          <w:tcPr>
            <w:tcW w:w="495" w:type="dxa"/>
            <w:shd w:val="clear" w:color="auto" w:fill="auto"/>
            <w:noWrap/>
            <w:vAlign w:val="center"/>
          </w:tcPr>
          <w:p w14:paraId="34EE9A16">
            <w:pPr>
              <w:spacing w:line="260" w:lineRule="exact"/>
              <w:jc w:val="center"/>
              <w:rPr>
                <w:rFonts w:eastAsia="仿宋"/>
                <w:b/>
                <w:bCs/>
                <w:spacing w:val="-6"/>
                <w:sz w:val="15"/>
                <w:szCs w:val="15"/>
              </w:rPr>
            </w:pPr>
            <w:r>
              <w:rPr>
                <w:rFonts w:eastAsia="仿宋"/>
                <w:b/>
                <w:bCs/>
                <w:spacing w:val="-6"/>
                <w:sz w:val="15"/>
                <w:szCs w:val="15"/>
              </w:rPr>
              <w:t>单位</w:t>
            </w:r>
          </w:p>
        </w:tc>
        <w:tc>
          <w:tcPr>
            <w:tcW w:w="505" w:type="dxa"/>
            <w:shd w:val="clear" w:color="auto" w:fill="auto"/>
            <w:noWrap/>
            <w:vAlign w:val="center"/>
          </w:tcPr>
          <w:p w14:paraId="18E8C7A7">
            <w:pPr>
              <w:spacing w:line="260" w:lineRule="exact"/>
              <w:jc w:val="center"/>
              <w:rPr>
                <w:rFonts w:eastAsia="仿宋"/>
                <w:b/>
                <w:bCs/>
                <w:spacing w:val="-6"/>
                <w:sz w:val="15"/>
                <w:szCs w:val="15"/>
              </w:rPr>
            </w:pPr>
            <w:r>
              <w:rPr>
                <w:rFonts w:eastAsia="仿宋"/>
                <w:b/>
                <w:bCs/>
                <w:spacing w:val="-6"/>
                <w:sz w:val="15"/>
                <w:szCs w:val="15"/>
              </w:rPr>
              <w:t>合计</w:t>
            </w:r>
          </w:p>
        </w:tc>
        <w:tc>
          <w:tcPr>
            <w:tcW w:w="572" w:type="dxa"/>
            <w:shd w:val="clear" w:color="auto" w:fill="auto"/>
            <w:noWrap/>
            <w:vAlign w:val="center"/>
          </w:tcPr>
          <w:p w14:paraId="482FB004">
            <w:pPr>
              <w:spacing w:line="260" w:lineRule="exact"/>
              <w:jc w:val="center"/>
              <w:rPr>
                <w:rFonts w:eastAsia="仿宋"/>
                <w:b/>
                <w:bCs/>
                <w:spacing w:val="-6"/>
                <w:sz w:val="15"/>
                <w:szCs w:val="15"/>
              </w:rPr>
            </w:pPr>
            <w:r>
              <w:rPr>
                <w:rFonts w:eastAsia="仿宋"/>
                <w:b/>
                <w:bCs/>
                <w:spacing w:val="-6"/>
                <w:sz w:val="15"/>
                <w:szCs w:val="15"/>
              </w:rPr>
              <w:t>2023</w:t>
            </w:r>
          </w:p>
        </w:tc>
        <w:tc>
          <w:tcPr>
            <w:tcW w:w="542" w:type="dxa"/>
            <w:shd w:val="clear" w:color="auto" w:fill="auto"/>
            <w:noWrap/>
            <w:vAlign w:val="center"/>
          </w:tcPr>
          <w:p w14:paraId="0220BAF5">
            <w:pPr>
              <w:spacing w:line="260" w:lineRule="exact"/>
              <w:jc w:val="center"/>
              <w:rPr>
                <w:rFonts w:eastAsia="仿宋"/>
                <w:b/>
                <w:bCs/>
                <w:spacing w:val="-6"/>
                <w:sz w:val="15"/>
                <w:szCs w:val="15"/>
              </w:rPr>
            </w:pPr>
            <w:r>
              <w:rPr>
                <w:rFonts w:eastAsia="仿宋"/>
                <w:b/>
                <w:bCs/>
                <w:spacing w:val="-6"/>
                <w:sz w:val="15"/>
                <w:szCs w:val="15"/>
              </w:rPr>
              <w:t>2024</w:t>
            </w:r>
          </w:p>
        </w:tc>
        <w:tc>
          <w:tcPr>
            <w:tcW w:w="562" w:type="dxa"/>
            <w:shd w:val="clear" w:color="auto" w:fill="auto"/>
            <w:noWrap/>
            <w:vAlign w:val="center"/>
          </w:tcPr>
          <w:p w14:paraId="717ED7C8">
            <w:pPr>
              <w:spacing w:line="260" w:lineRule="exact"/>
              <w:jc w:val="center"/>
              <w:rPr>
                <w:rFonts w:eastAsia="仿宋"/>
                <w:b/>
                <w:bCs/>
                <w:spacing w:val="-6"/>
                <w:sz w:val="15"/>
                <w:szCs w:val="15"/>
              </w:rPr>
            </w:pPr>
            <w:r>
              <w:rPr>
                <w:rFonts w:eastAsia="仿宋"/>
                <w:b/>
                <w:bCs/>
                <w:spacing w:val="-6"/>
                <w:sz w:val="15"/>
                <w:szCs w:val="15"/>
              </w:rPr>
              <w:t>2025</w:t>
            </w:r>
          </w:p>
        </w:tc>
        <w:tc>
          <w:tcPr>
            <w:tcW w:w="496" w:type="dxa"/>
            <w:shd w:val="clear" w:color="auto" w:fill="auto"/>
            <w:noWrap/>
            <w:vAlign w:val="center"/>
          </w:tcPr>
          <w:p w14:paraId="736DAE3C">
            <w:pPr>
              <w:spacing w:line="260" w:lineRule="exact"/>
              <w:jc w:val="center"/>
              <w:rPr>
                <w:rFonts w:eastAsia="仿宋"/>
                <w:b/>
                <w:bCs/>
                <w:spacing w:val="-6"/>
                <w:sz w:val="15"/>
                <w:szCs w:val="15"/>
              </w:rPr>
            </w:pPr>
            <w:r>
              <w:rPr>
                <w:rFonts w:eastAsia="仿宋"/>
                <w:b/>
                <w:bCs/>
                <w:spacing w:val="-6"/>
                <w:sz w:val="15"/>
                <w:szCs w:val="15"/>
              </w:rPr>
              <w:t>2026</w:t>
            </w:r>
          </w:p>
        </w:tc>
        <w:tc>
          <w:tcPr>
            <w:tcW w:w="495" w:type="dxa"/>
            <w:shd w:val="clear" w:color="auto" w:fill="auto"/>
            <w:noWrap/>
            <w:vAlign w:val="center"/>
          </w:tcPr>
          <w:p w14:paraId="753885A0">
            <w:pPr>
              <w:spacing w:line="260" w:lineRule="exact"/>
              <w:jc w:val="center"/>
              <w:rPr>
                <w:rFonts w:eastAsia="仿宋"/>
                <w:b/>
                <w:bCs/>
                <w:spacing w:val="-6"/>
                <w:sz w:val="15"/>
                <w:szCs w:val="15"/>
              </w:rPr>
            </w:pPr>
            <w:r>
              <w:rPr>
                <w:rFonts w:eastAsia="仿宋"/>
                <w:b/>
                <w:bCs/>
                <w:spacing w:val="-6"/>
                <w:sz w:val="15"/>
                <w:szCs w:val="15"/>
              </w:rPr>
              <w:t>2027</w:t>
            </w:r>
          </w:p>
        </w:tc>
        <w:tc>
          <w:tcPr>
            <w:tcW w:w="581" w:type="dxa"/>
            <w:shd w:val="clear" w:color="auto" w:fill="auto"/>
            <w:noWrap/>
            <w:vAlign w:val="center"/>
          </w:tcPr>
          <w:p w14:paraId="45B619F7">
            <w:pPr>
              <w:spacing w:line="260" w:lineRule="exact"/>
              <w:jc w:val="center"/>
              <w:rPr>
                <w:rFonts w:eastAsia="仿宋"/>
                <w:b/>
                <w:bCs/>
                <w:spacing w:val="-6"/>
                <w:sz w:val="15"/>
                <w:szCs w:val="15"/>
              </w:rPr>
            </w:pPr>
            <w:r>
              <w:rPr>
                <w:rFonts w:eastAsia="仿宋"/>
                <w:b/>
                <w:bCs/>
                <w:spacing w:val="-6"/>
                <w:sz w:val="15"/>
                <w:szCs w:val="15"/>
              </w:rPr>
              <w:t>2028</w:t>
            </w:r>
          </w:p>
        </w:tc>
        <w:tc>
          <w:tcPr>
            <w:tcW w:w="533" w:type="dxa"/>
            <w:shd w:val="clear" w:color="auto" w:fill="auto"/>
            <w:noWrap/>
            <w:vAlign w:val="center"/>
          </w:tcPr>
          <w:p w14:paraId="579B782F">
            <w:pPr>
              <w:spacing w:line="260" w:lineRule="exact"/>
              <w:jc w:val="center"/>
              <w:rPr>
                <w:rFonts w:eastAsia="仿宋"/>
                <w:b/>
                <w:bCs/>
                <w:spacing w:val="-6"/>
                <w:sz w:val="15"/>
                <w:szCs w:val="15"/>
              </w:rPr>
            </w:pPr>
            <w:r>
              <w:rPr>
                <w:rFonts w:eastAsia="仿宋"/>
                <w:b/>
                <w:bCs/>
                <w:spacing w:val="-6"/>
                <w:sz w:val="15"/>
                <w:szCs w:val="15"/>
              </w:rPr>
              <w:t>2029</w:t>
            </w:r>
          </w:p>
        </w:tc>
        <w:tc>
          <w:tcPr>
            <w:tcW w:w="546" w:type="dxa"/>
            <w:shd w:val="clear" w:color="auto" w:fill="auto"/>
            <w:noWrap/>
            <w:vAlign w:val="center"/>
          </w:tcPr>
          <w:p w14:paraId="41B6B02A">
            <w:pPr>
              <w:spacing w:line="260" w:lineRule="exact"/>
              <w:jc w:val="center"/>
              <w:rPr>
                <w:rFonts w:eastAsia="仿宋"/>
                <w:b/>
                <w:bCs/>
                <w:spacing w:val="-6"/>
                <w:sz w:val="15"/>
                <w:szCs w:val="15"/>
              </w:rPr>
            </w:pPr>
            <w:r>
              <w:rPr>
                <w:rFonts w:eastAsia="仿宋"/>
                <w:b/>
                <w:bCs/>
                <w:spacing w:val="-6"/>
                <w:sz w:val="15"/>
                <w:szCs w:val="15"/>
              </w:rPr>
              <w:t>2030</w:t>
            </w:r>
          </w:p>
        </w:tc>
        <w:tc>
          <w:tcPr>
            <w:tcW w:w="492" w:type="dxa"/>
            <w:shd w:val="clear" w:color="auto" w:fill="auto"/>
            <w:noWrap/>
            <w:vAlign w:val="center"/>
          </w:tcPr>
          <w:p w14:paraId="307A0054">
            <w:pPr>
              <w:spacing w:line="260" w:lineRule="exact"/>
              <w:jc w:val="center"/>
              <w:rPr>
                <w:rFonts w:eastAsia="仿宋"/>
                <w:b/>
                <w:bCs/>
                <w:spacing w:val="-6"/>
                <w:sz w:val="15"/>
                <w:szCs w:val="15"/>
              </w:rPr>
            </w:pPr>
            <w:r>
              <w:rPr>
                <w:rFonts w:hint="eastAsia" w:eastAsia="仿宋"/>
                <w:b/>
                <w:bCs/>
                <w:spacing w:val="-6"/>
                <w:sz w:val="15"/>
                <w:szCs w:val="15"/>
              </w:rPr>
              <w:t>2031</w:t>
            </w:r>
          </w:p>
        </w:tc>
        <w:tc>
          <w:tcPr>
            <w:tcW w:w="492" w:type="dxa"/>
            <w:shd w:val="clear" w:color="auto" w:fill="auto"/>
            <w:noWrap/>
            <w:vAlign w:val="center"/>
          </w:tcPr>
          <w:p w14:paraId="3495FC57">
            <w:pPr>
              <w:spacing w:line="260" w:lineRule="exact"/>
              <w:jc w:val="center"/>
              <w:rPr>
                <w:rFonts w:eastAsia="仿宋"/>
                <w:b/>
                <w:bCs/>
                <w:spacing w:val="-6"/>
                <w:sz w:val="15"/>
                <w:szCs w:val="15"/>
              </w:rPr>
            </w:pPr>
            <w:r>
              <w:rPr>
                <w:rFonts w:hint="eastAsia" w:eastAsia="仿宋"/>
                <w:b/>
                <w:bCs/>
                <w:spacing w:val="-6"/>
                <w:sz w:val="15"/>
                <w:szCs w:val="15"/>
              </w:rPr>
              <w:t>2032</w:t>
            </w:r>
          </w:p>
        </w:tc>
      </w:tr>
      <w:tr w14:paraId="1875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shd w:val="clear" w:color="auto" w:fill="auto"/>
            <w:noWrap/>
            <w:vAlign w:val="center"/>
          </w:tcPr>
          <w:p w14:paraId="4980BD18">
            <w:pPr>
              <w:spacing w:line="260" w:lineRule="exact"/>
              <w:jc w:val="center"/>
              <w:rPr>
                <w:rFonts w:eastAsia="仿宋"/>
                <w:spacing w:val="-6"/>
                <w:sz w:val="15"/>
                <w:szCs w:val="15"/>
              </w:rPr>
            </w:pPr>
            <w:r>
              <w:rPr>
                <w:rFonts w:eastAsia="仿宋"/>
                <w:color w:val="000000"/>
                <w:spacing w:val="-6"/>
                <w:sz w:val="15"/>
                <w:szCs w:val="15"/>
              </w:rPr>
              <w:t>1</w:t>
            </w:r>
          </w:p>
        </w:tc>
        <w:tc>
          <w:tcPr>
            <w:tcW w:w="688" w:type="dxa"/>
            <w:vAlign w:val="center"/>
          </w:tcPr>
          <w:p w14:paraId="76687D72">
            <w:pPr>
              <w:spacing w:line="260" w:lineRule="exact"/>
              <w:jc w:val="center"/>
              <w:rPr>
                <w:rFonts w:eastAsia="仿宋"/>
                <w:color w:val="000000"/>
                <w:spacing w:val="-6"/>
                <w:sz w:val="15"/>
                <w:szCs w:val="15"/>
              </w:rPr>
            </w:pPr>
            <w:r>
              <w:rPr>
                <w:rFonts w:eastAsia="仿宋"/>
                <w:color w:val="000000"/>
                <w:spacing w:val="-6"/>
                <w:sz w:val="15"/>
                <w:szCs w:val="15"/>
              </w:rPr>
              <w:t>林产品</w:t>
            </w:r>
          </w:p>
          <w:p w14:paraId="67A2B8AE">
            <w:pPr>
              <w:spacing w:line="260" w:lineRule="exact"/>
              <w:jc w:val="center"/>
              <w:rPr>
                <w:rFonts w:eastAsia="仿宋"/>
                <w:color w:val="000000"/>
                <w:spacing w:val="-6"/>
                <w:sz w:val="15"/>
                <w:szCs w:val="15"/>
              </w:rPr>
            </w:pPr>
            <w:r>
              <w:rPr>
                <w:rFonts w:eastAsia="仿宋"/>
                <w:color w:val="000000"/>
                <w:spacing w:val="-6"/>
                <w:sz w:val="15"/>
                <w:szCs w:val="15"/>
              </w:rPr>
              <w:t>加工业</w:t>
            </w:r>
          </w:p>
        </w:tc>
        <w:tc>
          <w:tcPr>
            <w:tcW w:w="2297" w:type="dxa"/>
            <w:shd w:val="clear" w:color="auto" w:fill="auto"/>
            <w:noWrap/>
            <w:vAlign w:val="center"/>
          </w:tcPr>
          <w:p w14:paraId="19D9D7DE">
            <w:pPr>
              <w:spacing w:line="260" w:lineRule="exact"/>
              <w:rPr>
                <w:rFonts w:eastAsia="仿宋"/>
                <w:spacing w:val="-6"/>
                <w:sz w:val="15"/>
                <w:szCs w:val="15"/>
              </w:rPr>
            </w:pPr>
            <w:r>
              <w:rPr>
                <w:rFonts w:hint="eastAsia" w:eastAsia="仿宋"/>
                <w:color w:val="000000"/>
                <w:spacing w:val="-6"/>
                <w:sz w:val="15"/>
                <w:szCs w:val="15"/>
              </w:rPr>
              <w:t>木</w:t>
            </w:r>
            <w:r>
              <w:rPr>
                <w:rFonts w:eastAsia="仿宋"/>
                <w:color w:val="000000"/>
                <w:spacing w:val="-6"/>
                <w:sz w:val="15"/>
                <w:szCs w:val="15"/>
              </w:rPr>
              <w:t>竹加工产业园</w:t>
            </w:r>
          </w:p>
        </w:tc>
        <w:tc>
          <w:tcPr>
            <w:tcW w:w="495" w:type="dxa"/>
            <w:shd w:val="clear" w:color="auto" w:fill="auto"/>
            <w:noWrap/>
            <w:vAlign w:val="center"/>
          </w:tcPr>
          <w:p w14:paraId="3FE9167E">
            <w:pPr>
              <w:spacing w:line="260" w:lineRule="exact"/>
              <w:jc w:val="center"/>
              <w:rPr>
                <w:rFonts w:eastAsia="仿宋"/>
                <w:spacing w:val="-6"/>
                <w:sz w:val="15"/>
                <w:szCs w:val="15"/>
              </w:rPr>
            </w:pPr>
            <w:r>
              <w:rPr>
                <w:rFonts w:eastAsia="仿宋"/>
                <w:color w:val="000000"/>
                <w:spacing w:val="-6"/>
                <w:sz w:val="15"/>
                <w:szCs w:val="15"/>
              </w:rPr>
              <w:t>处</w:t>
            </w:r>
          </w:p>
        </w:tc>
        <w:tc>
          <w:tcPr>
            <w:tcW w:w="505" w:type="dxa"/>
            <w:shd w:val="clear" w:color="auto" w:fill="auto"/>
            <w:noWrap/>
            <w:vAlign w:val="center"/>
          </w:tcPr>
          <w:p w14:paraId="1F2CCB76">
            <w:pPr>
              <w:spacing w:line="260" w:lineRule="exact"/>
              <w:jc w:val="center"/>
              <w:rPr>
                <w:rFonts w:eastAsia="仿宋"/>
                <w:spacing w:val="-6"/>
                <w:sz w:val="15"/>
                <w:szCs w:val="15"/>
              </w:rPr>
            </w:pPr>
            <w:r>
              <w:rPr>
                <w:rFonts w:eastAsia="仿宋"/>
                <w:color w:val="000000"/>
                <w:spacing w:val="-6"/>
                <w:sz w:val="15"/>
                <w:szCs w:val="15"/>
              </w:rPr>
              <w:t>1</w:t>
            </w:r>
          </w:p>
        </w:tc>
        <w:tc>
          <w:tcPr>
            <w:tcW w:w="572" w:type="dxa"/>
            <w:shd w:val="clear" w:color="auto" w:fill="auto"/>
            <w:noWrap/>
            <w:vAlign w:val="center"/>
          </w:tcPr>
          <w:p w14:paraId="26FF4C9B">
            <w:pPr>
              <w:spacing w:line="260" w:lineRule="exact"/>
              <w:jc w:val="center"/>
              <w:rPr>
                <w:rFonts w:eastAsia="仿宋"/>
                <w:spacing w:val="-6"/>
                <w:sz w:val="15"/>
                <w:szCs w:val="15"/>
              </w:rPr>
            </w:pPr>
          </w:p>
        </w:tc>
        <w:tc>
          <w:tcPr>
            <w:tcW w:w="542" w:type="dxa"/>
            <w:shd w:val="clear" w:color="auto" w:fill="auto"/>
            <w:noWrap/>
            <w:vAlign w:val="center"/>
          </w:tcPr>
          <w:p w14:paraId="1C0B0F03">
            <w:pPr>
              <w:spacing w:line="260" w:lineRule="exact"/>
              <w:jc w:val="center"/>
              <w:rPr>
                <w:rFonts w:eastAsia="仿宋"/>
                <w:spacing w:val="-6"/>
                <w:sz w:val="15"/>
                <w:szCs w:val="15"/>
              </w:rPr>
            </w:pPr>
          </w:p>
        </w:tc>
        <w:tc>
          <w:tcPr>
            <w:tcW w:w="562" w:type="dxa"/>
            <w:shd w:val="clear" w:color="auto" w:fill="auto"/>
            <w:noWrap/>
            <w:vAlign w:val="center"/>
          </w:tcPr>
          <w:p w14:paraId="30AC3E4A">
            <w:pPr>
              <w:spacing w:line="260" w:lineRule="exact"/>
              <w:jc w:val="center"/>
              <w:rPr>
                <w:rFonts w:eastAsia="仿宋"/>
                <w:spacing w:val="-6"/>
                <w:sz w:val="15"/>
                <w:szCs w:val="15"/>
              </w:rPr>
            </w:pPr>
          </w:p>
        </w:tc>
        <w:tc>
          <w:tcPr>
            <w:tcW w:w="496" w:type="dxa"/>
            <w:shd w:val="clear" w:color="auto" w:fill="auto"/>
            <w:noWrap/>
            <w:vAlign w:val="center"/>
          </w:tcPr>
          <w:p w14:paraId="51504FC1">
            <w:pPr>
              <w:spacing w:line="260" w:lineRule="exact"/>
              <w:jc w:val="center"/>
              <w:rPr>
                <w:rFonts w:eastAsia="仿宋"/>
                <w:spacing w:val="-6"/>
                <w:sz w:val="15"/>
                <w:szCs w:val="15"/>
              </w:rPr>
            </w:pPr>
          </w:p>
        </w:tc>
        <w:tc>
          <w:tcPr>
            <w:tcW w:w="495" w:type="dxa"/>
            <w:shd w:val="clear" w:color="auto" w:fill="auto"/>
            <w:noWrap/>
            <w:vAlign w:val="center"/>
          </w:tcPr>
          <w:p w14:paraId="23EB2C04">
            <w:pPr>
              <w:spacing w:line="260" w:lineRule="exact"/>
              <w:jc w:val="center"/>
              <w:rPr>
                <w:rFonts w:eastAsia="仿宋"/>
                <w:spacing w:val="-6"/>
                <w:sz w:val="15"/>
                <w:szCs w:val="15"/>
              </w:rPr>
            </w:pPr>
          </w:p>
        </w:tc>
        <w:tc>
          <w:tcPr>
            <w:tcW w:w="581" w:type="dxa"/>
            <w:shd w:val="clear" w:color="auto" w:fill="auto"/>
            <w:noWrap/>
            <w:vAlign w:val="center"/>
          </w:tcPr>
          <w:p w14:paraId="78FA824E">
            <w:pPr>
              <w:spacing w:line="260" w:lineRule="exact"/>
              <w:jc w:val="center"/>
              <w:rPr>
                <w:rFonts w:eastAsia="仿宋"/>
                <w:spacing w:val="-6"/>
                <w:sz w:val="15"/>
                <w:szCs w:val="15"/>
              </w:rPr>
            </w:pPr>
          </w:p>
        </w:tc>
        <w:tc>
          <w:tcPr>
            <w:tcW w:w="533" w:type="dxa"/>
            <w:shd w:val="clear" w:color="auto" w:fill="auto"/>
            <w:noWrap/>
            <w:vAlign w:val="center"/>
          </w:tcPr>
          <w:p w14:paraId="509399C0">
            <w:pPr>
              <w:spacing w:line="260" w:lineRule="exact"/>
              <w:jc w:val="center"/>
              <w:rPr>
                <w:rFonts w:eastAsia="仿宋"/>
                <w:spacing w:val="-6"/>
                <w:sz w:val="15"/>
                <w:szCs w:val="15"/>
              </w:rPr>
            </w:pPr>
          </w:p>
        </w:tc>
        <w:tc>
          <w:tcPr>
            <w:tcW w:w="546" w:type="dxa"/>
            <w:shd w:val="clear" w:color="auto" w:fill="auto"/>
            <w:noWrap/>
            <w:vAlign w:val="center"/>
          </w:tcPr>
          <w:p w14:paraId="327CBCF7">
            <w:pPr>
              <w:spacing w:line="260" w:lineRule="exact"/>
              <w:jc w:val="center"/>
              <w:rPr>
                <w:rFonts w:eastAsia="仿宋"/>
                <w:spacing w:val="-6"/>
                <w:sz w:val="15"/>
                <w:szCs w:val="15"/>
              </w:rPr>
            </w:pPr>
          </w:p>
        </w:tc>
        <w:tc>
          <w:tcPr>
            <w:tcW w:w="492" w:type="dxa"/>
            <w:shd w:val="clear" w:color="auto" w:fill="auto"/>
            <w:noWrap/>
            <w:vAlign w:val="center"/>
          </w:tcPr>
          <w:p w14:paraId="79F662E6">
            <w:pPr>
              <w:spacing w:line="260" w:lineRule="exact"/>
              <w:jc w:val="center"/>
              <w:rPr>
                <w:rFonts w:eastAsia="仿宋"/>
                <w:spacing w:val="-6"/>
                <w:sz w:val="15"/>
                <w:szCs w:val="15"/>
              </w:rPr>
            </w:pPr>
          </w:p>
        </w:tc>
        <w:tc>
          <w:tcPr>
            <w:tcW w:w="492" w:type="dxa"/>
            <w:shd w:val="clear" w:color="auto" w:fill="auto"/>
            <w:noWrap/>
            <w:vAlign w:val="center"/>
          </w:tcPr>
          <w:p w14:paraId="05A37203">
            <w:pPr>
              <w:spacing w:line="260" w:lineRule="exact"/>
              <w:jc w:val="center"/>
              <w:rPr>
                <w:rFonts w:eastAsia="仿宋"/>
                <w:spacing w:val="-6"/>
                <w:sz w:val="15"/>
                <w:szCs w:val="15"/>
              </w:rPr>
            </w:pPr>
            <w:r>
              <w:rPr>
                <w:rFonts w:hint="eastAsia" w:eastAsia="仿宋"/>
                <w:spacing w:val="-6"/>
                <w:sz w:val="15"/>
                <w:szCs w:val="15"/>
              </w:rPr>
              <w:t>1</w:t>
            </w:r>
          </w:p>
        </w:tc>
      </w:tr>
      <w:tr w14:paraId="5E4E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Merge w:val="restart"/>
            <w:shd w:val="clear" w:color="auto" w:fill="auto"/>
            <w:noWrap/>
            <w:vAlign w:val="center"/>
          </w:tcPr>
          <w:p w14:paraId="5D86BF48">
            <w:pPr>
              <w:spacing w:line="260" w:lineRule="exact"/>
              <w:jc w:val="center"/>
              <w:rPr>
                <w:rFonts w:eastAsia="仿宋"/>
                <w:spacing w:val="-6"/>
                <w:sz w:val="15"/>
                <w:szCs w:val="15"/>
              </w:rPr>
            </w:pPr>
            <w:r>
              <w:rPr>
                <w:rFonts w:eastAsia="仿宋"/>
                <w:color w:val="000000"/>
                <w:spacing w:val="-6"/>
                <w:sz w:val="15"/>
                <w:szCs w:val="15"/>
              </w:rPr>
              <w:t>2</w:t>
            </w:r>
          </w:p>
        </w:tc>
        <w:tc>
          <w:tcPr>
            <w:tcW w:w="688" w:type="dxa"/>
            <w:vMerge w:val="restart"/>
            <w:vAlign w:val="center"/>
          </w:tcPr>
          <w:p w14:paraId="55EB60BE">
            <w:pPr>
              <w:spacing w:line="260" w:lineRule="exact"/>
              <w:jc w:val="center"/>
              <w:rPr>
                <w:rFonts w:eastAsia="仿宋"/>
                <w:color w:val="000000"/>
                <w:spacing w:val="-6"/>
                <w:sz w:val="15"/>
                <w:szCs w:val="15"/>
              </w:rPr>
            </w:pPr>
            <w:r>
              <w:rPr>
                <w:rFonts w:eastAsia="仿宋"/>
                <w:color w:val="000000"/>
                <w:spacing w:val="-6"/>
                <w:sz w:val="15"/>
                <w:szCs w:val="15"/>
              </w:rPr>
              <w:t>林业现</w:t>
            </w:r>
          </w:p>
          <w:p w14:paraId="517BB391">
            <w:pPr>
              <w:spacing w:line="260" w:lineRule="exact"/>
              <w:jc w:val="center"/>
              <w:rPr>
                <w:rFonts w:eastAsia="仿宋"/>
                <w:color w:val="000000"/>
                <w:spacing w:val="-6"/>
                <w:sz w:val="15"/>
                <w:szCs w:val="15"/>
              </w:rPr>
            </w:pPr>
            <w:r>
              <w:rPr>
                <w:rFonts w:eastAsia="仿宋"/>
                <w:color w:val="000000"/>
                <w:spacing w:val="-6"/>
                <w:sz w:val="15"/>
                <w:szCs w:val="15"/>
              </w:rPr>
              <w:t>代服务</w:t>
            </w:r>
          </w:p>
          <w:p w14:paraId="2809CB5E">
            <w:pPr>
              <w:spacing w:line="260" w:lineRule="exact"/>
              <w:jc w:val="center"/>
              <w:rPr>
                <w:rFonts w:eastAsia="仿宋"/>
                <w:color w:val="000000"/>
                <w:spacing w:val="-6"/>
                <w:sz w:val="15"/>
                <w:szCs w:val="15"/>
              </w:rPr>
            </w:pPr>
            <w:r>
              <w:rPr>
                <w:rFonts w:eastAsia="仿宋"/>
                <w:color w:val="000000"/>
                <w:spacing w:val="-6"/>
                <w:sz w:val="15"/>
                <w:szCs w:val="15"/>
              </w:rPr>
              <w:t>业</w:t>
            </w:r>
          </w:p>
        </w:tc>
        <w:tc>
          <w:tcPr>
            <w:tcW w:w="2297" w:type="dxa"/>
            <w:shd w:val="clear" w:color="auto" w:fill="auto"/>
            <w:noWrap/>
            <w:vAlign w:val="center"/>
          </w:tcPr>
          <w:p w14:paraId="5F660A34">
            <w:pPr>
              <w:spacing w:line="260" w:lineRule="exact"/>
              <w:rPr>
                <w:rFonts w:eastAsia="仿宋"/>
                <w:spacing w:val="-6"/>
                <w:sz w:val="15"/>
                <w:szCs w:val="15"/>
              </w:rPr>
            </w:pPr>
            <w:r>
              <w:rPr>
                <w:rFonts w:hint="eastAsia" w:eastAsia="仿宋"/>
                <w:color w:val="000000"/>
                <w:spacing w:val="-6"/>
                <w:sz w:val="15"/>
                <w:szCs w:val="15"/>
              </w:rPr>
              <w:t>中国屋脊山摄影度假森林康养中心</w:t>
            </w:r>
          </w:p>
        </w:tc>
        <w:tc>
          <w:tcPr>
            <w:tcW w:w="495" w:type="dxa"/>
            <w:shd w:val="clear" w:color="auto" w:fill="auto"/>
            <w:noWrap/>
            <w:vAlign w:val="center"/>
          </w:tcPr>
          <w:p w14:paraId="308B90CC">
            <w:pPr>
              <w:spacing w:line="260" w:lineRule="exact"/>
              <w:jc w:val="center"/>
              <w:rPr>
                <w:rFonts w:eastAsia="仿宋"/>
                <w:spacing w:val="-6"/>
                <w:sz w:val="15"/>
                <w:szCs w:val="15"/>
              </w:rPr>
            </w:pPr>
            <w:r>
              <w:rPr>
                <w:rFonts w:eastAsia="仿宋"/>
                <w:color w:val="000000"/>
                <w:spacing w:val="-6"/>
                <w:sz w:val="15"/>
                <w:szCs w:val="15"/>
              </w:rPr>
              <w:t>处</w:t>
            </w:r>
          </w:p>
        </w:tc>
        <w:tc>
          <w:tcPr>
            <w:tcW w:w="505" w:type="dxa"/>
            <w:shd w:val="clear" w:color="auto" w:fill="auto"/>
            <w:noWrap/>
            <w:vAlign w:val="center"/>
          </w:tcPr>
          <w:p w14:paraId="653C4C5A">
            <w:pPr>
              <w:spacing w:line="260" w:lineRule="exact"/>
              <w:jc w:val="center"/>
              <w:rPr>
                <w:rFonts w:eastAsia="仿宋"/>
                <w:spacing w:val="-6"/>
                <w:sz w:val="15"/>
                <w:szCs w:val="15"/>
              </w:rPr>
            </w:pPr>
            <w:r>
              <w:rPr>
                <w:rFonts w:eastAsia="仿宋"/>
                <w:color w:val="000000"/>
                <w:spacing w:val="-6"/>
                <w:sz w:val="15"/>
                <w:szCs w:val="15"/>
              </w:rPr>
              <w:t>1</w:t>
            </w:r>
          </w:p>
        </w:tc>
        <w:tc>
          <w:tcPr>
            <w:tcW w:w="572" w:type="dxa"/>
            <w:shd w:val="clear" w:color="auto" w:fill="auto"/>
            <w:noWrap/>
            <w:vAlign w:val="center"/>
          </w:tcPr>
          <w:p w14:paraId="588CB71D">
            <w:pPr>
              <w:spacing w:line="260" w:lineRule="exact"/>
              <w:jc w:val="center"/>
              <w:rPr>
                <w:rFonts w:eastAsia="仿宋"/>
                <w:spacing w:val="-6"/>
                <w:sz w:val="15"/>
                <w:szCs w:val="15"/>
              </w:rPr>
            </w:pPr>
            <w:r>
              <w:rPr>
                <w:rFonts w:eastAsia="仿宋"/>
                <w:color w:val="000000"/>
                <w:spacing w:val="-6"/>
                <w:sz w:val="15"/>
                <w:szCs w:val="15"/>
              </w:rPr>
              <w:t>1</w:t>
            </w:r>
          </w:p>
        </w:tc>
        <w:tc>
          <w:tcPr>
            <w:tcW w:w="542" w:type="dxa"/>
            <w:shd w:val="clear" w:color="auto" w:fill="auto"/>
            <w:noWrap/>
            <w:vAlign w:val="center"/>
          </w:tcPr>
          <w:p w14:paraId="79640D6E">
            <w:pPr>
              <w:spacing w:line="260" w:lineRule="exact"/>
              <w:jc w:val="center"/>
              <w:rPr>
                <w:rFonts w:eastAsia="仿宋"/>
                <w:spacing w:val="-6"/>
                <w:sz w:val="15"/>
                <w:szCs w:val="15"/>
              </w:rPr>
            </w:pPr>
          </w:p>
        </w:tc>
        <w:tc>
          <w:tcPr>
            <w:tcW w:w="562" w:type="dxa"/>
            <w:shd w:val="clear" w:color="auto" w:fill="auto"/>
            <w:noWrap/>
            <w:vAlign w:val="center"/>
          </w:tcPr>
          <w:p w14:paraId="09267614">
            <w:pPr>
              <w:spacing w:line="260" w:lineRule="exact"/>
              <w:jc w:val="center"/>
              <w:rPr>
                <w:rFonts w:eastAsia="仿宋"/>
                <w:spacing w:val="-6"/>
                <w:sz w:val="15"/>
                <w:szCs w:val="15"/>
              </w:rPr>
            </w:pPr>
          </w:p>
        </w:tc>
        <w:tc>
          <w:tcPr>
            <w:tcW w:w="496" w:type="dxa"/>
            <w:shd w:val="clear" w:color="auto" w:fill="auto"/>
            <w:noWrap/>
            <w:vAlign w:val="center"/>
          </w:tcPr>
          <w:p w14:paraId="1BCFEBDB">
            <w:pPr>
              <w:spacing w:line="260" w:lineRule="exact"/>
              <w:jc w:val="center"/>
              <w:rPr>
                <w:rFonts w:eastAsia="仿宋"/>
                <w:spacing w:val="-6"/>
                <w:sz w:val="15"/>
                <w:szCs w:val="15"/>
              </w:rPr>
            </w:pPr>
          </w:p>
        </w:tc>
        <w:tc>
          <w:tcPr>
            <w:tcW w:w="495" w:type="dxa"/>
            <w:shd w:val="clear" w:color="auto" w:fill="auto"/>
            <w:noWrap/>
            <w:vAlign w:val="center"/>
          </w:tcPr>
          <w:p w14:paraId="6DCA1615">
            <w:pPr>
              <w:spacing w:line="260" w:lineRule="exact"/>
              <w:jc w:val="center"/>
              <w:rPr>
                <w:rFonts w:eastAsia="仿宋"/>
                <w:spacing w:val="-6"/>
                <w:sz w:val="15"/>
                <w:szCs w:val="15"/>
              </w:rPr>
            </w:pPr>
          </w:p>
        </w:tc>
        <w:tc>
          <w:tcPr>
            <w:tcW w:w="581" w:type="dxa"/>
            <w:shd w:val="clear" w:color="auto" w:fill="auto"/>
            <w:noWrap/>
            <w:vAlign w:val="center"/>
          </w:tcPr>
          <w:p w14:paraId="06F82ACB">
            <w:pPr>
              <w:spacing w:line="260" w:lineRule="exact"/>
              <w:jc w:val="center"/>
              <w:rPr>
                <w:rFonts w:eastAsia="仿宋"/>
                <w:spacing w:val="-6"/>
                <w:sz w:val="15"/>
                <w:szCs w:val="15"/>
              </w:rPr>
            </w:pPr>
          </w:p>
        </w:tc>
        <w:tc>
          <w:tcPr>
            <w:tcW w:w="533" w:type="dxa"/>
            <w:shd w:val="clear" w:color="auto" w:fill="auto"/>
            <w:noWrap/>
            <w:vAlign w:val="center"/>
          </w:tcPr>
          <w:p w14:paraId="6FC1D5C9">
            <w:pPr>
              <w:spacing w:line="260" w:lineRule="exact"/>
              <w:jc w:val="center"/>
              <w:rPr>
                <w:rFonts w:eastAsia="仿宋"/>
                <w:spacing w:val="-6"/>
                <w:sz w:val="15"/>
                <w:szCs w:val="15"/>
              </w:rPr>
            </w:pPr>
          </w:p>
        </w:tc>
        <w:tc>
          <w:tcPr>
            <w:tcW w:w="546" w:type="dxa"/>
            <w:shd w:val="clear" w:color="auto" w:fill="auto"/>
            <w:noWrap/>
            <w:vAlign w:val="center"/>
          </w:tcPr>
          <w:p w14:paraId="3A9C0B52">
            <w:pPr>
              <w:spacing w:line="260" w:lineRule="exact"/>
              <w:jc w:val="center"/>
              <w:rPr>
                <w:rFonts w:eastAsia="仿宋"/>
                <w:spacing w:val="-6"/>
                <w:sz w:val="15"/>
                <w:szCs w:val="15"/>
              </w:rPr>
            </w:pPr>
          </w:p>
        </w:tc>
        <w:tc>
          <w:tcPr>
            <w:tcW w:w="492" w:type="dxa"/>
            <w:shd w:val="clear" w:color="auto" w:fill="auto"/>
            <w:noWrap/>
            <w:vAlign w:val="center"/>
          </w:tcPr>
          <w:p w14:paraId="34BBE147">
            <w:pPr>
              <w:spacing w:line="260" w:lineRule="exact"/>
              <w:jc w:val="center"/>
              <w:rPr>
                <w:rFonts w:eastAsia="仿宋"/>
                <w:spacing w:val="-6"/>
                <w:sz w:val="15"/>
                <w:szCs w:val="15"/>
              </w:rPr>
            </w:pPr>
          </w:p>
        </w:tc>
        <w:tc>
          <w:tcPr>
            <w:tcW w:w="492" w:type="dxa"/>
            <w:shd w:val="clear" w:color="auto" w:fill="auto"/>
            <w:noWrap/>
            <w:vAlign w:val="center"/>
          </w:tcPr>
          <w:p w14:paraId="16853BF4">
            <w:pPr>
              <w:spacing w:line="260" w:lineRule="exact"/>
              <w:jc w:val="center"/>
              <w:rPr>
                <w:rFonts w:eastAsia="仿宋"/>
                <w:spacing w:val="-6"/>
                <w:sz w:val="15"/>
                <w:szCs w:val="15"/>
              </w:rPr>
            </w:pPr>
          </w:p>
        </w:tc>
      </w:tr>
      <w:tr w14:paraId="6DD3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Merge w:val="continue"/>
            <w:shd w:val="clear" w:color="auto" w:fill="auto"/>
            <w:noWrap/>
            <w:vAlign w:val="center"/>
          </w:tcPr>
          <w:p w14:paraId="7AB497DA">
            <w:pPr>
              <w:spacing w:line="260" w:lineRule="exact"/>
              <w:jc w:val="center"/>
              <w:rPr>
                <w:rFonts w:eastAsia="仿宋"/>
                <w:spacing w:val="-6"/>
                <w:sz w:val="15"/>
                <w:szCs w:val="15"/>
              </w:rPr>
            </w:pPr>
          </w:p>
        </w:tc>
        <w:tc>
          <w:tcPr>
            <w:tcW w:w="688" w:type="dxa"/>
            <w:vMerge w:val="continue"/>
            <w:vAlign w:val="center"/>
          </w:tcPr>
          <w:p w14:paraId="480D2E79">
            <w:pPr>
              <w:spacing w:line="260" w:lineRule="exact"/>
              <w:jc w:val="center"/>
              <w:rPr>
                <w:rFonts w:eastAsia="仿宋"/>
                <w:color w:val="000000"/>
                <w:spacing w:val="-6"/>
                <w:sz w:val="15"/>
                <w:szCs w:val="15"/>
              </w:rPr>
            </w:pPr>
          </w:p>
        </w:tc>
        <w:tc>
          <w:tcPr>
            <w:tcW w:w="2297" w:type="dxa"/>
            <w:shd w:val="clear" w:color="auto" w:fill="auto"/>
            <w:noWrap/>
            <w:vAlign w:val="center"/>
          </w:tcPr>
          <w:p w14:paraId="2EA4CE94">
            <w:pPr>
              <w:tabs>
                <w:tab w:val="left" w:pos="599"/>
                <w:tab w:val="right" w:pos="2081"/>
              </w:tabs>
              <w:spacing w:line="260" w:lineRule="exact"/>
              <w:rPr>
                <w:rFonts w:eastAsia="仿宋"/>
                <w:spacing w:val="-6"/>
                <w:sz w:val="15"/>
                <w:szCs w:val="15"/>
              </w:rPr>
            </w:pPr>
            <w:r>
              <w:rPr>
                <w:rFonts w:eastAsia="仿宋"/>
                <w:color w:val="000000"/>
                <w:spacing w:val="-6"/>
                <w:sz w:val="15"/>
                <w:szCs w:val="15"/>
              </w:rPr>
              <w:t>上土市镇康养基地</w:t>
            </w:r>
          </w:p>
        </w:tc>
        <w:tc>
          <w:tcPr>
            <w:tcW w:w="495" w:type="dxa"/>
            <w:shd w:val="clear" w:color="auto" w:fill="auto"/>
            <w:noWrap/>
            <w:vAlign w:val="center"/>
          </w:tcPr>
          <w:p w14:paraId="2CDB1C09">
            <w:pPr>
              <w:spacing w:line="260" w:lineRule="exact"/>
              <w:jc w:val="center"/>
              <w:rPr>
                <w:rFonts w:eastAsia="仿宋"/>
                <w:spacing w:val="-6"/>
                <w:sz w:val="15"/>
                <w:szCs w:val="15"/>
              </w:rPr>
            </w:pPr>
            <w:r>
              <w:rPr>
                <w:rFonts w:eastAsia="仿宋"/>
                <w:color w:val="000000"/>
                <w:spacing w:val="-6"/>
                <w:sz w:val="15"/>
                <w:szCs w:val="15"/>
              </w:rPr>
              <w:t>处</w:t>
            </w:r>
          </w:p>
        </w:tc>
        <w:tc>
          <w:tcPr>
            <w:tcW w:w="505" w:type="dxa"/>
            <w:shd w:val="clear" w:color="auto" w:fill="auto"/>
            <w:noWrap/>
            <w:vAlign w:val="center"/>
          </w:tcPr>
          <w:p w14:paraId="221B349E">
            <w:pPr>
              <w:spacing w:line="260" w:lineRule="exact"/>
              <w:jc w:val="center"/>
              <w:rPr>
                <w:rFonts w:eastAsia="仿宋"/>
                <w:spacing w:val="-6"/>
                <w:sz w:val="15"/>
                <w:szCs w:val="15"/>
              </w:rPr>
            </w:pPr>
            <w:r>
              <w:rPr>
                <w:rFonts w:eastAsia="仿宋"/>
                <w:color w:val="000000"/>
                <w:spacing w:val="-6"/>
                <w:sz w:val="15"/>
                <w:szCs w:val="15"/>
              </w:rPr>
              <w:t>1</w:t>
            </w:r>
          </w:p>
        </w:tc>
        <w:tc>
          <w:tcPr>
            <w:tcW w:w="572" w:type="dxa"/>
            <w:shd w:val="clear" w:color="auto" w:fill="auto"/>
            <w:noWrap/>
            <w:vAlign w:val="center"/>
          </w:tcPr>
          <w:p w14:paraId="27D3C138">
            <w:pPr>
              <w:spacing w:line="260" w:lineRule="exact"/>
              <w:jc w:val="center"/>
              <w:rPr>
                <w:rFonts w:eastAsia="仿宋"/>
                <w:spacing w:val="-6"/>
                <w:sz w:val="15"/>
                <w:szCs w:val="15"/>
              </w:rPr>
            </w:pPr>
          </w:p>
        </w:tc>
        <w:tc>
          <w:tcPr>
            <w:tcW w:w="542" w:type="dxa"/>
            <w:shd w:val="clear" w:color="auto" w:fill="auto"/>
            <w:noWrap/>
            <w:vAlign w:val="center"/>
          </w:tcPr>
          <w:p w14:paraId="1E724479">
            <w:pPr>
              <w:spacing w:line="260" w:lineRule="exact"/>
              <w:jc w:val="center"/>
              <w:rPr>
                <w:rFonts w:eastAsia="仿宋"/>
                <w:spacing w:val="-6"/>
                <w:sz w:val="15"/>
                <w:szCs w:val="15"/>
              </w:rPr>
            </w:pPr>
          </w:p>
        </w:tc>
        <w:tc>
          <w:tcPr>
            <w:tcW w:w="562" w:type="dxa"/>
            <w:shd w:val="clear" w:color="auto" w:fill="auto"/>
            <w:noWrap/>
            <w:vAlign w:val="center"/>
          </w:tcPr>
          <w:p w14:paraId="268FD4A7">
            <w:pPr>
              <w:spacing w:line="260" w:lineRule="exact"/>
              <w:jc w:val="center"/>
              <w:rPr>
                <w:rFonts w:eastAsia="仿宋"/>
                <w:spacing w:val="-6"/>
                <w:sz w:val="15"/>
                <w:szCs w:val="15"/>
              </w:rPr>
            </w:pPr>
          </w:p>
        </w:tc>
        <w:tc>
          <w:tcPr>
            <w:tcW w:w="496" w:type="dxa"/>
            <w:shd w:val="clear" w:color="auto" w:fill="auto"/>
            <w:noWrap/>
            <w:vAlign w:val="center"/>
          </w:tcPr>
          <w:p w14:paraId="0F855FE6">
            <w:pPr>
              <w:spacing w:line="260" w:lineRule="exact"/>
              <w:jc w:val="center"/>
              <w:rPr>
                <w:rFonts w:eastAsia="仿宋"/>
                <w:spacing w:val="-6"/>
                <w:sz w:val="15"/>
                <w:szCs w:val="15"/>
              </w:rPr>
            </w:pPr>
            <w:r>
              <w:rPr>
                <w:rFonts w:eastAsia="仿宋"/>
                <w:color w:val="000000"/>
                <w:spacing w:val="-6"/>
                <w:sz w:val="15"/>
                <w:szCs w:val="15"/>
              </w:rPr>
              <w:t>1</w:t>
            </w:r>
          </w:p>
        </w:tc>
        <w:tc>
          <w:tcPr>
            <w:tcW w:w="495" w:type="dxa"/>
            <w:shd w:val="clear" w:color="auto" w:fill="auto"/>
            <w:noWrap/>
            <w:vAlign w:val="center"/>
          </w:tcPr>
          <w:p w14:paraId="6B3A247B">
            <w:pPr>
              <w:spacing w:line="260" w:lineRule="exact"/>
              <w:jc w:val="center"/>
              <w:rPr>
                <w:rFonts w:eastAsia="仿宋"/>
                <w:spacing w:val="-6"/>
                <w:sz w:val="15"/>
                <w:szCs w:val="15"/>
              </w:rPr>
            </w:pPr>
          </w:p>
        </w:tc>
        <w:tc>
          <w:tcPr>
            <w:tcW w:w="581" w:type="dxa"/>
            <w:shd w:val="clear" w:color="auto" w:fill="auto"/>
            <w:noWrap/>
            <w:vAlign w:val="center"/>
          </w:tcPr>
          <w:p w14:paraId="4B946D19">
            <w:pPr>
              <w:spacing w:line="260" w:lineRule="exact"/>
              <w:jc w:val="center"/>
              <w:rPr>
                <w:rFonts w:eastAsia="仿宋"/>
                <w:spacing w:val="-6"/>
                <w:sz w:val="15"/>
                <w:szCs w:val="15"/>
              </w:rPr>
            </w:pPr>
          </w:p>
        </w:tc>
        <w:tc>
          <w:tcPr>
            <w:tcW w:w="533" w:type="dxa"/>
            <w:shd w:val="clear" w:color="auto" w:fill="auto"/>
            <w:noWrap/>
            <w:vAlign w:val="center"/>
          </w:tcPr>
          <w:p w14:paraId="03FED921">
            <w:pPr>
              <w:spacing w:line="260" w:lineRule="exact"/>
              <w:jc w:val="center"/>
              <w:rPr>
                <w:rFonts w:eastAsia="仿宋"/>
                <w:spacing w:val="-6"/>
                <w:sz w:val="15"/>
                <w:szCs w:val="15"/>
              </w:rPr>
            </w:pPr>
          </w:p>
        </w:tc>
        <w:tc>
          <w:tcPr>
            <w:tcW w:w="546" w:type="dxa"/>
            <w:shd w:val="clear" w:color="auto" w:fill="auto"/>
            <w:noWrap/>
            <w:vAlign w:val="center"/>
          </w:tcPr>
          <w:p w14:paraId="6841E762">
            <w:pPr>
              <w:spacing w:line="260" w:lineRule="exact"/>
              <w:jc w:val="center"/>
              <w:rPr>
                <w:rFonts w:eastAsia="仿宋"/>
                <w:spacing w:val="-6"/>
                <w:sz w:val="15"/>
                <w:szCs w:val="15"/>
              </w:rPr>
            </w:pPr>
          </w:p>
        </w:tc>
        <w:tc>
          <w:tcPr>
            <w:tcW w:w="492" w:type="dxa"/>
            <w:shd w:val="clear" w:color="auto" w:fill="auto"/>
            <w:noWrap/>
            <w:vAlign w:val="center"/>
          </w:tcPr>
          <w:p w14:paraId="28EBAE2A">
            <w:pPr>
              <w:spacing w:line="260" w:lineRule="exact"/>
              <w:jc w:val="center"/>
              <w:rPr>
                <w:rFonts w:eastAsia="仿宋"/>
                <w:spacing w:val="-6"/>
                <w:sz w:val="15"/>
                <w:szCs w:val="15"/>
              </w:rPr>
            </w:pPr>
          </w:p>
        </w:tc>
        <w:tc>
          <w:tcPr>
            <w:tcW w:w="492" w:type="dxa"/>
            <w:shd w:val="clear" w:color="auto" w:fill="auto"/>
            <w:noWrap/>
            <w:vAlign w:val="center"/>
          </w:tcPr>
          <w:p w14:paraId="03B2F031">
            <w:pPr>
              <w:spacing w:line="260" w:lineRule="exact"/>
              <w:jc w:val="center"/>
              <w:rPr>
                <w:rFonts w:eastAsia="仿宋"/>
                <w:spacing w:val="-6"/>
                <w:sz w:val="15"/>
                <w:szCs w:val="15"/>
              </w:rPr>
            </w:pPr>
          </w:p>
        </w:tc>
      </w:tr>
      <w:tr w14:paraId="26CE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Merge w:val="continue"/>
            <w:shd w:val="clear" w:color="auto" w:fill="auto"/>
            <w:noWrap/>
            <w:vAlign w:val="center"/>
          </w:tcPr>
          <w:p w14:paraId="3DB36BFC">
            <w:pPr>
              <w:spacing w:line="260" w:lineRule="exact"/>
              <w:jc w:val="center"/>
              <w:rPr>
                <w:rFonts w:eastAsia="仿宋"/>
                <w:spacing w:val="-6"/>
                <w:sz w:val="15"/>
                <w:szCs w:val="15"/>
              </w:rPr>
            </w:pPr>
          </w:p>
        </w:tc>
        <w:tc>
          <w:tcPr>
            <w:tcW w:w="688" w:type="dxa"/>
            <w:vMerge w:val="continue"/>
            <w:vAlign w:val="center"/>
          </w:tcPr>
          <w:p w14:paraId="09816EEC">
            <w:pPr>
              <w:spacing w:line="260" w:lineRule="exact"/>
              <w:jc w:val="center"/>
              <w:rPr>
                <w:rFonts w:eastAsia="仿宋"/>
                <w:color w:val="000000"/>
                <w:spacing w:val="-6"/>
                <w:sz w:val="15"/>
                <w:szCs w:val="15"/>
              </w:rPr>
            </w:pPr>
          </w:p>
        </w:tc>
        <w:tc>
          <w:tcPr>
            <w:tcW w:w="2297" w:type="dxa"/>
            <w:shd w:val="clear" w:color="auto" w:fill="auto"/>
            <w:noWrap/>
            <w:vAlign w:val="center"/>
          </w:tcPr>
          <w:p w14:paraId="5F3DFF24">
            <w:pPr>
              <w:spacing w:line="260" w:lineRule="exact"/>
              <w:rPr>
                <w:rFonts w:eastAsia="仿宋"/>
                <w:spacing w:val="-6"/>
                <w:sz w:val="15"/>
                <w:szCs w:val="15"/>
              </w:rPr>
            </w:pPr>
            <w:r>
              <w:rPr>
                <w:rFonts w:eastAsia="仿宋"/>
                <w:color w:val="000000"/>
                <w:spacing w:val="-6"/>
                <w:sz w:val="15"/>
                <w:szCs w:val="15"/>
              </w:rPr>
              <w:t>铜锣寨森林康养基地</w:t>
            </w:r>
          </w:p>
        </w:tc>
        <w:tc>
          <w:tcPr>
            <w:tcW w:w="495" w:type="dxa"/>
            <w:shd w:val="clear" w:color="auto" w:fill="auto"/>
            <w:noWrap/>
            <w:vAlign w:val="center"/>
          </w:tcPr>
          <w:p w14:paraId="1711EE74">
            <w:pPr>
              <w:spacing w:line="260" w:lineRule="exact"/>
              <w:jc w:val="center"/>
              <w:rPr>
                <w:rFonts w:eastAsia="仿宋"/>
                <w:spacing w:val="-6"/>
                <w:sz w:val="15"/>
                <w:szCs w:val="15"/>
              </w:rPr>
            </w:pPr>
            <w:r>
              <w:rPr>
                <w:rFonts w:eastAsia="仿宋"/>
                <w:color w:val="000000"/>
                <w:spacing w:val="-6"/>
                <w:sz w:val="15"/>
                <w:szCs w:val="15"/>
              </w:rPr>
              <w:t>处</w:t>
            </w:r>
          </w:p>
        </w:tc>
        <w:tc>
          <w:tcPr>
            <w:tcW w:w="505" w:type="dxa"/>
            <w:shd w:val="clear" w:color="auto" w:fill="auto"/>
            <w:noWrap/>
            <w:vAlign w:val="center"/>
          </w:tcPr>
          <w:p w14:paraId="3B149058">
            <w:pPr>
              <w:spacing w:line="260" w:lineRule="exact"/>
              <w:jc w:val="center"/>
              <w:rPr>
                <w:rFonts w:eastAsia="仿宋"/>
                <w:spacing w:val="-6"/>
                <w:sz w:val="15"/>
                <w:szCs w:val="15"/>
              </w:rPr>
            </w:pPr>
            <w:r>
              <w:rPr>
                <w:rFonts w:eastAsia="仿宋"/>
                <w:color w:val="000000"/>
                <w:spacing w:val="-6"/>
                <w:sz w:val="15"/>
                <w:szCs w:val="15"/>
              </w:rPr>
              <w:t>1</w:t>
            </w:r>
          </w:p>
        </w:tc>
        <w:tc>
          <w:tcPr>
            <w:tcW w:w="572" w:type="dxa"/>
            <w:shd w:val="clear" w:color="auto" w:fill="auto"/>
            <w:noWrap/>
            <w:vAlign w:val="center"/>
          </w:tcPr>
          <w:p w14:paraId="493E64BC">
            <w:pPr>
              <w:spacing w:line="260" w:lineRule="exact"/>
              <w:rPr>
                <w:rFonts w:eastAsia="仿宋"/>
                <w:spacing w:val="-6"/>
                <w:sz w:val="15"/>
                <w:szCs w:val="15"/>
              </w:rPr>
            </w:pPr>
          </w:p>
        </w:tc>
        <w:tc>
          <w:tcPr>
            <w:tcW w:w="542" w:type="dxa"/>
            <w:shd w:val="clear" w:color="auto" w:fill="auto"/>
            <w:noWrap/>
            <w:vAlign w:val="center"/>
          </w:tcPr>
          <w:p w14:paraId="16891A29">
            <w:pPr>
              <w:spacing w:line="260" w:lineRule="exact"/>
              <w:jc w:val="center"/>
              <w:rPr>
                <w:rFonts w:eastAsia="仿宋"/>
                <w:spacing w:val="-6"/>
                <w:sz w:val="15"/>
                <w:szCs w:val="15"/>
              </w:rPr>
            </w:pPr>
          </w:p>
        </w:tc>
        <w:tc>
          <w:tcPr>
            <w:tcW w:w="562" w:type="dxa"/>
            <w:shd w:val="clear" w:color="auto" w:fill="auto"/>
            <w:noWrap/>
            <w:vAlign w:val="center"/>
          </w:tcPr>
          <w:p w14:paraId="3C009BE8">
            <w:pPr>
              <w:spacing w:line="260" w:lineRule="exact"/>
              <w:jc w:val="center"/>
              <w:rPr>
                <w:rFonts w:eastAsia="仿宋"/>
                <w:spacing w:val="-6"/>
                <w:sz w:val="15"/>
                <w:szCs w:val="15"/>
              </w:rPr>
            </w:pPr>
          </w:p>
        </w:tc>
        <w:tc>
          <w:tcPr>
            <w:tcW w:w="496" w:type="dxa"/>
            <w:shd w:val="clear" w:color="auto" w:fill="auto"/>
            <w:noWrap/>
            <w:vAlign w:val="center"/>
          </w:tcPr>
          <w:p w14:paraId="70507F0D">
            <w:pPr>
              <w:spacing w:line="260" w:lineRule="exact"/>
              <w:jc w:val="center"/>
              <w:rPr>
                <w:rFonts w:eastAsia="仿宋"/>
                <w:spacing w:val="-6"/>
                <w:sz w:val="15"/>
                <w:szCs w:val="15"/>
              </w:rPr>
            </w:pPr>
          </w:p>
        </w:tc>
        <w:tc>
          <w:tcPr>
            <w:tcW w:w="495" w:type="dxa"/>
            <w:shd w:val="clear" w:color="auto" w:fill="auto"/>
            <w:noWrap/>
            <w:vAlign w:val="center"/>
          </w:tcPr>
          <w:p w14:paraId="0B415B4F">
            <w:pPr>
              <w:spacing w:line="260" w:lineRule="exact"/>
              <w:jc w:val="center"/>
              <w:rPr>
                <w:rFonts w:eastAsia="仿宋"/>
                <w:spacing w:val="-6"/>
                <w:sz w:val="15"/>
                <w:szCs w:val="15"/>
              </w:rPr>
            </w:pPr>
          </w:p>
        </w:tc>
        <w:tc>
          <w:tcPr>
            <w:tcW w:w="581" w:type="dxa"/>
            <w:shd w:val="clear" w:color="auto" w:fill="auto"/>
            <w:noWrap/>
            <w:vAlign w:val="center"/>
          </w:tcPr>
          <w:p w14:paraId="0FB099A0">
            <w:pPr>
              <w:spacing w:line="260" w:lineRule="exact"/>
              <w:jc w:val="center"/>
              <w:rPr>
                <w:rFonts w:eastAsia="仿宋"/>
                <w:spacing w:val="-6"/>
                <w:sz w:val="15"/>
                <w:szCs w:val="15"/>
              </w:rPr>
            </w:pPr>
          </w:p>
        </w:tc>
        <w:tc>
          <w:tcPr>
            <w:tcW w:w="533" w:type="dxa"/>
            <w:shd w:val="clear" w:color="auto" w:fill="auto"/>
            <w:noWrap/>
            <w:vAlign w:val="center"/>
          </w:tcPr>
          <w:p w14:paraId="58E89502">
            <w:pPr>
              <w:spacing w:line="260" w:lineRule="exact"/>
              <w:jc w:val="center"/>
              <w:rPr>
                <w:rFonts w:eastAsia="仿宋"/>
                <w:spacing w:val="-6"/>
                <w:sz w:val="15"/>
                <w:szCs w:val="15"/>
              </w:rPr>
            </w:pPr>
            <w:r>
              <w:rPr>
                <w:rFonts w:eastAsia="仿宋"/>
                <w:color w:val="000000"/>
                <w:spacing w:val="-6"/>
                <w:sz w:val="15"/>
                <w:szCs w:val="15"/>
              </w:rPr>
              <w:t>1</w:t>
            </w:r>
          </w:p>
        </w:tc>
        <w:tc>
          <w:tcPr>
            <w:tcW w:w="546" w:type="dxa"/>
            <w:shd w:val="clear" w:color="auto" w:fill="auto"/>
            <w:noWrap/>
            <w:vAlign w:val="center"/>
          </w:tcPr>
          <w:p w14:paraId="7022B2AC">
            <w:pPr>
              <w:spacing w:line="260" w:lineRule="exact"/>
              <w:jc w:val="center"/>
              <w:rPr>
                <w:rFonts w:eastAsia="仿宋"/>
                <w:spacing w:val="-6"/>
                <w:sz w:val="15"/>
                <w:szCs w:val="15"/>
              </w:rPr>
            </w:pPr>
          </w:p>
        </w:tc>
        <w:tc>
          <w:tcPr>
            <w:tcW w:w="492" w:type="dxa"/>
            <w:shd w:val="clear" w:color="auto" w:fill="auto"/>
            <w:noWrap/>
            <w:vAlign w:val="center"/>
          </w:tcPr>
          <w:p w14:paraId="184EAE5D">
            <w:pPr>
              <w:spacing w:line="260" w:lineRule="exact"/>
              <w:jc w:val="center"/>
              <w:rPr>
                <w:rFonts w:eastAsia="仿宋"/>
                <w:spacing w:val="-6"/>
                <w:sz w:val="15"/>
                <w:szCs w:val="15"/>
              </w:rPr>
            </w:pPr>
          </w:p>
        </w:tc>
        <w:tc>
          <w:tcPr>
            <w:tcW w:w="492" w:type="dxa"/>
            <w:shd w:val="clear" w:color="auto" w:fill="auto"/>
            <w:noWrap/>
            <w:vAlign w:val="center"/>
          </w:tcPr>
          <w:p w14:paraId="41ECA634">
            <w:pPr>
              <w:spacing w:line="260" w:lineRule="exact"/>
              <w:jc w:val="center"/>
              <w:rPr>
                <w:rFonts w:eastAsia="仿宋"/>
                <w:spacing w:val="-6"/>
                <w:sz w:val="15"/>
                <w:szCs w:val="15"/>
              </w:rPr>
            </w:pPr>
          </w:p>
        </w:tc>
      </w:tr>
      <w:tr w14:paraId="3DF3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shd w:val="clear" w:color="auto" w:fill="auto"/>
            <w:noWrap/>
            <w:vAlign w:val="center"/>
          </w:tcPr>
          <w:p w14:paraId="0AF285D3">
            <w:pPr>
              <w:spacing w:line="260" w:lineRule="exact"/>
              <w:jc w:val="center"/>
              <w:rPr>
                <w:rFonts w:eastAsia="仿宋"/>
                <w:color w:val="000000"/>
                <w:spacing w:val="-6"/>
                <w:sz w:val="15"/>
                <w:szCs w:val="15"/>
              </w:rPr>
            </w:pPr>
            <w:r>
              <w:rPr>
                <w:rFonts w:eastAsia="仿宋"/>
                <w:color w:val="000000"/>
                <w:spacing w:val="-6"/>
                <w:sz w:val="15"/>
                <w:szCs w:val="15"/>
              </w:rPr>
              <w:t>3</w:t>
            </w:r>
          </w:p>
        </w:tc>
        <w:tc>
          <w:tcPr>
            <w:tcW w:w="688" w:type="dxa"/>
            <w:vAlign w:val="center"/>
          </w:tcPr>
          <w:p w14:paraId="672F6B62">
            <w:pPr>
              <w:spacing w:line="260" w:lineRule="exact"/>
              <w:jc w:val="center"/>
              <w:rPr>
                <w:rFonts w:eastAsia="仿宋"/>
                <w:color w:val="000000"/>
                <w:spacing w:val="-6"/>
                <w:sz w:val="15"/>
                <w:szCs w:val="15"/>
              </w:rPr>
            </w:pPr>
            <w:r>
              <w:rPr>
                <w:rFonts w:eastAsia="仿宋"/>
                <w:color w:val="000000"/>
                <w:spacing w:val="-6"/>
                <w:sz w:val="15"/>
                <w:szCs w:val="15"/>
              </w:rPr>
              <w:t>碳汇</w:t>
            </w:r>
          </w:p>
          <w:p w14:paraId="5B0D6BF6">
            <w:pPr>
              <w:spacing w:line="260" w:lineRule="exact"/>
              <w:jc w:val="center"/>
              <w:rPr>
                <w:rFonts w:eastAsia="仿宋"/>
                <w:color w:val="000000"/>
                <w:spacing w:val="-6"/>
                <w:sz w:val="15"/>
                <w:szCs w:val="15"/>
              </w:rPr>
            </w:pPr>
            <w:r>
              <w:rPr>
                <w:rFonts w:eastAsia="仿宋"/>
                <w:color w:val="000000"/>
                <w:spacing w:val="-6"/>
                <w:sz w:val="15"/>
                <w:szCs w:val="15"/>
              </w:rPr>
              <w:t>服务</w:t>
            </w:r>
          </w:p>
        </w:tc>
        <w:tc>
          <w:tcPr>
            <w:tcW w:w="2297" w:type="dxa"/>
            <w:shd w:val="clear" w:color="auto" w:fill="auto"/>
            <w:noWrap/>
            <w:vAlign w:val="center"/>
          </w:tcPr>
          <w:p w14:paraId="363B88C4">
            <w:pPr>
              <w:spacing w:line="260" w:lineRule="exact"/>
              <w:rPr>
                <w:rFonts w:eastAsia="仿宋"/>
                <w:color w:val="000000"/>
                <w:spacing w:val="-6"/>
                <w:sz w:val="15"/>
                <w:szCs w:val="15"/>
              </w:rPr>
            </w:pPr>
            <w:r>
              <w:rPr>
                <w:rFonts w:eastAsia="仿宋"/>
                <w:color w:val="000000"/>
                <w:spacing w:val="-6"/>
                <w:sz w:val="15"/>
                <w:szCs w:val="15"/>
              </w:rPr>
              <w:t>依托霍山县国家储备林建设的优势森林资源，引进碳汇服务机构，进行碳汇服务</w:t>
            </w:r>
          </w:p>
        </w:tc>
        <w:tc>
          <w:tcPr>
            <w:tcW w:w="495" w:type="dxa"/>
            <w:shd w:val="clear" w:color="auto" w:fill="auto"/>
            <w:noWrap/>
            <w:vAlign w:val="center"/>
          </w:tcPr>
          <w:p w14:paraId="4B5FA2EE">
            <w:pPr>
              <w:spacing w:line="260" w:lineRule="exact"/>
              <w:jc w:val="center"/>
              <w:rPr>
                <w:rFonts w:eastAsia="仿宋"/>
                <w:color w:val="000000"/>
                <w:spacing w:val="-6"/>
                <w:sz w:val="15"/>
                <w:szCs w:val="15"/>
              </w:rPr>
            </w:pPr>
            <w:r>
              <w:rPr>
                <w:rFonts w:eastAsia="仿宋"/>
                <w:color w:val="000000"/>
                <w:spacing w:val="-6"/>
                <w:sz w:val="15"/>
                <w:szCs w:val="15"/>
              </w:rPr>
              <w:t>项</w:t>
            </w:r>
          </w:p>
        </w:tc>
        <w:tc>
          <w:tcPr>
            <w:tcW w:w="505" w:type="dxa"/>
            <w:shd w:val="clear" w:color="auto" w:fill="auto"/>
            <w:noWrap/>
            <w:vAlign w:val="center"/>
          </w:tcPr>
          <w:p w14:paraId="02E14EE5">
            <w:pPr>
              <w:spacing w:line="260" w:lineRule="exact"/>
              <w:jc w:val="center"/>
              <w:rPr>
                <w:rFonts w:eastAsia="仿宋"/>
                <w:color w:val="000000"/>
                <w:spacing w:val="-6"/>
                <w:sz w:val="15"/>
                <w:szCs w:val="15"/>
              </w:rPr>
            </w:pPr>
            <w:r>
              <w:rPr>
                <w:rFonts w:eastAsia="仿宋"/>
                <w:color w:val="000000"/>
                <w:spacing w:val="-6"/>
                <w:sz w:val="15"/>
                <w:szCs w:val="15"/>
              </w:rPr>
              <w:t>1</w:t>
            </w:r>
          </w:p>
        </w:tc>
        <w:tc>
          <w:tcPr>
            <w:tcW w:w="572" w:type="dxa"/>
            <w:shd w:val="clear" w:color="auto" w:fill="auto"/>
            <w:noWrap/>
            <w:vAlign w:val="center"/>
          </w:tcPr>
          <w:p w14:paraId="572BCC16">
            <w:pPr>
              <w:spacing w:line="260" w:lineRule="exact"/>
              <w:jc w:val="center"/>
              <w:rPr>
                <w:rFonts w:eastAsia="仿宋"/>
                <w:color w:val="000000"/>
                <w:spacing w:val="-6"/>
                <w:sz w:val="15"/>
                <w:szCs w:val="15"/>
              </w:rPr>
            </w:pPr>
          </w:p>
        </w:tc>
        <w:tc>
          <w:tcPr>
            <w:tcW w:w="542" w:type="dxa"/>
            <w:shd w:val="clear" w:color="auto" w:fill="auto"/>
            <w:noWrap/>
            <w:vAlign w:val="center"/>
          </w:tcPr>
          <w:p w14:paraId="137D7B57">
            <w:pPr>
              <w:spacing w:line="260" w:lineRule="exact"/>
              <w:jc w:val="center"/>
              <w:rPr>
                <w:rFonts w:eastAsia="仿宋"/>
                <w:color w:val="000000"/>
                <w:spacing w:val="-6"/>
                <w:sz w:val="15"/>
                <w:szCs w:val="15"/>
              </w:rPr>
            </w:pPr>
            <w:r>
              <w:rPr>
                <w:rFonts w:eastAsia="仿宋"/>
                <w:color w:val="000000"/>
                <w:spacing w:val="-6"/>
                <w:sz w:val="15"/>
                <w:szCs w:val="15"/>
              </w:rPr>
              <w:t>1</w:t>
            </w:r>
          </w:p>
        </w:tc>
        <w:tc>
          <w:tcPr>
            <w:tcW w:w="562" w:type="dxa"/>
            <w:shd w:val="clear" w:color="auto" w:fill="auto"/>
            <w:noWrap/>
            <w:vAlign w:val="center"/>
          </w:tcPr>
          <w:p w14:paraId="24F7E809">
            <w:pPr>
              <w:spacing w:line="260" w:lineRule="exact"/>
              <w:jc w:val="center"/>
              <w:rPr>
                <w:rFonts w:eastAsia="仿宋"/>
                <w:color w:val="000000"/>
                <w:spacing w:val="-6"/>
                <w:sz w:val="15"/>
                <w:szCs w:val="15"/>
              </w:rPr>
            </w:pPr>
          </w:p>
        </w:tc>
        <w:tc>
          <w:tcPr>
            <w:tcW w:w="496" w:type="dxa"/>
            <w:shd w:val="clear" w:color="auto" w:fill="auto"/>
            <w:noWrap/>
            <w:vAlign w:val="center"/>
          </w:tcPr>
          <w:p w14:paraId="4119D3EB">
            <w:pPr>
              <w:spacing w:line="260" w:lineRule="exact"/>
              <w:jc w:val="center"/>
              <w:rPr>
                <w:rFonts w:eastAsia="仿宋"/>
                <w:color w:val="000000"/>
                <w:spacing w:val="-6"/>
                <w:sz w:val="15"/>
                <w:szCs w:val="15"/>
              </w:rPr>
            </w:pPr>
          </w:p>
        </w:tc>
        <w:tc>
          <w:tcPr>
            <w:tcW w:w="495" w:type="dxa"/>
            <w:shd w:val="clear" w:color="auto" w:fill="auto"/>
            <w:noWrap/>
            <w:vAlign w:val="center"/>
          </w:tcPr>
          <w:p w14:paraId="4BD9FA76">
            <w:pPr>
              <w:spacing w:line="260" w:lineRule="exact"/>
              <w:jc w:val="center"/>
              <w:rPr>
                <w:rFonts w:eastAsia="仿宋"/>
                <w:color w:val="000000"/>
                <w:spacing w:val="-6"/>
                <w:sz w:val="15"/>
                <w:szCs w:val="15"/>
              </w:rPr>
            </w:pPr>
          </w:p>
        </w:tc>
        <w:tc>
          <w:tcPr>
            <w:tcW w:w="581" w:type="dxa"/>
            <w:shd w:val="clear" w:color="auto" w:fill="auto"/>
            <w:noWrap/>
            <w:vAlign w:val="center"/>
          </w:tcPr>
          <w:p w14:paraId="74DF713B">
            <w:pPr>
              <w:spacing w:line="260" w:lineRule="exact"/>
              <w:jc w:val="center"/>
              <w:rPr>
                <w:rFonts w:eastAsia="仿宋"/>
                <w:color w:val="000000"/>
                <w:spacing w:val="-6"/>
                <w:sz w:val="15"/>
                <w:szCs w:val="15"/>
              </w:rPr>
            </w:pPr>
          </w:p>
        </w:tc>
        <w:tc>
          <w:tcPr>
            <w:tcW w:w="533" w:type="dxa"/>
            <w:shd w:val="clear" w:color="auto" w:fill="auto"/>
            <w:noWrap/>
            <w:vAlign w:val="center"/>
          </w:tcPr>
          <w:p w14:paraId="284E7F05">
            <w:pPr>
              <w:spacing w:line="260" w:lineRule="exact"/>
              <w:jc w:val="center"/>
              <w:rPr>
                <w:rFonts w:eastAsia="仿宋"/>
                <w:color w:val="000000"/>
                <w:spacing w:val="-6"/>
                <w:sz w:val="15"/>
                <w:szCs w:val="15"/>
              </w:rPr>
            </w:pPr>
          </w:p>
        </w:tc>
        <w:tc>
          <w:tcPr>
            <w:tcW w:w="546" w:type="dxa"/>
            <w:shd w:val="clear" w:color="auto" w:fill="auto"/>
            <w:noWrap/>
            <w:vAlign w:val="center"/>
          </w:tcPr>
          <w:p w14:paraId="052CC17C">
            <w:pPr>
              <w:spacing w:line="260" w:lineRule="exact"/>
              <w:jc w:val="center"/>
              <w:rPr>
                <w:rFonts w:eastAsia="仿宋"/>
                <w:color w:val="000000"/>
                <w:spacing w:val="-6"/>
                <w:sz w:val="15"/>
                <w:szCs w:val="15"/>
              </w:rPr>
            </w:pPr>
          </w:p>
        </w:tc>
        <w:tc>
          <w:tcPr>
            <w:tcW w:w="492" w:type="dxa"/>
            <w:shd w:val="clear" w:color="auto" w:fill="auto"/>
            <w:noWrap/>
            <w:vAlign w:val="center"/>
          </w:tcPr>
          <w:p w14:paraId="21BEC7AD">
            <w:pPr>
              <w:spacing w:line="260" w:lineRule="exact"/>
              <w:jc w:val="center"/>
              <w:rPr>
                <w:rFonts w:eastAsia="仿宋"/>
                <w:color w:val="000000"/>
                <w:spacing w:val="-6"/>
                <w:sz w:val="15"/>
                <w:szCs w:val="15"/>
              </w:rPr>
            </w:pPr>
          </w:p>
        </w:tc>
        <w:tc>
          <w:tcPr>
            <w:tcW w:w="492" w:type="dxa"/>
            <w:shd w:val="clear" w:color="auto" w:fill="auto"/>
            <w:noWrap/>
            <w:vAlign w:val="center"/>
          </w:tcPr>
          <w:p w14:paraId="0B08E8B6">
            <w:pPr>
              <w:spacing w:line="260" w:lineRule="exact"/>
              <w:jc w:val="center"/>
              <w:rPr>
                <w:rFonts w:eastAsia="仿宋"/>
                <w:color w:val="000000"/>
                <w:spacing w:val="-6"/>
                <w:sz w:val="15"/>
                <w:szCs w:val="15"/>
              </w:rPr>
            </w:pPr>
          </w:p>
        </w:tc>
      </w:tr>
    </w:tbl>
    <w:p w14:paraId="7BA1389C">
      <w:pPr>
        <w:jc w:val="center"/>
        <w:rPr>
          <w:rFonts w:eastAsia="仿宋"/>
          <w:bCs/>
          <w:szCs w:val="21"/>
        </w:rPr>
      </w:pPr>
    </w:p>
    <w:p w14:paraId="1F53DA24">
      <w:pPr>
        <w:pStyle w:val="5"/>
        <w:spacing w:beforeLines="0" w:after="0" w:line="560" w:lineRule="exact"/>
        <w:jc w:val="both"/>
        <w:rPr>
          <w:b w:val="0"/>
          <w:sz w:val="32"/>
          <w:szCs w:val="32"/>
        </w:rPr>
        <w:sectPr>
          <w:headerReference r:id="rId7" w:type="default"/>
          <w:footerReference r:id="rId8" w:type="default"/>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3E129E14">
      <w:pPr>
        <w:pStyle w:val="5"/>
        <w:keepNext w:val="0"/>
        <w:keepLines w:val="0"/>
        <w:spacing w:before="312" w:after="312" w:afterLines="100" w:line="560" w:lineRule="exact"/>
        <w:rPr>
          <w:bCs w:val="0"/>
          <w:sz w:val="44"/>
        </w:rPr>
      </w:pPr>
      <w:bookmarkStart w:id="352" w:name="_Toc27478"/>
      <w:bookmarkStart w:id="353" w:name="_Toc13250"/>
      <w:bookmarkStart w:id="354" w:name="_Toc135244781"/>
      <w:bookmarkStart w:id="355" w:name="_Toc10040"/>
      <w:bookmarkStart w:id="356" w:name="_Toc132992238"/>
      <w:r>
        <w:rPr>
          <w:bCs w:val="0"/>
          <w:sz w:val="44"/>
        </w:rPr>
        <w:t>第七章  项目招标</w:t>
      </w:r>
      <w:bookmarkEnd w:id="352"/>
      <w:bookmarkEnd w:id="353"/>
      <w:bookmarkEnd w:id="354"/>
      <w:bookmarkEnd w:id="355"/>
    </w:p>
    <w:p w14:paraId="28339326">
      <w:pPr>
        <w:pStyle w:val="6"/>
        <w:keepNext w:val="0"/>
        <w:keepLines w:val="0"/>
        <w:spacing w:before="156" w:after="156" w:line="580" w:lineRule="exact"/>
        <w:ind w:firstLine="594" w:firstLineChars="185"/>
        <w:rPr>
          <w:rFonts w:ascii="黑体" w:hAnsi="黑体" w:eastAsia="黑体" w:cs="黑体"/>
          <w:bCs w:val="0"/>
        </w:rPr>
      </w:pPr>
      <w:bookmarkStart w:id="357" w:name="_Toc135244782"/>
      <w:bookmarkStart w:id="358" w:name="_Toc10766"/>
      <w:bookmarkStart w:id="359" w:name="_Toc27647"/>
      <w:bookmarkStart w:id="360" w:name="_Toc25848"/>
      <w:r>
        <w:rPr>
          <w:rFonts w:ascii="黑体" w:hAnsi="黑体" w:eastAsia="黑体" w:cs="黑体"/>
          <w:bCs w:val="0"/>
        </w:rPr>
        <w:t>7.1招标依据</w:t>
      </w:r>
      <w:bookmarkEnd w:id="357"/>
      <w:bookmarkEnd w:id="358"/>
      <w:bookmarkEnd w:id="359"/>
      <w:bookmarkEnd w:id="360"/>
    </w:p>
    <w:p w14:paraId="1632551D">
      <w:pPr>
        <w:spacing w:line="580" w:lineRule="exact"/>
        <w:ind w:firstLine="560" w:firstLineChars="200"/>
        <w:rPr>
          <w:rFonts w:eastAsia="仿宋"/>
          <w:sz w:val="28"/>
          <w:szCs w:val="28"/>
          <w:lang w:bidi="ar"/>
        </w:rPr>
      </w:pPr>
      <w:r>
        <w:rPr>
          <w:rFonts w:eastAsia="仿宋"/>
          <w:sz w:val="28"/>
          <w:szCs w:val="28"/>
          <w:lang w:bidi="ar"/>
        </w:rPr>
        <w:t>—《中华人民共和国招标投标法》；</w:t>
      </w:r>
    </w:p>
    <w:p w14:paraId="1A6AB36F">
      <w:pPr>
        <w:spacing w:line="580" w:lineRule="exact"/>
        <w:ind w:firstLine="560" w:firstLineChars="200"/>
        <w:rPr>
          <w:rFonts w:eastAsia="仿宋"/>
          <w:sz w:val="28"/>
          <w:szCs w:val="28"/>
          <w:lang w:bidi="ar"/>
        </w:rPr>
      </w:pPr>
      <w:r>
        <w:rPr>
          <w:rFonts w:eastAsia="仿宋"/>
          <w:sz w:val="28"/>
          <w:szCs w:val="28"/>
          <w:lang w:bidi="ar"/>
        </w:rPr>
        <w:t>—《工程建设项目勘察设计招标投标办法》；</w:t>
      </w:r>
    </w:p>
    <w:p w14:paraId="6D237232">
      <w:pPr>
        <w:spacing w:line="580" w:lineRule="exact"/>
        <w:ind w:firstLine="560" w:firstLineChars="200"/>
        <w:rPr>
          <w:rFonts w:eastAsia="仿宋"/>
          <w:sz w:val="28"/>
          <w:szCs w:val="28"/>
          <w:lang w:bidi="ar"/>
        </w:rPr>
      </w:pPr>
      <w:r>
        <w:rPr>
          <w:rFonts w:eastAsia="仿宋"/>
          <w:sz w:val="28"/>
          <w:szCs w:val="28"/>
          <w:lang w:bidi="ar"/>
        </w:rPr>
        <w:t>—《工程建设项目招标范围和规模标准规定》；</w:t>
      </w:r>
    </w:p>
    <w:p w14:paraId="71842110">
      <w:pPr>
        <w:spacing w:line="580" w:lineRule="exact"/>
        <w:ind w:firstLine="560" w:firstLineChars="200"/>
        <w:rPr>
          <w:rFonts w:eastAsia="仿宋"/>
          <w:sz w:val="28"/>
          <w:szCs w:val="28"/>
          <w:lang w:bidi="ar"/>
        </w:rPr>
      </w:pPr>
      <w:r>
        <w:rPr>
          <w:rFonts w:eastAsia="仿宋"/>
          <w:sz w:val="28"/>
          <w:szCs w:val="28"/>
          <w:lang w:bidi="ar"/>
        </w:rPr>
        <w:t>—《招标公告发布暂行办法》；</w:t>
      </w:r>
    </w:p>
    <w:p w14:paraId="56D21D64">
      <w:pPr>
        <w:spacing w:line="580" w:lineRule="exact"/>
        <w:ind w:firstLine="560" w:firstLineChars="200"/>
        <w:rPr>
          <w:rFonts w:eastAsia="仿宋"/>
          <w:sz w:val="28"/>
          <w:szCs w:val="28"/>
          <w:lang w:bidi="ar"/>
        </w:rPr>
      </w:pPr>
      <w:r>
        <w:rPr>
          <w:rFonts w:eastAsia="仿宋"/>
          <w:sz w:val="28"/>
          <w:szCs w:val="28"/>
          <w:lang w:bidi="ar"/>
        </w:rPr>
        <w:t>—《工程建设项目自行招标试行办法》；</w:t>
      </w:r>
    </w:p>
    <w:p w14:paraId="6EFE80E6">
      <w:pPr>
        <w:spacing w:line="580" w:lineRule="exact"/>
        <w:ind w:firstLine="560" w:firstLineChars="200"/>
        <w:rPr>
          <w:rFonts w:eastAsia="仿宋"/>
          <w:sz w:val="28"/>
          <w:szCs w:val="28"/>
          <w:lang w:bidi="ar"/>
        </w:rPr>
      </w:pPr>
      <w:r>
        <w:rPr>
          <w:rFonts w:eastAsia="仿宋"/>
          <w:sz w:val="28"/>
          <w:szCs w:val="28"/>
          <w:lang w:bidi="ar"/>
        </w:rPr>
        <w:t>—《工程建设项目可行性研究报告增加招标内容和核准招标事项暂行规定》；</w:t>
      </w:r>
    </w:p>
    <w:p w14:paraId="189D4FE6">
      <w:pPr>
        <w:spacing w:line="580" w:lineRule="exact"/>
        <w:ind w:firstLine="560" w:firstLineChars="200"/>
        <w:rPr>
          <w:rFonts w:eastAsia="仿宋"/>
          <w:sz w:val="28"/>
          <w:szCs w:val="28"/>
          <w:lang w:bidi="ar"/>
        </w:rPr>
      </w:pPr>
      <w:r>
        <w:rPr>
          <w:rFonts w:eastAsia="仿宋"/>
          <w:sz w:val="28"/>
          <w:szCs w:val="28"/>
          <w:lang w:bidi="ar"/>
        </w:rPr>
        <w:t>—《评标委员会和评标方法暂行规定》；</w:t>
      </w:r>
    </w:p>
    <w:p w14:paraId="10BC69C4">
      <w:pPr>
        <w:spacing w:line="580" w:lineRule="exact"/>
        <w:ind w:firstLine="560" w:firstLineChars="200"/>
        <w:rPr>
          <w:rFonts w:eastAsia="仿宋"/>
          <w:sz w:val="28"/>
          <w:szCs w:val="28"/>
          <w:lang w:bidi="ar"/>
        </w:rPr>
      </w:pPr>
      <w:r>
        <w:rPr>
          <w:rFonts w:eastAsia="仿宋"/>
          <w:sz w:val="28"/>
          <w:szCs w:val="28"/>
          <w:lang w:bidi="ar"/>
        </w:rPr>
        <w:t>—《工程建设项目施工招标投标办法》；</w:t>
      </w:r>
    </w:p>
    <w:p w14:paraId="61E3D047">
      <w:pPr>
        <w:spacing w:line="580" w:lineRule="exact"/>
        <w:ind w:firstLine="560" w:firstLineChars="200"/>
        <w:rPr>
          <w:rFonts w:eastAsia="仿宋"/>
          <w:sz w:val="28"/>
          <w:szCs w:val="28"/>
          <w:lang w:bidi="ar"/>
        </w:rPr>
      </w:pPr>
      <w:r>
        <w:rPr>
          <w:rFonts w:eastAsia="仿宋"/>
          <w:sz w:val="28"/>
          <w:szCs w:val="28"/>
          <w:lang w:bidi="ar"/>
        </w:rPr>
        <w:t>—《中华人民共和国政府采购法》；</w:t>
      </w:r>
    </w:p>
    <w:p w14:paraId="37C25209">
      <w:pPr>
        <w:spacing w:line="580" w:lineRule="exact"/>
        <w:ind w:firstLine="560" w:firstLineChars="200"/>
        <w:rPr>
          <w:rFonts w:eastAsia="仿宋"/>
          <w:sz w:val="28"/>
          <w:szCs w:val="28"/>
          <w:lang w:bidi="ar"/>
        </w:rPr>
      </w:pPr>
      <w:r>
        <w:rPr>
          <w:rFonts w:eastAsia="仿宋"/>
          <w:sz w:val="28"/>
          <w:szCs w:val="28"/>
          <w:lang w:bidi="ar"/>
        </w:rPr>
        <w:t>—《政府采购货物和服务招标投标管理办法》；</w:t>
      </w:r>
    </w:p>
    <w:p w14:paraId="2C87E275">
      <w:pPr>
        <w:spacing w:line="580" w:lineRule="exact"/>
        <w:ind w:firstLine="560" w:firstLineChars="200"/>
        <w:rPr>
          <w:rFonts w:eastAsia="仿宋"/>
          <w:sz w:val="28"/>
          <w:szCs w:val="28"/>
          <w:lang w:bidi="ar"/>
        </w:rPr>
      </w:pPr>
      <w:r>
        <w:rPr>
          <w:rFonts w:eastAsia="仿宋"/>
          <w:sz w:val="28"/>
          <w:szCs w:val="28"/>
          <w:lang w:bidi="ar"/>
        </w:rPr>
        <w:t>—《林业固定资产投资建设项目管理办法》。</w:t>
      </w:r>
    </w:p>
    <w:p w14:paraId="51C55451">
      <w:pPr>
        <w:pStyle w:val="6"/>
        <w:keepNext w:val="0"/>
        <w:keepLines w:val="0"/>
        <w:spacing w:before="156" w:after="156" w:line="580" w:lineRule="exact"/>
        <w:ind w:firstLine="594" w:firstLineChars="185"/>
        <w:rPr>
          <w:rFonts w:ascii="黑体" w:hAnsi="黑体" w:eastAsia="黑体" w:cs="黑体"/>
          <w:bCs w:val="0"/>
        </w:rPr>
      </w:pPr>
      <w:bookmarkStart w:id="361" w:name="_Toc28665"/>
      <w:bookmarkStart w:id="362" w:name="_Toc1702"/>
      <w:bookmarkStart w:id="363" w:name="_Toc135244783"/>
      <w:bookmarkStart w:id="364" w:name="_Toc31246"/>
      <w:r>
        <w:rPr>
          <w:rFonts w:ascii="黑体" w:hAnsi="黑体" w:eastAsia="黑体" w:cs="黑体"/>
          <w:bCs w:val="0"/>
        </w:rPr>
        <w:t>7.2招标范围</w:t>
      </w:r>
      <w:bookmarkEnd w:id="361"/>
      <w:bookmarkEnd w:id="362"/>
      <w:bookmarkEnd w:id="363"/>
      <w:bookmarkEnd w:id="364"/>
    </w:p>
    <w:p w14:paraId="1FB6934B">
      <w:pPr>
        <w:spacing w:line="580" w:lineRule="exact"/>
        <w:ind w:firstLine="560" w:firstLineChars="200"/>
        <w:rPr>
          <w:rFonts w:eastAsia="仿宋"/>
          <w:sz w:val="28"/>
          <w:szCs w:val="28"/>
        </w:rPr>
      </w:pPr>
      <w:r>
        <w:rPr>
          <w:rFonts w:eastAsia="仿宋"/>
          <w:sz w:val="28"/>
          <w:szCs w:val="28"/>
        </w:rPr>
        <w:t>根据《中华人民共和国招标投标法》第三条规定：全部或者部分使用国有资金或者国家融资的工程建设项目的勘察、设计、监理以及与工程建设有关的重要设备、材料等的采购，必须进行招标。</w:t>
      </w:r>
    </w:p>
    <w:p w14:paraId="4CC9C7EA">
      <w:pPr>
        <w:spacing w:line="580" w:lineRule="exact"/>
        <w:ind w:firstLine="560" w:firstLineChars="200"/>
        <w:rPr>
          <w:rFonts w:eastAsia="仿宋"/>
          <w:sz w:val="28"/>
          <w:szCs w:val="28"/>
        </w:rPr>
      </w:pPr>
      <w:r>
        <w:rPr>
          <w:rFonts w:eastAsia="仿宋"/>
          <w:sz w:val="28"/>
          <w:szCs w:val="28"/>
        </w:rPr>
        <w:t>为确保霍山县国家储备林建设项目的工程质量，保证项目工期，本工程项目实施中，根据招标投标有关规定，凡可以进行招标的项目都纳入招标范围。</w:t>
      </w:r>
    </w:p>
    <w:p w14:paraId="0C162369">
      <w:pPr>
        <w:pStyle w:val="6"/>
        <w:keepNext w:val="0"/>
        <w:keepLines w:val="0"/>
        <w:spacing w:before="156" w:after="156" w:line="580" w:lineRule="exact"/>
        <w:ind w:firstLine="594" w:firstLineChars="185"/>
        <w:rPr>
          <w:rFonts w:ascii="黑体" w:hAnsi="黑体" w:eastAsia="黑体" w:cs="黑体"/>
          <w:bCs w:val="0"/>
        </w:rPr>
      </w:pPr>
      <w:bookmarkStart w:id="365" w:name="_Toc135244784"/>
      <w:bookmarkStart w:id="366" w:name="_Toc29938"/>
      <w:bookmarkStart w:id="367" w:name="_Toc4359"/>
      <w:bookmarkStart w:id="368" w:name="_Toc4799"/>
      <w:r>
        <w:rPr>
          <w:rFonts w:ascii="黑体" w:hAnsi="黑体" w:eastAsia="黑体" w:cs="黑体"/>
          <w:bCs w:val="0"/>
        </w:rPr>
        <w:t>7.3招标组织形式及方式</w:t>
      </w:r>
      <w:bookmarkEnd w:id="365"/>
      <w:bookmarkEnd w:id="366"/>
      <w:bookmarkEnd w:id="367"/>
      <w:bookmarkEnd w:id="368"/>
    </w:p>
    <w:p w14:paraId="21EA4809">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7.3.1招标活动的准备工作</w:t>
      </w:r>
    </w:p>
    <w:p w14:paraId="0DF41A10">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7.3.1.1根据本工程建设规模，确定项目招标范围</w:t>
      </w:r>
    </w:p>
    <w:p w14:paraId="2DF7B303">
      <w:pPr>
        <w:widowControl/>
        <w:spacing w:line="580" w:lineRule="exact"/>
        <w:ind w:firstLine="560" w:firstLineChars="200"/>
        <w:jc w:val="left"/>
        <w:rPr>
          <w:rFonts w:eastAsia="仿宋"/>
          <w:sz w:val="28"/>
          <w:szCs w:val="28"/>
          <w:lang w:bidi="ar"/>
        </w:rPr>
      </w:pPr>
      <w:r>
        <w:rPr>
          <w:rFonts w:eastAsia="仿宋"/>
          <w:sz w:val="28"/>
          <w:szCs w:val="28"/>
          <w:lang w:bidi="ar"/>
        </w:rPr>
        <w:t>根据《工程建设项目招标范围和规模标准规定》，确定该项目需要招标的范围。该项目属于生态公益类项目，原则上勘查、施工、监理均应进行招标。</w:t>
      </w:r>
    </w:p>
    <w:p w14:paraId="40EFE043">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7.3.1.2委托招投标代理公司</w:t>
      </w:r>
    </w:p>
    <w:p w14:paraId="15902AF8">
      <w:pPr>
        <w:widowControl/>
        <w:spacing w:line="580" w:lineRule="exact"/>
        <w:ind w:firstLine="576" w:firstLineChars="200"/>
        <w:jc w:val="left"/>
        <w:rPr>
          <w:rFonts w:eastAsia="仿宋"/>
          <w:spacing w:val="4"/>
          <w:sz w:val="28"/>
          <w:szCs w:val="28"/>
          <w:lang w:bidi="ar"/>
        </w:rPr>
      </w:pPr>
      <w:r>
        <w:rPr>
          <w:rFonts w:eastAsia="仿宋"/>
          <w:spacing w:val="4"/>
          <w:sz w:val="28"/>
          <w:szCs w:val="28"/>
          <w:lang w:bidi="ar"/>
        </w:rPr>
        <w:t>根据项目规模，选择当地的招投标代理公司进行招投标管理。根据该项目的规模，应选择乙级以上的招投标代理公司进行招投标管理。</w:t>
      </w:r>
    </w:p>
    <w:p w14:paraId="137482F0">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7.3.1.3</w:t>
      </w:r>
      <w:r>
        <w:rPr>
          <w:rFonts w:hint="eastAsia" w:ascii="Times New Roman" w:hAnsi="Times New Roman" w:eastAsia="楷体" w:cs="Times New Roman"/>
        </w:rPr>
        <w:t>确定招标方式</w:t>
      </w:r>
    </w:p>
    <w:p w14:paraId="3B9DD635">
      <w:pPr>
        <w:spacing w:line="580" w:lineRule="exact"/>
        <w:ind w:firstLine="560" w:firstLineChars="200"/>
        <w:jc w:val="left"/>
        <w:rPr>
          <w:rFonts w:eastAsia="仿宋"/>
          <w:b/>
          <w:color w:val="000000"/>
          <w:sz w:val="24"/>
        </w:rPr>
      </w:pPr>
      <w:r>
        <w:rPr>
          <w:rFonts w:eastAsia="仿宋"/>
          <w:sz w:val="28"/>
          <w:szCs w:val="28"/>
          <w:lang w:bidi="ar"/>
        </w:rPr>
        <w:t>勘察部分选择部分行业专业单位进行邀请招标。施工、监理部分由于本工程涉及建设资金较大，专业性较强，采用公开招标方式。</w:t>
      </w:r>
      <w:r>
        <w:rPr>
          <w:rFonts w:eastAsia="仿宋"/>
          <w:sz w:val="28"/>
          <w:szCs w:val="28"/>
        </w:rPr>
        <w:t>招标基本情况详见表7-1。</w:t>
      </w:r>
    </w:p>
    <w:p w14:paraId="511441EA">
      <w:pPr>
        <w:topLinePunct/>
        <w:ind w:firstLine="560" w:firstLineChars="200"/>
        <w:jc w:val="center"/>
        <w:rPr>
          <w:rFonts w:eastAsia="仿宋"/>
          <w:b/>
          <w:color w:val="000000"/>
          <w:sz w:val="28"/>
          <w:szCs w:val="28"/>
        </w:rPr>
      </w:pPr>
      <w:r>
        <w:rPr>
          <w:rFonts w:eastAsia="仿宋"/>
          <w:b/>
          <w:color w:val="000000"/>
          <w:sz w:val="28"/>
          <w:szCs w:val="28"/>
        </w:rPr>
        <w:t>表7-1招标基本情况表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010"/>
        <w:gridCol w:w="1012"/>
        <w:gridCol w:w="1010"/>
        <w:gridCol w:w="1012"/>
        <w:gridCol w:w="1010"/>
        <w:gridCol w:w="1012"/>
        <w:gridCol w:w="1010"/>
      </w:tblGrid>
      <w:tr w14:paraId="60A2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41" w:type="pct"/>
            <w:vMerge w:val="restart"/>
            <w:vAlign w:val="center"/>
          </w:tcPr>
          <w:p w14:paraId="0FC1EDBE">
            <w:pPr>
              <w:ind w:left="-31" w:leftChars="-15" w:right="-31" w:rightChars="-15"/>
              <w:jc w:val="center"/>
              <w:rPr>
                <w:rFonts w:eastAsia="仿宋"/>
                <w:b/>
                <w:bCs/>
                <w:color w:val="000000"/>
                <w:sz w:val="20"/>
                <w:szCs w:val="20"/>
              </w:rPr>
            </w:pPr>
            <w:r>
              <w:rPr>
                <w:rFonts w:eastAsia="仿宋"/>
                <w:b/>
                <w:bCs/>
                <w:color w:val="000000"/>
                <w:sz w:val="20"/>
                <w:szCs w:val="20"/>
              </w:rPr>
              <w:t>项目内容</w:t>
            </w:r>
          </w:p>
        </w:tc>
        <w:tc>
          <w:tcPr>
            <w:tcW w:w="1159" w:type="pct"/>
            <w:gridSpan w:val="2"/>
            <w:vAlign w:val="center"/>
          </w:tcPr>
          <w:p w14:paraId="7C3190FA">
            <w:pPr>
              <w:ind w:left="-31" w:leftChars="-15" w:right="-31" w:rightChars="-15"/>
              <w:jc w:val="center"/>
              <w:rPr>
                <w:rFonts w:eastAsia="仿宋"/>
                <w:b/>
                <w:bCs/>
                <w:color w:val="000000"/>
                <w:sz w:val="20"/>
                <w:szCs w:val="20"/>
              </w:rPr>
            </w:pPr>
            <w:r>
              <w:rPr>
                <w:rFonts w:eastAsia="仿宋"/>
                <w:b/>
                <w:bCs/>
                <w:color w:val="000000"/>
                <w:sz w:val="20"/>
                <w:szCs w:val="20"/>
              </w:rPr>
              <w:t>招标范围</w:t>
            </w:r>
          </w:p>
        </w:tc>
        <w:tc>
          <w:tcPr>
            <w:tcW w:w="1159" w:type="pct"/>
            <w:gridSpan w:val="2"/>
            <w:vAlign w:val="center"/>
          </w:tcPr>
          <w:p w14:paraId="3B1B7978">
            <w:pPr>
              <w:ind w:left="-31" w:leftChars="-15" w:right="-31" w:rightChars="-15"/>
              <w:jc w:val="center"/>
              <w:rPr>
                <w:rFonts w:eastAsia="仿宋"/>
                <w:b/>
                <w:bCs/>
                <w:color w:val="000000"/>
                <w:sz w:val="20"/>
                <w:szCs w:val="20"/>
              </w:rPr>
            </w:pPr>
            <w:r>
              <w:rPr>
                <w:rFonts w:eastAsia="仿宋"/>
                <w:b/>
                <w:bCs/>
                <w:color w:val="000000"/>
                <w:sz w:val="20"/>
                <w:szCs w:val="20"/>
              </w:rPr>
              <w:t>招标组织形式</w:t>
            </w:r>
          </w:p>
        </w:tc>
        <w:tc>
          <w:tcPr>
            <w:tcW w:w="1159" w:type="pct"/>
            <w:gridSpan w:val="2"/>
            <w:vAlign w:val="center"/>
          </w:tcPr>
          <w:p w14:paraId="46283C9A">
            <w:pPr>
              <w:ind w:left="-31" w:leftChars="-15" w:right="-31" w:rightChars="-15"/>
              <w:jc w:val="center"/>
              <w:rPr>
                <w:rFonts w:eastAsia="仿宋"/>
                <w:b/>
                <w:bCs/>
                <w:color w:val="000000"/>
                <w:sz w:val="20"/>
                <w:szCs w:val="20"/>
              </w:rPr>
            </w:pPr>
            <w:r>
              <w:rPr>
                <w:rFonts w:eastAsia="仿宋"/>
                <w:b/>
                <w:bCs/>
                <w:color w:val="000000"/>
                <w:sz w:val="20"/>
                <w:szCs w:val="20"/>
              </w:rPr>
              <w:t>招标方式</w:t>
            </w:r>
          </w:p>
        </w:tc>
        <w:tc>
          <w:tcPr>
            <w:tcW w:w="579" w:type="pct"/>
            <w:vMerge w:val="restart"/>
            <w:vAlign w:val="center"/>
          </w:tcPr>
          <w:p w14:paraId="30545D85">
            <w:pPr>
              <w:ind w:left="-31" w:leftChars="-15" w:right="-31" w:rightChars="-15"/>
              <w:jc w:val="center"/>
              <w:rPr>
                <w:rFonts w:eastAsia="仿宋"/>
                <w:b/>
                <w:bCs/>
                <w:color w:val="000000"/>
                <w:sz w:val="20"/>
                <w:szCs w:val="20"/>
              </w:rPr>
            </w:pPr>
            <w:r>
              <w:rPr>
                <w:rFonts w:eastAsia="仿宋"/>
                <w:b/>
                <w:bCs/>
                <w:color w:val="000000"/>
                <w:sz w:val="20"/>
                <w:szCs w:val="20"/>
              </w:rPr>
              <w:t>不采用</w:t>
            </w:r>
          </w:p>
          <w:p w14:paraId="2E2EF6D5">
            <w:pPr>
              <w:ind w:left="-31" w:leftChars="-15" w:right="-31" w:rightChars="-15"/>
              <w:jc w:val="center"/>
              <w:rPr>
                <w:rFonts w:eastAsia="仿宋"/>
                <w:b/>
                <w:bCs/>
                <w:color w:val="000000"/>
                <w:sz w:val="20"/>
                <w:szCs w:val="20"/>
              </w:rPr>
            </w:pPr>
            <w:r>
              <w:rPr>
                <w:rFonts w:eastAsia="仿宋"/>
                <w:b/>
                <w:bCs/>
                <w:color w:val="000000"/>
                <w:sz w:val="20"/>
                <w:szCs w:val="20"/>
              </w:rPr>
              <w:t>招标方式</w:t>
            </w:r>
          </w:p>
        </w:tc>
      </w:tr>
      <w:tr w14:paraId="4AF3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41" w:type="pct"/>
            <w:vMerge w:val="continue"/>
            <w:vAlign w:val="center"/>
          </w:tcPr>
          <w:p w14:paraId="578B960D">
            <w:pPr>
              <w:ind w:left="-31" w:leftChars="-15" w:right="-31" w:rightChars="-15"/>
              <w:jc w:val="center"/>
              <w:rPr>
                <w:rFonts w:eastAsia="仿宋"/>
                <w:color w:val="000000"/>
                <w:sz w:val="20"/>
                <w:szCs w:val="20"/>
              </w:rPr>
            </w:pPr>
          </w:p>
        </w:tc>
        <w:tc>
          <w:tcPr>
            <w:tcW w:w="579" w:type="pct"/>
            <w:vAlign w:val="center"/>
          </w:tcPr>
          <w:p w14:paraId="5D474172">
            <w:pPr>
              <w:ind w:left="-31" w:leftChars="-15" w:right="-31" w:rightChars="-15"/>
              <w:jc w:val="center"/>
              <w:rPr>
                <w:rFonts w:eastAsia="仿宋"/>
                <w:b/>
                <w:bCs/>
                <w:color w:val="000000"/>
                <w:sz w:val="20"/>
                <w:szCs w:val="20"/>
              </w:rPr>
            </w:pPr>
            <w:r>
              <w:rPr>
                <w:rFonts w:eastAsia="仿宋"/>
                <w:b/>
                <w:bCs/>
                <w:color w:val="000000"/>
                <w:sz w:val="20"/>
                <w:szCs w:val="20"/>
              </w:rPr>
              <w:t>全部招标</w:t>
            </w:r>
          </w:p>
        </w:tc>
        <w:tc>
          <w:tcPr>
            <w:tcW w:w="580" w:type="pct"/>
            <w:vAlign w:val="center"/>
          </w:tcPr>
          <w:p w14:paraId="5540AA8F">
            <w:pPr>
              <w:ind w:left="-31" w:leftChars="-15" w:right="-31" w:rightChars="-15"/>
              <w:jc w:val="center"/>
              <w:rPr>
                <w:rFonts w:eastAsia="仿宋"/>
                <w:b/>
                <w:bCs/>
                <w:color w:val="000000"/>
                <w:sz w:val="20"/>
                <w:szCs w:val="20"/>
              </w:rPr>
            </w:pPr>
            <w:r>
              <w:rPr>
                <w:rFonts w:eastAsia="仿宋"/>
                <w:b/>
                <w:bCs/>
                <w:color w:val="000000"/>
                <w:sz w:val="20"/>
                <w:szCs w:val="20"/>
              </w:rPr>
              <w:t>部分招标</w:t>
            </w:r>
          </w:p>
        </w:tc>
        <w:tc>
          <w:tcPr>
            <w:tcW w:w="579" w:type="pct"/>
            <w:vAlign w:val="center"/>
          </w:tcPr>
          <w:p w14:paraId="588606F0">
            <w:pPr>
              <w:ind w:left="-31" w:leftChars="-15" w:right="-31" w:rightChars="-15"/>
              <w:jc w:val="center"/>
              <w:rPr>
                <w:rFonts w:eastAsia="仿宋"/>
                <w:b/>
                <w:bCs/>
                <w:color w:val="000000"/>
                <w:sz w:val="20"/>
                <w:szCs w:val="20"/>
              </w:rPr>
            </w:pPr>
            <w:r>
              <w:rPr>
                <w:rFonts w:eastAsia="仿宋"/>
                <w:b/>
                <w:bCs/>
                <w:color w:val="000000"/>
                <w:sz w:val="20"/>
                <w:szCs w:val="20"/>
              </w:rPr>
              <w:t>自行招标</w:t>
            </w:r>
          </w:p>
        </w:tc>
        <w:tc>
          <w:tcPr>
            <w:tcW w:w="580" w:type="pct"/>
            <w:vAlign w:val="center"/>
          </w:tcPr>
          <w:p w14:paraId="0D6BE924">
            <w:pPr>
              <w:ind w:left="-31" w:leftChars="-15" w:right="-31" w:rightChars="-15"/>
              <w:jc w:val="center"/>
              <w:rPr>
                <w:rFonts w:eastAsia="仿宋"/>
                <w:b/>
                <w:bCs/>
                <w:color w:val="000000"/>
                <w:sz w:val="20"/>
                <w:szCs w:val="20"/>
              </w:rPr>
            </w:pPr>
            <w:r>
              <w:rPr>
                <w:rFonts w:eastAsia="仿宋"/>
                <w:b/>
                <w:bCs/>
                <w:color w:val="000000"/>
                <w:sz w:val="20"/>
                <w:szCs w:val="20"/>
              </w:rPr>
              <w:t>委托招标</w:t>
            </w:r>
          </w:p>
        </w:tc>
        <w:tc>
          <w:tcPr>
            <w:tcW w:w="579" w:type="pct"/>
            <w:vAlign w:val="center"/>
          </w:tcPr>
          <w:p w14:paraId="63C5049C">
            <w:pPr>
              <w:ind w:left="-31" w:leftChars="-15" w:right="-31" w:rightChars="-15"/>
              <w:jc w:val="center"/>
              <w:rPr>
                <w:rFonts w:eastAsia="仿宋"/>
                <w:b/>
                <w:bCs/>
                <w:color w:val="000000"/>
                <w:sz w:val="20"/>
                <w:szCs w:val="20"/>
              </w:rPr>
            </w:pPr>
            <w:r>
              <w:rPr>
                <w:rFonts w:eastAsia="仿宋"/>
                <w:b/>
                <w:bCs/>
                <w:color w:val="000000"/>
                <w:sz w:val="20"/>
                <w:szCs w:val="20"/>
              </w:rPr>
              <w:t>公开招标</w:t>
            </w:r>
          </w:p>
        </w:tc>
        <w:tc>
          <w:tcPr>
            <w:tcW w:w="580" w:type="pct"/>
            <w:vAlign w:val="center"/>
          </w:tcPr>
          <w:p w14:paraId="46ECCAD0">
            <w:pPr>
              <w:ind w:left="-31" w:leftChars="-15" w:right="-31" w:rightChars="-15"/>
              <w:jc w:val="center"/>
              <w:rPr>
                <w:rFonts w:eastAsia="仿宋"/>
                <w:b/>
                <w:bCs/>
                <w:color w:val="000000"/>
                <w:sz w:val="20"/>
                <w:szCs w:val="20"/>
              </w:rPr>
            </w:pPr>
            <w:r>
              <w:rPr>
                <w:rFonts w:eastAsia="仿宋"/>
                <w:b/>
                <w:bCs/>
                <w:color w:val="000000"/>
                <w:sz w:val="20"/>
                <w:szCs w:val="20"/>
              </w:rPr>
              <w:t>邀请招标</w:t>
            </w:r>
          </w:p>
        </w:tc>
        <w:tc>
          <w:tcPr>
            <w:tcW w:w="579" w:type="pct"/>
            <w:vMerge w:val="continue"/>
            <w:vAlign w:val="center"/>
          </w:tcPr>
          <w:p w14:paraId="57DF0A56">
            <w:pPr>
              <w:ind w:left="-31" w:leftChars="-15" w:right="-31" w:rightChars="-15"/>
              <w:jc w:val="center"/>
              <w:rPr>
                <w:rFonts w:eastAsia="仿宋"/>
                <w:color w:val="000000"/>
                <w:sz w:val="20"/>
                <w:szCs w:val="20"/>
              </w:rPr>
            </w:pPr>
          </w:p>
        </w:tc>
      </w:tr>
      <w:tr w14:paraId="3AE3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14:paraId="146F4057">
            <w:pPr>
              <w:ind w:left="-31" w:leftChars="-15" w:right="-31" w:rightChars="-15"/>
              <w:jc w:val="center"/>
              <w:rPr>
                <w:rFonts w:eastAsia="仿宋"/>
                <w:color w:val="000000"/>
                <w:sz w:val="20"/>
                <w:szCs w:val="20"/>
              </w:rPr>
            </w:pPr>
            <w:r>
              <w:rPr>
                <w:rFonts w:eastAsia="仿宋"/>
                <w:color w:val="000000"/>
                <w:sz w:val="20"/>
                <w:szCs w:val="20"/>
              </w:rPr>
              <w:t>建设工程咨询</w:t>
            </w:r>
          </w:p>
        </w:tc>
        <w:tc>
          <w:tcPr>
            <w:tcW w:w="579" w:type="pct"/>
            <w:vAlign w:val="center"/>
          </w:tcPr>
          <w:p w14:paraId="08C62F9C">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65EB4452">
            <w:pPr>
              <w:ind w:left="-31" w:leftChars="-15" w:right="-31" w:rightChars="-15"/>
              <w:jc w:val="center"/>
              <w:rPr>
                <w:rFonts w:eastAsia="仿宋"/>
                <w:color w:val="000000"/>
                <w:sz w:val="20"/>
                <w:szCs w:val="20"/>
              </w:rPr>
            </w:pPr>
          </w:p>
        </w:tc>
        <w:tc>
          <w:tcPr>
            <w:tcW w:w="579" w:type="pct"/>
            <w:vAlign w:val="center"/>
          </w:tcPr>
          <w:p w14:paraId="38C8FE03">
            <w:pPr>
              <w:ind w:left="-31" w:leftChars="-15" w:right="-31" w:rightChars="-15"/>
              <w:jc w:val="center"/>
              <w:rPr>
                <w:rFonts w:eastAsia="仿宋"/>
                <w:color w:val="000000"/>
                <w:sz w:val="20"/>
                <w:szCs w:val="20"/>
              </w:rPr>
            </w:pPr>
          </w:p>
        </w:tc>
        <w:tc>
          <w:tcPr>
            <w:tcW w:w="580" w:type="pct"/>
            <w:vAlign w:val="center"/>
          </w:tcPr>
          <w:p w14:paraId="0F22C009">
            <w:pPr>
              <w:ind w:left="-31" w:leftChars="-15" w:right="-31" w:rightChars="-15"/>
              <w:jc w:val="center"/>
              <w:rPr>
                <w:rFonts w:eastAsia="仿宋"/>
                <w:color w:val="000000"/>
                <w:sz w:val="20"/>
                <w:szCs w:val="20"/>
              </w:rPr>
            </w:pPr>
          </w:p>
        </w:tc>
        <w:tc>
          <w:tcPr>
            <w:tcW w:w="579" w:type="pct"/>
            <w:vAlign w:val="center"/>
          </w:tcPr>
          <w:p w14:paraId="4984EB43">
            <w:pPr>
              <w:ind w:left="-31" w:leftChars="-15" w:right="-31" w:rightChars="-15"/>
              <w:jc w:val="center"/>
              <w:rPr>
                <w:rFonts w:eastAsia="仿宋"/>
                <w:color w:val="000000"/>
                <w:sz w:val="20"/>
                <w:szCs w:val="20"/>
              </w:rPr>
            </w:pPr>
          </w:p>
        </w:tc>
        <w:tc>
          <w:tcPr>
            <w:tcW w:w="580" w:type="pct"/>
            <w:vAlign w:val="center"/>
          </w:tcPr>
          <w:p w14:paraId="172D1795">
            <w:pPr>
              <w:ind w:left="-31" w:leftChars="-15" w:right="-31" w:rightChars="-15"/>
              <w:jc w:val="center"/>
              <w:rPr>
                <w:rFonts w:eastAsia="仿宋"/>
                <w:color w:val="000000"/>
                <w:sz w:val="20"/>
                <w:szCs w:val="20"/>
              </w:rPr>
            </w:pPr>
          </w:p>
        </w:tc>
        <w:tc>
          <w:tcPr>
            <w:tcW w:w="579" w:type="pct"/>
            <w:vAlign w:val="center"/>
          </w:tcPr>
          <w:p w14:paraId="18623FA4">
            <w:pPr>
              <w:ind w:left="-31" w:leftChars="-15" w:right="-31" w:rightChars="-15"/>
              <w:jc w:val="center"/>
              <w:rPr>
                <w:rFonts w:eastAsia="仿宋"/>
                <w:color w:val="000000"/>
                <w:sz w:val="20"/>
                <w:szCs w:val="20"/>
              </w:rPr>
            </w:pPr>
          </w:p>
        </w:tc>
      </w:tr>
      <w:tr w14:paraId="7B27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14:paraId="0583F092">
            <w:pPr>
              <w:ind w:left="-31" w:leftChars="-15" w:right="-31" w:rightChars="-15"/>
              <w:jc w:val="center"/>
              <w:rPr>
                <w:rFonts w:eastAsia="仿宋"/>
                <w:color w:val="000000"/>
                <w:sz w:val="20"/>
                <w:szCs w:val="20"/>
              </w:rPr>
            </w:pPr>
            <w:r>
              <w:rPr>
                <w:rFonts w:eastAsia="仿宋"/>
                <w:color w:val="000000"/>
                <w:sz w:val="20"/>
                <w:szCs w:val="20"/>
              </w:rPr>
              <w:t>勘察设计</w:t>
            </w:r>
          </w:p>
        </w:tc>
        <w:tc>
          <w:tcPr>
            <w:tcW w:w="579" w:type="pct"/>
            <w:vAlign w:val="center"/>
          </w:tcPr>
          <w:p w14:paraId="1C0B7982">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15446D51">
            <w:pPr>
              <w:ind w:left="-31" w:leftChars="-15" w:right="-31" w:rightChars="-15"/>
              <w:jc w:val="center"/>
              <w:rPr>
                <w:rFonts w:eastAsia="仿宋"/>
                <w:color w:val="000000"/>
                <w:sz w:val="20"/>
                <w:szCs w:val="20"/>
              </w:rPr>
            </w:pPr>
          </w:p>
        </w:tc>
        <w:tc>
          <w:tcPr>
            <w:tcW w:w="579" w:type="pct"/>
            <w:vAlign w:val="center"/>
          </w:tcPr>
          <w:p w14:paraId="185C5815">
            <w:pPr>
              <w:ind w:left="-31" w:leftChars="-15" w:right="-31" w:rightChars="-15"/>
              <w:jc w:val="center"/>
              <w:rPr>
                <w:rFonts w:eastAsia="仿宋"/>
                <w:color w:val="000000"/>
                <w:sz w:val="20"/>
                <w:szCs w:val="20"/>
              </w:rPr>
            </w:pPr>
          </w:p>
        </w:tc>
        <w:tc>
          <w:tcPr>
            <w:tcW w:w="580" w:type="pct"/>
            <w:vAlign w:val="center"/>
          </w:tcPr>
          <w:p w14:paraId="172FB2C3">
            <w:pPr>
              <w:ind w:left="-31" w:leftChars="-15" w:right="-31" w:rightChars="-15"/>
              <w:jc w:val="center"/>
              <w:rPr>
                <w:rFonts w:eastAsia="仿宋"/>
                <w:color w:val="000000"/>
                <w:sz w:val="20"/>
                <w:szCs w:val="20"/>
              </w:rPr>
            </w:pPr>
          </w:p>
        </w:tc>
        <w:tc>
          <w:tcPr>
            <w:tcW w:w="579" w:type="pct"/>
            <w:vAlign w:val="center"/>
          </w:tcPr>
          <w:p w14:paraId="41C564A0">
            <w:pPr>
              <w:ind w:left="-31" w:leftChars="-15" w:right="-31" w:rightChars="-15"/>
              <w:jc w:val="center"/>
              <w:rPr>
                <w:rFonts w:eastAsia="仿宋"/>
                <w:color w:val="000000"/>
                <w:sz w:val="20"/>
                <w:szCs w:val="20"/>
              </w:rPr>
            </w:pPr>
          </w:p>
        </w:tc>
        <w:tc>
          <w:tcPr>
            <w:tcW w:w="580" w:type="pct"/>
            <w:vAlign w:val="center"/>
          </w:tcPr>
          <w:p w14:paraId="436BB0CF">
            <w:pPr>
              <w:ind w:left="-31" w:leftChars="-15" w:right="-31" w:rightChars="-15"/>
              <w:jc w:val="center"/>
              <w:rPr>
                <w:rFonts w:eastAsia="仿宋"/>
                <w:color w:val="000000"/>
                <w:sz w:val="20"/>
                <w:szCs w:val="20"/>
              </w:rPr>
            </w:pPr>
          </w:p>
        </w:tc>
        <w:tc>
          <w:tcPr>
            <w:tcW w:w="579" w:type="pct"/>
            <w:vAlign w:val="center"/>
          </w:tcPr>
          <w:p w14:paraId="01CC9636">
            <w:pPr>
              <w:ind w:left="-31" w:leftChars="-15" w:right="-31" w:rightChars="-15"/>
              <w:jc w:val="center"/>
              <w:rPr>
                <w:rFonts w:eastAsia="仿宋"/>
                <w:color w:val="000000"/>
                <w:sz w:val="20"/>
                <w:szCs w:val="20"/>
              </w:rPr>
            </w:pPr>
          </w:p>
        </w:tc>
      </w:tr>
      <w:tr w14:paraId="601C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14:paraId="2DBF99F1">
            <w:pPr>
              <w:ind w:left="-31" w:leftChars="-15" w:right="-31" w:rightChars="-15"/>
              <w:jc w:val="center"/>
              <w:rPr>
                <w:rFonts w:eastAsia="仿宋"/>
                <w:color w:val="000000"/>
                <w:sz w:val="20"/>
                <w:szCs w:val="20"/>
              </w:rPr>
            </w:pPr>
            <w:r>
              <w:rPr>
                <w:rFonts w:eastAsia="仿宋"/>
                <w:color w:val="000000"/>
                <w:sz w:val="20"/>
                <w:szCs w:val="20"/>
              </w:rPr>
              <w:t>工程监理</w:t>
            </w:r>
          </w:p>
        </w:tc>
        <w:tc>
          <w:tcPr>
            <w:tcW w:w="579" w:type="pct"/>
            <w:vAlign w:val="center"/>
          </w:tcPr>
          <w:p w14:paraId="2E52004B">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74BD2B8D">
            <w:pPr>
              <w:ind w:left="-31" w:leftChars="-15" w:right="-31" w:rightChars="-15"/>
              <w:jc w:val="center"/>
              <w:rPr>
                <w:rFonts w:eastAsia="仿宋"/>
                <w:color w:val="000000"/>
                <w:sz w:val="20"/>
                <w:szCs w:val="20"/>
              </w:rPr>
            </w:pPr>
          </w:p>
        </w:tc>
        <w:tc>
          <w:tcPr>
            <w:tcW w:w="579" w:type="pct"/>
            <w:vAlign w:val="center"/>
          </w:tcPr>
          <w:p w14:paraId="1A60F7E2">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1E5BCA82">
            <w:pPr>
              <w:ind w:left="-31" w:leftChars="-15" w:right="-31" w:rightChars="-15"/>
              <w:jc w:val="center"/>
              <w:rPr>
                <w:rFonts w:eastAsia="仿宋"/>
                <w:color w:val="000000"/>
                <w:sz w:val="20"/>
                <w:szCs w:val="20"/>
              </w:rPr>
            </w:pPr>
          </w:p>
        </w:tc>
        <w:tc>
          <w:tcPr>
            <w:tcW w:w="579" w:type="pct"/>
            <w:vAlign w:val="center"/>
          </w:tcPr>
          <w:p w14:paraId="76B915A6">
            <w:pPr>
              <w:ind w:left="-31" w:leftChars="-15" w:right="-31" w:rightChars="-15"/>
              <w:jc w:val="center"/>
              <w:rPr>
                <w:rFonts w:eastAsia="仿宋"/>
                <w:color w:val="000000"/>
                <w:sz w:val="20"/>
                <w:szCs w:val="20"/>
              </w:rPr>
            </w:pPr>
          </w:p>
        </w:tc>
        <w:tc>
          <w:tcPr>
            <w:tcW w:w="580" w:type="pct"/>
            <w:vAlign w:val="center"/>
          </w:tcPr>
          <w:p w14:paraId="47C3BBDB">
            <w:pPr>
              <w:ind w:left="-31" w:leftChars="-15" w:right="-31" w:rightChars="-15"/>
              <w:jc w:val="center"/>
              <w:rPr>
                <w:rFonts w:eastAsia="仿宋"/>
                <w:color w:val="000000"/>
                <w:sz w:val="20"/>
                <w:szCs w:val="20"/>
              </w:rPr>
            </w:pPr>
            <w:r>
              <w:rPr>
                <w:rFonts w:eastAsia="仿宋"/>
                <w:color w:val="000000"/>
                <w:sz w:val="20"/>
                <w:szCs w:val="20"/>
              </w:rPr>
              <w:t>√</w:t>
            </w:r>
          </w:p>
        </w:tc>
        <w:tc>
          <w:tcPr>
            <w:tcW w:w="579" w:type="pct"/>
            <w:vAlign w:val="center"/>
          </w:tcPr>
          <w:p w14:paraId="2B511650">
            <w:pPr>
              <w:ind w:left="-31" w:leftChars="-15" w:right="-31" w:rightChars="-15"/>
              <w:jc w:val="center"/>
              <w:rPr>
                <w:rFonts w:eastAsia="仿宋"/>
                <w:color w:val="000000"/>
                <w:sz w:val="20"/>
                <w:szCs w:val="20"/>
              </w:rPr>
            </w:pPr>
          </w:p>
        </w:tc>
      </w:tr>
      <w:tr w14:paraId="6279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14:paraId="17956FC3">
            <w:pPr>
              <w:ind w:left="-31" w:leftChars="-15" w:right="-31" w:rightChars="-15"/>
              <w:jc w:val="center"/>
              <w:rPr>
                <w:rFonts w:eastAsia="仿宋"/>
                <w:color w:val="000000"/>
                <w:sz w:val="20"/>
                <w:szCs w:val="20"/>
              </w:rPr>
            </w:pPr>
            <w:r>
              <w:rPr>
                <w:rFonts w:eastAsia="仿宋"/>
                <w:color w:val="000000"/>
                <w:sz w:val="20"/>
                <w:szCs w:val="20"/>
              </w:rPr>
              <w:t>营造林工程</w:t>
            </w:r>
          </w:p>
        </w:tc>
        <w:tc>
          <w:tcPr>
            <w:tcW w:w="579" w:type="pct"/>
            <w:vAlign w:val="center"/>
          </w:tcPr>
          <w:p w14:paraId="6E3E8818">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2708EDCB">
            <w:pPr>
              <w:ind w:left="-31" w:leftChars="-15" w:right="-31" w:rightChars="-15"/>
              <w:jc w:val="center"/>
              <w:rPr>
                <w:rFonts w:eastAsia="仿宋"/>
                <w:color w:val="000000"/>
                <w:sz w:val="20"/>
                <w:szCs w:val="20"/>
              </w:rPr>
            </w:pPr>
          </w:p>
        </w:tc>
        <w:tc>
          <w:tcPr>
            <w:tcW w:w="579" w:type="pct"/>
            <w:vAlign w:val="center"/>
          </w:tcPr>
          <w:p w14:paraId="7A324D7F">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3DDCA769">
            <w:pPr>
              <w:ind w:left="-31" w:leftChars="-15" w:right="-31" w:rightChars="-15"/>
              <w:jc w:val="center"/>
              <w:rPr>
                <w:rFonts w:eastAsia="仿宋"/>
                <w:color w:val="000000"/>
                <w:sz w:val="20"/>
                <w:szCs w:val="20"/>
              </w:rPr>
            </w:pPr>
          </w:p>
        </w:tc>
        <w:tc>
          <w:tcPr>
            <w:tcW w:w="579" w:type="pct"/>
            <w:vAlign w:val="center"/>
          </w:tcPr>
          <w:p w14:paraId="3348C0AB">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715DB5A4">
            <w:pPr>
              <w:ind w:left="-31" w:leftChars="-15" w:right="-31" w:rightChars="-15"/>
              <w:jc w:val="center"/>
              <w:rPr>
                <w:rFonts w:eastAsia="仿宋"/>
                <w:color w:val="000000"/>
                <w:sz w:val="20"/>
                <w:szCs w:val="20"/>
              </w:rPr>
            </w:pPr>
          </w:p>
        </w:tc>
        <w:tc>
          <w:tcPr>
            <w:tcW w:w="579" w:type="pct"/>
            <w:vAlign w:val="center"/>
          </w:tcPr>
          <w:p w14:paraId="3CC5A4A8">
            <w:pPr>
              <w:ind w:left="-31" w:leftChars="-15" w:right="-31" w:rightChars="-15"/>
              <w:jc w:val="center"/>
              <w:rPr>
                <w:rFonts w:eastAsia="仿宋"/>
                <w:color w:val="000000"/>
                <w:sz w:val="20"/>
                <w:szCs w:val="20"/>
              </w:rPr>
            </w:pPr>
          </w:p>
        </w:tc>
      </w:tr>
      <w:tr w14:paraId="3AB6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14:paraId="740540BB">
            <w:pPr>
              <w:ind w:left="-31" w:leftChars="-15" w:right="-31" w:rightChars="-15"/>
              <w:jc w:val="center"/>
              <w:rPr>
                <w:rFonts w:eastAsia="仿宋"/>
                <w:color w:val="000000"/>
                <w:sz w:val="20"/>
                <w:szCs w:val="20"/>
              </w:rPr>
            </w:pPr>
            <w:r>
              <w:rPr>
                <w:rFonts w:eastAsia="仿宋"/>
                <w:color w:val="000000"/>
                <w:sz w:val="20"/>
                <w:szCs w:val="20"/>
              </w:rPr>
              <w:t>设备车辆等购置</w:t>
            </w:r>
          </w:p>
        </w:tc>
        <w:tc>
          <w:tcPr>
            <w:tcW w:w="579" w:type="pct"/>
            <w:vAlign w:val="center"/>
          </w:tcPr>
          <w:p w14:paraId="4662A1DF">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7C88952D">
            <w:pPr>
              <w:ind w:left="-31" w:leftChars="-15" w:right="-31" w:rightChars="-15"/>
              <w:jc w:val="center"/>
              <w:rPr>
                <w:rFonts w:eastAsia="仿宋"/>
                <w:color w:val="000000"/>
                <w:sz w:val="20"/>
                <w:szCs w:val="20"/>
              </w:rPr>
            </w:pPr>
          </w:p>
        </w:tc>
        <w:tc>
          <w:tcPr>
            <w:tcW w:w="579" w:type="pct"/>
            <w:vAlign w:val="center"/>
          </w:tcPr>
          <w:p w14:paraId="48FD887A">
            <w:pPr>
              <w:ind w:left="-31" w:leftChars="-15" w:right="-31" w:rightChars="-15"/>
              <w:jc w:val="center"/>
              <w:rPr>
                <w:rFonts w:eastAsia="仿宋"/>
                <w:color w:val="000000"/>
                <w:sz w:val="20"/>
                <w:szCs w:val="20"/>
              </w:rPr>
            </w:pPr>
          </w:p>
        </w:tc>
        <w:tc>
          <w:tcPr>
            <w:tcW w:w="580" w:type="pct"/>
            <w:vAlign w:val="center"/>
          </w:tcPr>
          <w:p w14:paraId="6A183677">
            <w:pPr>
              <w:ind w:left="-31" w:leftChars="-15" w:right="-31" w:rightChars="-15"/>
              <w:jc w:val="center"/>
              <w:rPr>
                <w:rFonts w:eastAsia="仿宋"/>
                <w:color w:val="000000"/>
                <w:sz w:val="20"/>
                <w:szCs w:val="20"/>
              </w:rPr>
            </w:pPr>
            <w:r>
              <w:rPr>
                <w:rFonts w:eastAsia="仿宋"/>
                <w:color w:val="000000"/>
                <w:sz w:val="20"/>
                <w:szCs w:val="20"/>
              </w:rPr>
              <w:t>√</w:t>
            </w:r>
          </w:p>
        </w:tc>
        <w:tc>
          <w:tcPr>
            <w:tcW w:w="579" w:type="pct"/>
            <w:vAlign w:val="center"/>
          </w:tcPr>
          <w:p w14:paraId="350876A2">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02F63363">
            <w:pPr>
              <w:ind w:left="-31" w:leftChars="-15" w:right="-31" w:rightChars="-15"/>
              <w:jc w:val="center"/>
              <w:rPr>
                <w:rFonts w:eastAsia="仿宋"/>
                <w:color w:val="000000"/>
                <w:sz w:val="20"/>
                <w:szCs w:val="20"/>
              </w:rPr>
            </w:pPr>
          </w:p>
        </w:tc>
        <w:tc>
          <w:tcPr>
            <w:tcW w:w="579" w:type="pct"/>
            <w:vAlign w:val="center"/>
          </w:tcPr>
          <w:p w14:paraId="16E9F2C4">
            <w:pPr>
              <w:ind w:left="-31" w:leftChars="-15" w:right="-31" w:rightChars="-15"/>
              <w:jc w:val="center"/>
              <w:rPr>
                <w:rFonts w:eastAsia="仿宋"/>
                <w:color w:val="000000"/>
                <w:sz w:val="20"/>
                <w:szCs w:val="20"/>
              </w:rPr>
            </w:pPr>
          </w:p>
        </w:tc>
      </w:tr>
      <w:tr w14:paraId="7665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14:paraId="7905293F">
            <w:pPr>
              <w:ind w:left="-31" w:leftChars="-15" w:right="-31" w:rightChars="-15"/>
              <w:jc w:val="center"/>
              <w:rPr>
                <w:rFonts w:eastAsia="仿宋"/>
                <w:color w:val="000000"/>
                <w:sz w:val="20"/>
                <w:szCs w:val="20"/>
              </w:rPr>
            </w:pPr>
            <w:r>
              <w:rPr>
                <w:rFonts w:eastAsia="仿宋"/>
                <w:color w:val="000000"/>
                <w:sz w:val="20"/>
                <w:szCs w:val="20"/>
              </w:rPr>
              <w:t>建筑安装</w:t>
            </w:r>
          </w:p>
        </w:tc>
        <w:tc>
          <w:tcPr>
            <w:tcW w:w="579" w:type="pct"/>
            <w:vAlign w:val="center"/>
          </w:tcPr>
          <w:p w14:paraId="06724D8C">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742AE8D4">
            <w:pPr>
              <w:ind w:left="-31" w:leftChars="-15" w:right="-31" w:rightChars="-15"/>
              <w:jc w:val="center"/>
              <w:rPr>
                <w:rFonts w:eastAsia="仿宋"/>
                <w:color w:val="000000"/>
                <w:sz w:val="20"/>
                <w:szCs w:val="20"/>
              </w:rPr>
            </w:pPr>
          </w:p>
        </w:tc>
        <w:tc>
          <w:tcPr>
            <w:tcW w:w="579" w:type="pct"/>
            <w:vAlign w:val="center"/>
          </w:tcPr>
          <w:p w14:paraId="49890F66">
            <w:pPr>
              <w:ind w:left="-31" w:leftChars="-15" w:right="-31" w:rightChars="-15"/>
              <w:jc w:val="center"/>
              <w:rPr>
                <w:rFonts w:eastAsia="仿宋"/>
                <w:color w:val="000000"/>
                <w:sz w:val="20"/>
                <w:szCs w:val="20"/>
              </w:rPr>
            </w:pPr>
          </w:p>
        </w:tc>
        <w:tc>
          <w:tcPr>
            <w:tcW w:w="580" w:type="pct"/>
            <w:vAlign w:val="center"/>
          </w:tcPr>
          <w:p w14:paraId="3DE78A70">
            <w:pPr>
              <w:ind w:left="-31" w:leftChars="-15" w:right="-31" w:rightChars="-15"/>
              <w:jc w:val="center"/>
              <w:rPr>
                <w:rFonts w:eastAsia="仿宋"/>
                <w:color w:val="000000"/>
                <w:sz w:val="20"/>
                <w:szCs w:val="20"/>
              </w:rPr>
            </w:pPr>
            <w:r>
              <w:rPr>
                <w:rFonts w:eastAsia="仿宋"/>
                <w:color w:val="000000"/>
                <w:sz w:val="20"/>
                <w:szCs w:val="20"/>
              </w:rPr>
              <w:t>√</w:t>
            </w:r>
          </w:p>
        </w:tc>
        <w:tc>
          <w:tcPr>
            <w:tcW w:w="579" w:type="pct"/>
            <w:vAlign w:val="center"/>
          </w:tcPr>
          <w:p w14:paraId="32E3A3EF">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14:paraId="20CD701A">
            <w:pPr>
              <w:ind w:left="-31" w:leftChars="-15" w:right="-31" w:rightChars="-15"/>
              <w:jc w:val="center"/>
              <w:rPr>
                <w:rFonts w:eastAsia="仿宋"/>
                <w:color w:val="000000"/>
                <w:sz w:val="20"/>
                <w:szCs w:val="20"/>
              </w:rPr>
            </w:pPr>
          </w:p>
        </w:tc>
        <w:tc>
          <w:tcPr>
            <w:tcW w:w="579" w:type="pct"/>
            <w:vAlign w:val="center"/>
          </w:tcPr>
          <w:p w14:paraId="5BE8C805">
            <w:pPr>
              <w:ind w:left="-31" w:leftChars="-15" w:right="-31" w:rightChars="-15"/>
              <w:jc w:val="center"/>
              <w:rPr>
                <w:rFonts w:eastAsia="仿宋"/>
                <w:color w:val="000000"/>
                <w:sz w:val="20"/>
                <w:szCs w:val="20"/>
              </w:rPr>
            </w:pPr>
          </w:p>
        </w:tc>
      </w:tr>
      <w:tr w14:paraId="2CFE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1" w:type="pct"/>
            <w:vAlign w:val="center"/>
          </w:tcPr>
          <w:p w14:paraId="3D5E02B9">
            <w:pPr>
              <w:ind w:left="-31" w:leftChars="-15" w:right="-31" w:rightChars="-15"/>
              <w:jc w:val="center"/>
              <w:rPr>
                <w:rFonts w:eastAsia="仿宋"/>
                <w:color w:val="000000"/>
                <w:sz w:val="20"/>
                <w:szCs w:val="20"/>
              </w:rPr>
            </w:pPr>
            <w:r>
              <w:rPr>
                <w:rFonts w:eastAsia="仿宋"/>
                <w:color w:val="000000"/>
                <w:sz w:val="20"/>
                <w:szCs w:val="20"/>
              </w:rPr>
              <w:t>其他</w:t>
            </w:r>
          </w:p>
        </w:tc>
        <w:tc>
          <w:tcPr>
            <w:tcW w:w="579" w:type="pct"/>
            <w:vAlign w:val="center"/>
          </w:tcPr>
          <w:p w14:paraId="49B92742">
            <w:pPr>
              <w:ind w:left="-31" w:leftChars="-15" w:right="-31" w:rightChars="-15"/>
              <w:jc w:val="center"/>
              <w:rPr>
                <w:rFonts w:eastAsia="仿宋"/>
                <w:color w:val="000000"/>
                <w:sz w:val="20"/>
                <w:szCs w:val="20"/>
              </w:rPr>
            </w:pPr>
          </w:p>
        </w:tc>
        <w:tc>
          <w:tcPr>
            <w:tcW w:w="580" w:type="pct"/>
            <w:vAlign w:val="center"/>
          </w:tcPr>
          <w:p w14:paraId="01868023">
            <w:pPr>
              <w:ind w:left="-31" w:leftChars="-15" w:right="-31" w:rightChars="-15"/>
              <w:jc w:val="center"/>
              <w:rPr>
                <w:rFonts w:eastAsia="仿宋"/>
                <w:color w:val="000000"/>
                <w:sz w:val="20"/>
                <w:szCs w:val="20"/>
              </w:rPr>
            </w:pPr>
          </w:p>
        </w:tc>
        <w:tc>
          <w:tcPr>
            <w:tcW w:w="579" w:type="pct"/>
            <w:vAlign w:val="center"/>
          </w:tcPr>
          <w:p w14:paraId="2D8985AE">
            <w:pPr>
              <w:ind w:left="-31" w:leftChars="-15" w:right="-31" w:rightChars="-15"/>
              <w:jc w:val="center"/>
              <w:rPr>
                <w:rFonts w:eastAsia="仿宋"/>
                <w:color w:val="000000"/>
                <w:sz w:val="20"/>
                <w:szCs w:val="20"/>
              </w:rPr>
            </w:pPr>
          </w:p>
        </w:tc>
        <w:tc>
          <w:tcPr>
            <w:tcW w:w="580" w:type="pct"/>
            <w:vAlign w:val="center"/>
          </w:tcPr>
          <w:p w14:paraId="7B3303B5">
            <w:pPr>
              <w:ind w:left="-31" w:leftChars="-15" w:right="-31" w:rightChars="-15"/>
              <w:jc w:val="center"/>
              <w:rPr>
                <w:rFonts w:eastAsia="仿宋"/>
                <w:color w:val="000000"/>
                <w:sz w:val="20"/>
                <w:szCs w:val="20"/>
              </w:rPr>
            </w:pPr>
          </w:p>
        </w:tc>
        <w:tc>
          <w:tcPr>
            <w:tcW w:w="579" w:type="pct"/>
            <w:vAlign w:val="center"/>
          </w:tcPr>
          <w:p w14:paraId="5F2633A4">
            <w:pPr>
              <w:ind w:left="-31" w:leftChars="-15" w:right="-31" w:rightChars="-15"/>
              <w:jc w:val="center"/>
              <w:rPr>
                <w:rFonts w:eastAsia="仿宋"/>
                <w:color w:val="000000"/>
                <w:sz w:val="20"/>
                <w:szCs w:val="20"/>
              </w:rPr>
            </w:pPr>
          </w:p>
        </w:tc>
        <w:tc>
          <w:tcPr>
            <w:tcW w:w="580" w:type="pct"/>
            <w:vAlign w:val="center"/>
          </w:tcPr>
          <w:p w14:paraId="50AD28B7">
            <w:pPr>
              <w:ind w:left="-31" w:leftChars="-15" w:right="-31" w:rightChars="-15"/>
              <w:jc w:val="center"/>
              <w:rPr>
                <w:rFonts w:eastAsia="仿宋"/>
                <w:color w:val="000000"/>
                <w:sz w:val="20"/>
                <w:szCs w:val="20"/>
              </w:rPr>
            </w:pPr>
          </w:p>
        </w:tc>
        <w:tc>
          <w:tcPr>
            <w:tcW w:w="579" w:type="pct"/>
            <w:vAlign w:val="center"/>
          </w:tcPr>
          <w:p w14:paraId="710197BB">
            <w:pPr>
              <w:ind w:left="-31" w:leftChars="-15" w:right="-31" w:rightChars="-15"/>
              <w:jc w:val="center"/>
              <w:rPr>
                <w:rFonts w:eastAsia="仿宋"/>
                <w:color w:val="000000"/>
                <w:sz w:val="20"/>
                <w:szCs w:val="20"/>
              </w:rPr>
            </w:pPr>
            <w:r>
              <w:rPr>
                <w:rFonts w:eastAsia="仿宋"/>
                <w:color w:val="000000"/>
                <w:sz w:val="20"/>
                <w:szCs w:val="20"/>
              </w:rPr>
              <w:t>√</w:t>
            </w:r>
          </w:p>
        </w:tc>
      </w:tr>
    </w:tbl>
    <w:p w14:paraId="4B175424">
      <w:pPr>
        <w:spacing w:line="360" w:lineRule="auto"/>
        <w:ind w:firstLine="560" w:firstLineChars="200"/>
        <w:rPr>
          <w:rFonts w:eastAsia="仿宋"/>
          <w:sz w:val="28"/>
          <w:szCs w:val="28"/>
          <w:lang w:bidi="ar"/>
        </w:rPr>
      </w:pPr>
    </w:p>
    <w:p w14:paraId="6BA148C7">
      <w:pPr>
        <w:pStyle w:val="7"/>
        <w:tabs>
          <w:tab w:val="left" w:pos="709"/>
        </w:tabs>
        <w:spacing w:before="156" w:beforeLines="50" w:after="156" w:afterLines="50" w:line="540" w:lineRule="exact"/>
        <w:ind w:firstLine="600"/>
        <w:rPr>
          <w:rFonts w:eastAsia="楷体_GB2312"/>
          <w:bCs/>
          <w:kern w:val="0"/>
          <w:szCs w:val="30"/>
          <w:lang w:val="zh-CN"/>
        </w:rPr>
      </w:pPr>
      <w:r>
        <w:rPr>
          <w:rFonts w:eastAsia="楷体_GB2312"/>
          <w:bCs/>
          <w:kern w:val="0"/>
          <w:szCs w:val="30"/>
          <w:lang w:val="zh-CN"/>
        </w:rPr>
        <w:t>7.3.2招标公告的编制与发布</w:t>
      </w:r>
    </w:p>
    <w:p w14:paraId="27AA5817">
      <w:pPr>
        <w:pStyle w:val="8"/>
        <w:spacing w:before="0" w:after="156" w:afterLines="50" w:line="540" w:lineRule="exact"/>
        <w:ind w:firstLine="562" w:firstLineChars="200"/>
        <w:rPr>
          <w:rFonts w:ascii="Times New Roman" w:hAnsi="Times New Roman" w:eastAsia="楷体" w:cs="Times New Roman"/>
        </w:rPr>
      </w:pPr>
      <w:r>
        <w:rPr>
          <w:rFonts w:ascii="Times New Roman" w:hAnsi="Times New Roman" w:eastAsia="楷体" w:cs="Times New Roman"/>
        </w:rPr>
        <w:t>7.3.2.1招标公告的内容</w:t>
      </w:r>
    </w:p>
    <w:p w14:paraId="3879F585">
      <w:pPr>
        <w:widowControl/>
        <w:spacing w:line="540" w:lineRule="exact"/>
        <w:ind w:firstLine="560" w:firstLineChars="200"/>
        <w:rPr>
          <w:rFonts w:eastAsia="仿宋"/>
          <w:sz w:val="28"/>
          <w:szCs w:val="28"/>
          <w:lang w:bidi="ar"/>
        </w:rPr>
      </w:pPr>
      <w:r>
        <w:rPr>
          <w:rFonts w:eastAsia="仿宋"/>
          <w:sz w:val="28"/>
          <w:szCs w:val="28"/>
          <w:lang w:bidi="ar"/>
        </w:rPr>
        <w:t>——招标人的名称和地址</w:t>
      </w:r>
    </w:p>
    <w:p w14:paraId="2D179BF2">
      <w:pPr>
        <w:widowControl/>
        <w:spacing w:line="540" w:lineRule="exact"/>
        <w:ind w:firstLine="560" w:firstLineChars="200"/>
        <w:rPr>
          <w:rFonts w:eastAsia="仿宋"/>
          <w:sz w:val="28"/>
          <w:szCs w:val="28"/>
          <w:lang w:bidi="ar"/>
        </w:rPr>
      </w:pPr>
      <w:r>
        <w:rPr>
          <w:rFonts w:eastAsia="仿宋"/>
          <w:sz w:val="28"/>
          <w:szCs w:val="28"/>
          <w:lang w:bidi="ar"/>
        </w:rPr>
        <w:t>——招标项目的内容、规模、资金来源</w:t>
      </w:r>
    </w:p>
    <w:p w14:paraId="4FB7D06E">
      <w:pPr>
        <w:widowControl/>
        <w:spacing w:line="540" w:lineRule="exact"/>
        <w:ind w:firstLine="560" w:firstLineChars="200"/>
        <w:rPr>
          <w:rFonts w:eastAsia="仿宋"/>
          <w:sz w:val="28"/>
          <w:szCs w:val="28"/>
          <w:lang w:bidi="ar"/>
        </w:rPr>
      </w:pPr>
      <w:r>
        <w:rPr>
          <w:rFonts w:eastAsia="仿宋"/>
          <w:sz w:val="28"/>
          <w:szCs w:val="28"/>
          <w:lang w:bidi="ar"/>
        </w:rPr>
        <w:t>——招标项目的实施地点和工期</w:t>
      </w:r>
    </w:p>
    <w:p w14:paraId="7F524F3E">
      <w:pPr>
        <w:widowControl/>
        <w:spacing w:line="560" w:lineRule="exact"/>
        <w:ind w:firstLine="560" w:firstLineChars="200"/>
        <w:rPr>
          <w:rFonts w:eastAsia="仿宋"/>
          <w:sz w:val="28"/>
          <w:szCs w:val="28"/>
          <w:lang w:bidi="ar"/>
        </w:rPr>
      </w:pPr>
      <w:r>
        <w:rPr>
          <w:rFonts w:eastAsia="仿宋"/>
          <w:sz w:val="28"/>
          <w:szCs w:val="28"/>
          <w:lang w:bidi="ar"/>
        </w:rPr>
        <w:t>——获取招标文件的或者资格预审文件的地点和时间</w:t>
      </w:r>
    </w:p>
    <w:p w14:paraId="60561454">
      <w:pPr>
        <w:widowControl/>
        <w:spacing w:line="560" w:lineRule="exact"/>
        <w:ind w:firstLine="560" w:firstLineChars="200"/>
        <w:rPr>
          <w:rFonts w:eastAsia="仿宋"/>
          <w:sz w:val="28"/>
          <w:szCs w:val="28"/>
          <w:lang w:bidi="ar"/>
        </w:rPr>
      </w:pPr>
      <w:r>
        <w:rPr>
          <w:rFonts w:eastAsia="仿宋"/>
          <w:sz w:val="28"/>
          <w:szCs w:val="28"/>
          <w:lang w:bidi="ar"/>
        </w:rPr>
        <w:t>——对招标文件或者资格预审文件收取的费用</w:t>
      </w:r>
    </w:p>
    <w:p w14:paraId="4422C4C8">
      <w:pPr>
        <w:widowControl/>
        <w:spacing w:line="540" w:lineRule="exact"/>
        <w:ind w:firstLine="560" w:firstLineChars="200"/>
        <w:rPr>
          <w:rFonts w:eastAsia="仿宋"/>
          <w:sz w:val="28"/>
          <w:szCs w:val="28"/>
          <w:lang w:bidi="ar"/>
        </w:rPr>
      </w:pPr>
      <w:r>
        <w:rPr>
          <w:rFonts w:eastAsia="仿宋"/>
          <w:sz w:val="28"/>
          <w:szCs w:val="28"/>
          <w:lang w:bidi="ar"/>
        </w:rPr>
        <w:t>——对投标人的资质等级的要求</w:t>
      </w:r>
    </w:p>
    <w:p w14:paraId="3645D79F">
      <w:pPr>
        <w:pStyle w:val="8"/>
        <w:spacing w:before="0" w:after="156" w:afterLines="50" w:line="540" w:lineRule="exact"/>
        <w:ind w:firstLine="562" w:firstLineChars="200"/>
        <w:rPr>
          <w:rFonts w:ascii="Times New Roman" w:hAnsi="Times New Roman" w:eastAsia="楷体" w:cs="Times New Roman"/>
        </w:rPr>
      </w:pPr>
      <w:r>
        <w:rPr>
          <w:rFonts w:ascii="Times New Roman" w:hAnsi="Times New Roman" w:eastAsia="楷体" w:cs="Times New Roman"/>
        </w:rPr>
        <w:t>7.3.2.2招标公告的发布</w:t>
      </w:r>
    </w:p>
    <w:p w14:paraId="7B65A464">
      <w:pPr>
        <w:widowControl/>
        <w:spacing w:line="560" w:lineRule="exact"/>
        <w:ind w:firstLine="560" w:firstLineChars="200"/>
        <w:rPr>
          <w:rFonts w:eastAsia="仿宋"/>
          <w:sz w:val="28"/>
          <w:szCs w:val="28"/>
          <w:lang w:bidi="ar"/>
        </w:rPr>
      </w:pPr>
      <w:r>
        <w:rPr>
          <w:rFonts w:eastAsia="仿宋"/>
          <w:sz w:val="28"/>
          <w:szCs w:val="28"/>
          <w:lang w:bidi="ar"/>
        </w:rPr>
        <w:t>按照《招标公告发布暂行办法》的规定要求，发布招标公告。</w:t>
      </w:r>
    </w:p>
    <w:p w14:paraId="68AD7B14">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7.3.3资格审查</w:t>
      </w:r>
    </w:p>
    <w:p w14:paraId="7AEA0EA3">
      <w:pPr>
        <w:widowControl/>
        <w:spacing w:line="560" w:lineRule="exact"/>
        <w:ind w:firstLine="560" w:firstLineChars="200"/>
        <w:rPr>
          <w:rFonts w:eastAsia="仿宋"/>
          <w:sz w:val="28"/>
          <w:szCs w:val="28"/>
          <w:lang w:bidi="ar"/>
        </w:rPr>
      </w:pPr>
      <w:r>
        <w:rPr>
          <w:rFonts w:eastAsia="仿宋"/>
          <w:sz w:val="28"/>
          <w:szCs w:val="28"/>
          <w:lang w:bidi="ar"/>
        </w:rPr>
        <w:t>根据相关规定进行如下投标单位资格审查工作，其目的是排除不合格的投标人，进而降低投标人的采购成本，提高招标工作的效率。资格预审的程序如下：</w:t>
      </w:r>
    </w:p>
    <w:p w14:paraId="368F1D41">
      <w:pPr>
        <w:widowControl/>
        <w:spacing w:line="560" w:lineRule="exact"/>
        <w:ind w:firstLine="560" w:firstLineChars="200"/>
        <w:rPr>
          <w:rFonts w:eastAsia="仿宋"/>
          <w:sz w:val="28"/>
          <w:szCs w:val="28"/>
          <w:lang w:bidi="ar"/>
        </w:rPr>
      </w:pPr>
      <w:r>
        <w:rPr>
          <w:rFonts w:eastAsia="仿宋"/>
          <w:sz w:val="28"/>
          <w:szCs w:val="28"/>
          <w:lang w:bidi="ar"/>
        </w:rPr>
        <w:t>发布资格预审公告；</w:t>
      </w:r>
    </w:p>
    <w:p w14:paraId="76E8164F">
      <w:pPr>
        <w:widowControl/>
        <w:spacing w:line="560" w:lineRule="exact"/>
        <w:ind w:firstLine="560" w:firstLineChars="200"/>
        <w:rPr>
          <w:rFonts w:eastAsia="仿宋"/>
          <w:sz w:val="28"/>
          <w:szCs w:val="28"/>
          <w:lang w:bidi="ar"/>
        </w:rPr>
      </w:pPr>
      <w:r>
        <w:rPr>
          <w:rFonts w:eastAsia="仿宋"/>
          <w:sz w:val="28"/>
          <w:szCs w:val="28"/>
          <w:lang w:bidi="ar"/>
        </w:rPr>
        <w:t>发出资格预审文件；</w:t>
      </w:r>
    </w:p>
    <w:p w14:paraId="69043ADF">
      <w:pPr>
        <w:widowControl/>
        <w:spacing w:line="560" w:lineRule="exact"/>
        <w:ind w:firstLine="560" w:firstLineChars="200"/>
        <w:rPr>
          <w:rFonts w:eastAsia="仿宋"/>
          <w:sz w:val="28"/>
          <w:szCs w:val="28"/>
          <w:lang w:bidi="ar"/>
        </w:rPr>
      </w:pPr>
      <w:r>
        <w:rPr>
          <w:rFonts w:eastAsia="仿宋"/>
          <w:sz w:val="28"/>
          <w:szCs w:val="28"/>
          <w:lang w:bidi="ar"/>
        </w:rPr>
        <w:t>对潜在投标人资格的审查和评定；</w:t>
      </w:r>
    </w:p>
    <w:p w14:paraId="50F9C528">
      <w:pPr>
        <w:widowControl/>
        <w:spacing w:line="560" w:lineRule="exact"/>
        <w:ind w:firstLine="560" w:firstLineChars="200"/>
        <w:rPr>
          <w:rFonts w:eastAsia="仿宋"/>
          <w:sz w:val="28"/>
          <w:szCs w:val="28"/>
          <w:lang w:bidi="ar"/>
        </w:rPr>
      </w:pPr>
      <w:r>
        <w:rPr>
          <w:rFonts w:eastAsia="仿宋"/>
          <w:sz w:val="28"/>
          <w:szCs w:val="28"/>
          <w:lang w:bidi="ar"/>
        </w:rPr>
        <w:t>发出资格预审合同通知书。</w:t>
      </w:r>
    </w:p>
    <w:p w14:paraId="7F946919">
      <w:pPr>
        <w:pStyle w:val="6"/>
        <w:keepNext w:val="0"/>
        <w:keepLines w:val="0"/>
        <w:spacing w:before="156" w:after="156" w:line="560" w:lineRule="exact"/>
        <w:ind w:firstLine="594" w:firstLineChars="185"/>
        <w:rPr>
          <w:rFonts w:ascii="黑体" w:hAnsi="黑体" w:eastAsia="黑体" w:cs="黑体"/>
          <w:bCs w:val="0"/>
        </w:rPr>
      </w:pPr>
      <w:bookmarkStart w:id="369" w:name="_Toc16794"/>
      <w:bookmarkStart w:id="370" w:name="_Toc14337"/>
      <w:bookmarkStart w:id="371" w:name="_Toc13719"/>
      <w:bookmarkStart w:id="372" w:name="_Toc7962"/>
      <w:bookmarkStart w:id="373" w:name="_Toc2828"/>
      <w:bookmarkStart w:id="374" w:name="_Toc2632"/>
      <w:bookmarkStart w:id="375" w:name="_Toc135244785"/>
      <w:r>
        <w:rPr>
          <w:rFonts w:ascii="黑体" w:hAnsi="黑体" w:eastAsia="黑体" w:cs="黑体"/>
          <w:bCs w:val="0"/>
        </w:rPr>
        <w:t>7.4招标工作安排</w:t>
      </w:r>
      <w:bookmarkEnd w:id="369"/>
      <w:bookmarkEnd w:id="370"/>
      <w:bookmarkEnd w:id="371"/>
      <w:bookmarkEnd w:id="372"/>
      <w:bookmarkEnd w:id="373"/>
      <w:bookmarkEnd w:id="374"/>
      <w:bookmarkEnd w:id="375"/>
    </w:p>
    <w:p w14:paraId="7AFEA5D2">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7.4.1编制招标文件</w:t>
      </w:r>
    </w:p>
    <w:p w14:paraId="31628B0E">
      <w:pPr>
        <w:widowControl/>
        <w:spacing w:line="560" w:lineRule="exact"/>
        <w:ind w:firstLine="560" w:firstLineChars="200"/>
        <w:rPr>
          <w:rFonts w:eastAsia="仿宋"/>
          <w:sz w:val="28"/>
          <w:szCs w:val="28"/>
          <w:lang w:bidi="ar"/>
        </w:rPr>
      </w:pPr>
      <w:r>
        <w:rPr>
          <w:rFonts w:eastAsia="仿宋"/>
          <w:sz w:val="28"/>
          <w:szCs w:val="28"/>
          <w:lang w:bidi="ar"/>
        </w:rPr>
        <w:t>由招投标代理公司按照我国《招投标法》的规定，由招标单位或委托的咨询单位编制发布。</w:t>
      </w:r>
    </w:p>
    <w:p w14:paraId="52835E1B">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7.4.2踏勘现场与召开投标预备会</w:t>
      </w:r>
    </w:p>
    <w:p w14:paraId="37270D70">
      <w:pPr>
        <w:widowControl/>
        <w:spacing w:line="560" w:lineRule="exact"/>
        <w:ind w:firstLine="560" w:firstLineChars="200"/>
        <w:rPr>
          <w:rFonts w:eastAsia="仿宋"/>
          <w:sz w:val="28"/>
          <w:szCs w:val="28"/>
          <w:lang w:bidi="ar"/>
        </w:rPr>
      </w:pPr>
      <w:r>
        <w:rPr>
          <w:rFonts w:eastAsia="仿宋"/>
          <w:sz w:val="28"/>
          <w:szCs w:val="28"/>
          <w:lang w:bidi="ar"/>
        </w:rPr>
        <w:t>招标人根据招标项目的具体情况，可以组织潜在投标人踏勘项目现场，向其介绍工程场地和相关环境的有关情况。投标人在领取招标文件、图纸和有关技术资料及踏勘现场后提出疑问，招标人以书面或会议的方式进行必要的解答。</w:t>
      </w:r>
    </w:p>
    <w:p w14:paraId="329E3BEE">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7.4.3项目投标</w:t>
      </w:r>
    </w:p>
    <w:p w14:paraId="094E555F">
      <w:pPr>
        <w:widowControl/>
        <w:spacing w:line="560" w:lineRule="exact"/>
        <w:ind w:firstLine="560" w:firstLineChars="200"/>
        <w:rPr>
          <w:rFonts w:eastAsia="仿宋"/>
          <w:color w:val="000000"/>
          <w:kern w:val="0"/>
          <w:sz w:val="28"/>
          <w:szCs w:val="28"/>
          <w:lang w:bidi="ar"/>
        </w:rPr>
      </w:pPr>
      <w:r>
        <w:rPr>
          <w:rFonts w:eastAsia="仿宋"/>
          <w:sz w:val="28"/>
          <w:szCs w:val="28"/>
          <w:lang w:bidi="ar"/>
        </w:rPr>
        <w:t>包括投标前的准备和投标文件的编制与递交两部分重要工作。</w:t>
      </w:r>
    </w:p>
    <w:p w14:paraId="1C67EE56">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7.4.4开标、评标和定标</w:t>
      </w:r>
    </w:p>
    <w:p w14:paraId="7F49C397">
      <w:pPr>
        <w:widowControl/>
        <w:spacing w:line="560" w:lineRule="exact"/>
        <w:ind w:firstLine="560" w:firstLineChars="200"/>
        <w:rPr>
          <w:rFonts w:eastAsia="仿宋"/>
          <w:sz w:val="28"/>
          <w:szCs w:val="28"/>
          <w:lang w:bidi="ar"/>
        </w:rPr>
      </w:pPr>
      <w:r>
        <w:rPr>
          <w:rFonts w:eastAsia="仿宋"/>
          <w:sz w:val="28"/>
          <w:szCs w:val="28"/>
          <w:lang w:bidi="ar"/>
        </w:rPr>
        <w:t>开标、评标和定标是非常重要的环节。必须按照相关法规和规定的要求，客观、公正地评标、定标，由招标人依法组建评标委员会，负责评标活动，向业主单位推荐中标候选人或者根据业主单位的授权直接确定中标人。评标委员会由项目建设办公室或其委托的招标代理机构熟悉相关业务的代表，以及有关技术、经济等方面的专家组成。</w:t>
      </w:r>
    </w:p>
    <w:p w14:paraId="1E252298">
      <w:pPr>
        <w:spacing w:line="560" w:lineRule="exact"/>
        <w:ind w:firstLine="560" w:firstLineChars="200"/>
        <w:rPr>
          <w:rFonts w:eastAsia="仿宋"/>
          <w:sz w:val="28"/>
          <w:szCs w:val="28"/>
        </w:rPr>
      </w:pPr>
      <w:r>
        <w:rPr>
          <w:rFonts w:eastAsia="仿宋"/>
          <w:sz w:val="28"/>
          <w:szCs w:val="28"/>
          <w:lang w:bidi="ar"/>
        </w:rPr>
        <w:t>最终选择最合适的承包人，从而顺利进入到项目建设的实施阶段。</w:t>
      </w:r>
    </w:p>
    <w:bookmarkEnd w:id="356"/>
    <w:p w14:paraId="096DCB1D">
      <w:pPr>
        <w:spacing w:line="560" w:lineRule="exact"/>
        <w:ind w:firstLine="420" w:firstLineChars="200"/>
      </w:pPr>
    </w:p>
    <w:p w14:paraId="49C2A771">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600A0D8B">
      <w:pPr>
        <w:pStyle w:val="5"/>
        <w:keepNext w:val="0"/>
        <w:keepLines w:val="0"/>
        <w:spacing w:before="312" w:after="312" w:afterLines="100" w:line="560" w:lineRule="exact"/>
        <w:rPr>
          <w:bCs w:val="0"/>
          <w:sz w:val="44"/>
        </w:rPr>
      </w:pPr>
      <w:bookmarkStart w:id="376" w:name="_Toc481760707"/>
      <w:bookmarkStart w:id="377" w:name="_Toc230598276"/>
      <w:bookmarkStart w:id="378" w:name="_Toc394911902"/>
      <w:bookmarkStart w:id="379" w:name="_Toc296948056"/>
      <w:bookmarkStart w:id="380" w:name="_Toc135244786"/>
      <w:bookmarkStart w:id="381" w:name="_Toc17603"/>
      <w:bookmarkStart w:id="382" w:name="_Toc7707"/>
      <w:bookmarkStart w:id="383" w:name="_Toc21679"/>
      <w:bookmarkStart w:id="384" w:name="_Toc132992242"/>
      <w:r>
        <w:rPr>
          <w:bCs w:val="0"/>
          <w:sz w:val="44"/>
        </w:rPr>
        <w:t xml:space="preserve">第八章  </w:t>
      </w:r>
      <w:bookmarkEnd w:id="376"/>
      <w:bookmarkEnd w:id="377"/>
      <w:bookmarkEnd w:id="378"/>
      <w:bookmarkEnd w:id="379"/>
      <w:r>
        <w:rPr>
          <w:bCs w:val="0"/>
          <w:sz w:val="44"/>
        </w:rPr>
        <w:t>劳动安全、节能节水与森林保护</w:t>
      </w:r>
      <w:bookmarkEnd w:id="380"/>
      <w:bookmarkEnd w:id="381"/>
      <w:bookmarkEnd w:id="382"/>
      <w:bookmarkEnd w:id="383"/>
    </w:p>
    <w:p w14:paraId="02CC81B5">
      <w:pPr>
        <w:pStyle w:val="6"/>
        <w:keepNext w:val="0"/>
        <w:keepLines w:val="0"/>
        <w:spacing w:before="156" w:after="156" w:line="560" w:lineRule="exact"/>
        <w:ind w:firstLine="594" w:firstLineChars="185"/>
        <w:rPr>
          <w:rFonts w:ascii="黑体" w:hAnsi="黑体" w:eastAsia="黑体" w:cs="黑体"/>
          <w:bCs w:val="0"/>
        </w:rPr>
      </w:pPr>
      <w:bookmarkStart w:id="385" w:name="_Toc2266"/>
      <w:bookmarkStart w:id="386" w:name="_Toc135244787"/>
      <w:bookmarkStart w:id="387" w:name="_Toc2550"/>
      <w:bookmarkStart w:id="388" w:name="_Toc22407"/>
      <w:bookmarkStart w:id="389" w:name="_Toc481760709"/>
      <w:bookmarkStart w:id="390" w:name="_Toc481055668"/>
      <w:r>
        <w:rPr>
          <w:rFonts w:ascii="黑体" w:hAnsi="黑体" w:eastAsia="黑体" w:cs="黑体"/>
          <w:bCs w:val="0"/>
        </w:rPr>
        <w:t>8.1劳动安全</w:t>
      </w:r>
      <w:bookmarkEnd w:id="385"/>
      <w:bookmarkEnd w:id="386"/>
      <w:bookmarkEnd w:id="387"/>
      <w:bookmarkEnd w:id="388"/>
      <w:r>
        <w:rPr>
          <w:rFonts w:ascii="黑体" w:hAnsi="黑体" w:eastAsia="黑体" w:cs="黑体"/>
          <w:bCs w:val="0"/>
        </w:rPr>
        <w:t xml:space="preserve"> </w:t>
      </w:r>
    </w:p>
    <w:p w14:paraId="7CEACDC1">
      <w:pPr>
        <w:spacing w:line="360" w:lineRule="auto"/>
        <w:ind w:firstLine="560" w:firstLineChars="200"/>
        <w:rPr>
          <w:rFonts w:eastAsia="仿宋_GB2312"/>
          <w:sz w:val="28"/>
          <w:szCs w:val="28"/>
        </w:rPr>
      </w:pPr>
      <w:r>
        <w:rPr>
          <w:rFonts w:eastAsia="仿宋_GB2312"/>
          <w:sz w:val="28"/>
          <w:szCs w:val="28"/>
        </w:rPr>
        <w:t>严格执行《建设项目（工程）劳动安全卫生监察规定》等有关劳动安全卫生的法规和规定，确保工程建设人员、干部、群众的劳动安全、卫生。</w:t>
      </w:r>
    </w:p>
    <w:p w14:paraId="0D7B9A58">
      <w:pPr>
        <w:spacing w:line="360" w:lineRule="auto"/>
        <w:ind w:firstLine="560" w:firstLineChars="200"/>
        <w:rPr>
          <w:rFonts w:eastAsia="仿宋_GB2312"/>
          <w:sz w:val="28"/>
          <w:szCs w:val="28"/>
        </w:rPr>
      </w:pPr>
      <w:r>
        <w:rPr>
          <w:rFonts w:eastAsia="仿宋_GB2312"/>
          <w:sz w:val="28"/>
          <w:szCs w:val="28"/>
        </w:rPr>
        <w:t>（1）坚持</w:t>
      </w:r>
      <w:r>
        <w:rPr>
          <w:rFonts w:hint="eastAsia" w:eastAsia="仿宋_GB2312"/>
          <w:sz w:val="28"/>
          <w:szCs w:val="28"/>
        </w:rPr>
        <w:t>“</w:t>
      </w:r>
      <w:r>
        <w:rPr>
          <w:rFonts w:eastAsia="仿宋_GB2312"/>
          <w:sz w:val="28"/>
          <w:szCs w:val="28"/>
        </w:rPr>
        <w:t>以人为本，安全至上</w:t>
      </w:r>
      <w:r>
        <w:rPr>
          <w:rFonts w:hint="eastAsia" w:eastAsia="仿宋_GB2312"/>
          <w:sz w:val="28"/>
          <w:szCs w:val="28"/>
        </w:rPr>
        <w:t>”</w:t>
      </w:r>
      <w:r>
        <w:rPr>
          <w:rFonts w:eastAsia="仿宋_GB2312"/>
          <w:sz w:val="28"/>
          <w:szCs w:val="28"/>
        </w:rPr>
        <w:t>的原则，建立完善安全生产工作制度，实行主要领导负责制，强化安全生产管理。定期组织开展安全生产工作检查，及时排除安全隐患。</w:t>
      </w:r>
    </w:p>
    <w:p w14:paraId="45A143D0">
      <w:pPr>
        <w:spacing w:line="360" w:lineRule="auto"/>
        <w:ind w:firstLine="560" w:firstLineChars="200"/>
        <w:rPr>
          <w:rFonts w:eastAsia="仿宋_GB2312"/>
          <w:sz w:val="28"/>
          <w:szCs w:val="28"/>
        </w:rPr>
      </w:pPr>
      <w:r>
        <w:rPr>
          <w:rFonts w:eastAsia="仿宋_GB2312"/>
          <w:sz w:val="28"/>
          <w:szCs w:val="28"/>
        </w:rPr>
        <w:t>（2）劳动安全卫生设施必须符合国家规定的标准，各建设工程的劳动安全卫生设施必须与主体工程同时设计、同时施工、同时投入生产和使用。</w:t>
      </w:r>
    </w:p>
    <w:p w14:paraId="50A5B8F6">
      <w:pPr>
        <w:spacing w:line="360" w:lineRule="auto"/>
        <w:ind w:firstLine="560" w:firstLineChars="200"/>
        <w:rPr>
          <w:rFonts w:eastAsia="仿宋_GB2312"/>
          <w:sz w:val="28"/>
          <w:szCs w:val="28"/>
        </w:rPr>
      </w:pPr>
      <w:r>
        <w:rPr>
          <w:rFonts w:eastAsia="仿宋_GB2312"/>
          <w:sz w:val="28"/>
          <w:szCs w:val="28"/>
        </w:rPr>
        <w:t>（3）劳动者在劳动过程中必须严格遵守安全操作规程，劳动者对用人单位管理人员违章指挥、强令冒险作业，有权拒绝执行；对危害生命安全和身体健康的行为，有权提出批评、检举和控告。</w:t>
      </w:r>
    </w:p>
    <w:p w14:paraId="3C40F0F5">
      <w:pPr>
        <w:spacing w:line="360" w:lineRule="auto"/>
        <w:ind w:firstLine="560" w:firstLineChars="200"/>
        <w:rPr>
          <w:rFonts w:eastAsia="仿宋_GB2312"/>
          <w:sz w:val="28"/>
          <w:szCs w:val="28"/>
        </w:rPr>
      </w:pPr>
      <w:r>
        <w:rPr>
          <w:rFonts w:eastAsia="仿宋_GB2312"/>
          <w:sz w:val="28"/>
          <w:szCs w:val="28"/>
        </w:rPr>
        <w:t>（4）加强野外用火、高温作业安全教育；对农药的贮存与发放实行专人管理；在施放农药期间，在林地周边明显处设置警示牌，确保进入林区人群的安全。</w:t>
      </w:r>
    </w:p>
    <w:p w14:paraId="01E3F9C5">
      <w:pPr>
        <w:spacing w:line="360" w:lineRule="auto"/>
        <w:ind w:firstLine="560" w:firstLineChars="200"/>
        <w:rPr>
          <w:rFonts w:eastAsia="仿宋_GB2312"/>
          <w:sz w:val="28"/>
          <w:szCs w:val="28"/>
        </w:rPr>
      </w:pPr>
      <w:r>
        <w:rPr>
          <w:rFonts w:eastAsia="仿宋_GB2312"/>
          <w:sz w:val="28"/>
          <w:szCs w:val="28"/>
        </w:rPr>
        <w:t>（5）加强安全生产物资保障。针对可能出现的灾害天气，应提前做好物资储备；建立物资专人负责制，实行台账管理，定期向负责人汇报；给每位野外作业人员购买意外伤害保险。</w:t>
      </w:r>
    </w:p>
    <w:p w14:paraId="50A665B0">
      <w:pPr>
        <w:spacing w:line="560" w:lineRule="exact"/>
        <w:ind w:firstLine="560" w:firstLineChars="200"/>
        <w:rPr>
          <w:rFonts w:eastAsia="仿宋_GB2312"/>
          <w:sz w:val="28"/>
          <w:szCs w:val="28"/>
        </w:rPr>
      </w:pPr>
      <w:r>
        <w:rPr>
          <w:rFonts w:eastAsia="仿宋_GB2312"/>
          <w:sz w:val="28"/>
          <w:szCs w:val="28"/>
        </w:rPr>
        <w:t>（6）执行项目区卫生管理规定，建立卫生检疫制度，加强公共和个人卫生安全，通过在项目区设置洗手池、消毒池、鼠害防治点等措施，防止疾病发生，提高项目区公共卫生安全水平。在人流集中地区设置卫生安全宣传栏，向工程建设人员、干部、群众宣传卫生安全知识，使其具备卫生常识。</w:t>
      </w:r>
    </w:p>
    <w:p w14:paraId="6A3AEE74">
      <w:pPr>
        <w:pStyle w:val="6"/>
        <w:keepNext w:val="0"/>
        <w:keepLines w:val="0"/>
        <w:spacing w:before="156" w:after="156" w:line="560" w:lineRule="exact"/>
        <w:ind w:firstLine="594" w:firstLineChars="185"/>
        <w:rPr>
          <w:rFonts w:ascii="黑体" w:hAnsi="黑体" w:eastAsia="黑体" w:cs="黑体"/>
          <w:bCs w:val="0"/>
        </w:rPr>
      </w:pPr>
      <w:bookmarkStart w:id="391" w:name="_Toc28468"/>
      <w:bookmarkStart w:id="392" w:name="_Toc135244788"/>
      <w:bookmarkStart w:id="393" w:name="_Toc15207"/>
      <w:bookmarkStart w:id="394" w:name="_Toc30235"/>
      <w:r>
        <w:rPr>
          <w:rFonts w:ascii="黑体" w:hAnsi="黑体" w:eastAsia="黑体" w:cs="黑体"/>
          <w:bCs w:val="0"/>
        </w:rPr>
        <w:t>8.2节能、节水</w:t>
      </w:r>
      <w:bookmarkEnd w:id="389"/>
      <w:bookmarkEnd w:id="390"/>
      <w:bookmarkEnd w:id="391"/>
      <w:bookmarkEnd w:id="392"/>
      <w:bookmarkEnd w:id="393"/>
      <w:bookmarkEnd w:id="394"/>
    </w:p>
    <w:p w14:paraId="33AEF8F6">
      <w:pPr>
        <w:spacing w:line="580" w:lineRule="exact"/>
        <w:ind w:firstLine="560" w:firstLineChars="200"/>
        <w:rPr>
          <w:rFonts w:eastAsia="仿宋_GB2312"/>
          <w:sz w:val="28"/>
          <w:szCs w:val="28"/>
        </w:rPr>
      </w:pPr>
      <w:r>
        <w:rPr>
          <w:rFonts w:eastAsia="仿宋_GB2312"/>
          <w:sz w:val="28"/>
          <w:szCs w:val="28"/>
        </w:rPr>
        <w:t>（1）合理选择和配置仪器、设备，优先选用技术性能和节能效果较好的国家推荐产品，最大限度地降低水、电、油等能源的消耗。</w:t>
      </w:r>
    </w:p>
    <w:p w14:paraId="31729159">
      <w:pPr>
        <w:spacing w:line="580" w:lineRule="exact"/>
        <w:ind w:firstLine="560" w:firstLineChars="200"/>
        <w:rPr>
          <w:rFonts w:eastAsia="仿宋_GB2312"/>
          <w:sz w:val="28"/>
          <w:szCs w:val="28"/>
        </w:rPr>
      </w:pPr>
      <w:r>
        <w:rPr>
          <w:rFonts w:eastAsia="仿宋_GB2312"/>
          <w:sz w:val="28"/>
          <w:szCs w:val="28"/>
        </w:rPr>
        <w:t>（2）积极推广保水剂、节水灌溉、抗旱造林等技术。在灌溉过程中，采用多次、少量的喷洒方式，达到减少用水量的目的，提高水资源利用率。在林木抚育过程中，采用扩垦方式，保留种植穴周边的杂草灌木，将垦除的杂草灌木放入种植穴内，起到节水、保湿作用。</w:t>
      </w:r>
    </w:p>
    <w:p w14:paraId="2EC0C812">
      <w:pPr>
        <w:spacing w:line="580" w:lineRule="exact"/>
        <w:ind w:firstLine="560" w:firstLineChars="200"/>
        <w:rPr>
          <w:rFonts w:eastAsia="仿宋_GB2312"/>
          <w:sz w:val="28"/>
          <w:szCs w:val="28"/>
        </w:rPr>
      </w:pPr>
      <w:r>
        <w:rPr>
          <w:rFonts w:eastAsia="仿宋_GB2312"/>
          <w:sz w:val="28"/>
          <w:szCs w:val="28"/>
        </w:rPr>
        <w:t>（3）工作人员要有严密的实施方案或工作计划，以避免各类设备的过量使用或重复使用，不仅造成浪费，还会污染环境。</w:t>
      </w:r>
    </w:p>
    <w:p w14:paraId="435EE2F1">
      <w:pPr>
        <w:spacing w:line="580" w:lineRule="exact"/>
        <w:ind w:firstLine="560" w:firstLineChars="200"/>
        <w:rPr>
          <w:rFonts w:eastAsia="仿宋_GB2312"/>
          <w:sz w:val="28"/>
          <w:szCs w:val="28"/>
        </w:rPr>
      </w:pPr>
      <w:r>
        <w:rPr>
          <w:rFonts w:eastAsia="仿宋_GB2312"/>
          <w:sz w:val="28"/>
          <w:szCs w:val="28"/>
        </w:rPr>
        <w:t>（4）科学合理利用各种机械、仪器、设备，提高技术管理人员的操作水平，减少机械设备空转频率，减少开停次数，节约能耗，降低成本。</w:t>
      </w:r>
    </w:p>
    <w:bookmarkEnd w:id="384"/>
    <w:p w14:paraId="26DB862C">
      <w:pPr>
        <w:pStyle w:val="6"/>
        <w:keepNext w:val="0"/>
        <w:keepLines w:val="0"/>
        <w:spacing w:before="156" w:after="156" w:line="560" w:lineRule="exact"/>
        <w:ind w:firstLine="594" w:firstLineChars="185"/>
        <w:rPr>
          <w:rFonts w:ascii="黑体" w:hAnsi="黑体" w:eastAsia="黑体" w:cs="黑体"/>
          <w:bCs w:val="0"/>
        </w:rPr>
      </w:pPr>
      <w:bookmarkStart w:id="395" w:name="_Toc17395"/>
      <w:bookmarkStart w:id="396" w:name="_Toc135244789"/>
      <w:bookmarkStart w:id="397" w:name="_Toc481760708"/>
      <w:bookmarkStart w:id="398" w:name="_Toc19962"/>
      <w:bookmarkStart w:id="399" w:name="_Toc26508"/>
      <w:bookmarkStart w:id="400" w:name="_Toc132992245"/>
      <w:r>
        <w:rPr>
          <w:rFonts w:ascii="黑体" w:hAnsi="黑体" w:eastAsia="黑体" w:cs="黑体"/>
          <w:bCs w:val="0"/>
        </w:rPr>
        <w:t>8.3森林保护措施</w:t>
      </w:r>
      <w:bookmarkEnd w:id="395"/>
      <w:bookmarkEnd w:id="396"/>
      <w:bookmarkEnd w:id="397"/>
      <w:bookmarkEnd w:id="398"/>
      <w:bookmarkEnd w:id="399"/>
    </w:p>
    <w:p w14:paraId="6F2C27EF">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8.3.1森林防火措施</w:t>
      </w:r>
    </w:p>
    <w:p w14:paraId="3333E865">
      <w:pPr>
        <w:spacing w:line="560" w:lineRule="exact"/>
        <w:ind w:firstLine="560" w:firstLineChars="200"/>
        <w:rPr>
          <w:rFonts w:eastAsia="仿宋_GB2312"/>
          <w:sz w:val="28"/>
          <w:szCs w:val="28"/>
        </w:rPr>
      </w:pPr>
      <w:r>
        <w:rPr>
          <w:rFonts w:eastAsia="仿宋_GB2312"/>
          <w:sz w:val="28"/>
          <w:szCs w:val="28"/>
        </w:rPr>
        <w:t>森林火灾是一种突发性强、破坏性大、危害性高、处置困难的灾害。森林防火要认真贯彻</w:t>
      </w:r>
      <w:r>
        <w:rPr>
          <w:rFonts w:hint="eastAsia" w:eastAsia="仿宋_GB2312"/>
          <w:sz w:val="28"/>
          <w:szCs w:val="28"/>
        </w:rPr>
        <w:t>“</w:t>
      </w:r>
      <w:r>
        <w:rPr>
          <w:rFonts w:eastAsia="仿宋_GB2312"/>
          <w:sz w:val="28"/>
          <w:szCs w:val="28"/>
        </w:rPr>
        <w:t>预防为主，积极消灭</w:t>
      </w:r>
      <w:r>
        <w:rPr>
          <w:rFonts w:hint="eastAsia" w:eastAsia="仿宋_GB2312"/>
          <w:sz w:val="28"/>
          <w:szCs w:val="28"/>
        </w:rPr>
        <w:t>”</w:t>
      </w:r>
      <w:r>
        <w:rPr>
          <w:rFonts w:eastAsia="仿宋_GB2312"/>
          <w:sz w:val="28"/>
          <w:szCs w:val="28"/>
        </w:rPr>
        <w:t>方针，加强森林防火队伍建设、完善消防器材配置；建立较完备的森林防火体系，构建县、乡、村完备的森林火灾联防组织，互通情报，互相支援，联防群治，共同做好森林火灾控制和消灭工作。在国家储备林基地工程建设和管理过程中，严格遵循《森林保护条例》、《国家森林火灾应急预案》、《森林防火条例》等相关规定，加强火险防范。</w:t>
      </w:r>
    </w:p>
    <w:p w14:paraId="5C0285E8">
      <w:pPr>
        <w:spacing w:line="560" w:lineRule="exact"/>
        <w:ind w:firstLine="560" w:firstLineChars="200"/>
        <w:rPr>
          <w:rFonts w:eastAsia="仿宋_GB2312"/>
          <w:sz w:val="28"/>
          <w:szCs w:val="28"/>
        </w:rPr>
      </w:pPr>
      <w:r>
        <w:rPr>
          <w:rFonts w:eastAsia="仿宋_GB2312"/>
          <w:sz w:val="28"/>
          <w:szCs w:val="28"/>
        </w:rPr>
        <w:t>（1）加强森林防火责任体系建设</w:t>
      </w:r>
    </w:p>
    <w:p w14:paraId="7C527321">
      <w:pPr>
        <w:spacing w:line="560" w:lineRule="exact"/>
        <w:ind w:firstLine="560" w:firstLineChars="200"/>
        <w:rPr>
          <w:rFonts w:eastAsia="仿宋_GB2312"/>
          <w:sz w:val="28"/>
          <w:szCs w:val="28"/>
        </w:rPr>
      </w:pPr>
      <w:r>
        <w:rPr>
          <w:rFonts w:eastAsia="仿宋_GB2312"/>
          <w:sz w:val="28"/>
          <w:szCs w:val="28"/>
        </w:rPr>
        <w:t>进一步充实专职干部队伍，着力建设稳定健全、高效精干、信息畅通、反应快捷、保障有力的组织指挥体系和森林防火工作体系。按照规定划分防火责任区、明确防火责任人，配备相应设施和设备，逐级建立承诺制，建立健全护林防火规章制度，落实好森林防火责任制。</w:t>
      </w:r>
    </w:p>
    <w:p w14:paraId="79F6E470">
      <w:pPr>
        <w:spacing w:line="560" w:lineRule="exact"/>
        <w:ind w:firstLine="560" w:firstLineChars="200"/>
        <w:rPr>
          <w:rFonts w:eastAsia="仿宋_GB2312"/>
          <w:sz w:val="28"/>
          <w:szCs w:val="28"/>
        </w:rPr>
      </w:pPr>
      <w:r>
        <w:rPr>
          <w:rFonts w:eastAsia="仿宋_GB2312"/>
          <w:sz w:val="28"/>
          <w:szCs w:val="28"/>
        </w:rPr>
        <w:t>（2）完善护林员制度</w:t>
      </w:r>
    </w:p>
    <w:p w14:paraId="5F04F165">
      <w:pPr>
        <w:spacing w:line="560" w:lineRule="exact"/>
        <w:ind w:firstLine="560" w:firstLineChars="200"/>
        <w:rPr>
          <w:rFonts w:eastAsia="仿宋_GB2312"/>
          <w:sz w:val="28"/>
          <w:szCs w:val="28"/>
        </w:rPr>
      </w:pPr>
      <w:r>
        <w:rPr>
          <w:rFonts w:eastAsia="仿宋_GB2312"/>
          <w:sz w:val="28"/>
          <w:szCs w:val="28"/>
        </w:rPr>
        <w:t>森林经营单位配备兼职或者专职护林员负责巡护森林及管理野外用火，及时报告火情，协助调查森林火灾案件。</w:t>
      </w:r>
    </w:p>
    <w:p w14:paraId="15FA9A46">
      <w:pPr>
        <w:spacing w:line="560" w:lineRule="exact"/>
        <w:ind w:firstLine="560" w:firstLineChars="200"/>
        <w:rPr>
          <w:rFonts w:eastAsia="仿宋_GB2312"/>
          <w:sz w:val="28"/>
          <w:szCs w:val="28"/>
        </w:rPr>
      </w:pPr>
      <w:r>
        <w:rPr>
          <w:rFonts w:eastAsia="仿宋_GB2312"/>
          <w:sz w:val="28"/>
          <w:szCs w:val="28"/>
        </w:rPr>
        <w:t>（3）加强野外用火管理</w:t>
      </w:r>
    </w:p>
    <w:p w14:paraId="2E43593C">
      <w:pPr>
        <w:spacing w:line="560" w:lineRule="exact"/>
        <w:ind w:firstLine="560" w:firstLineChars="200"/>
        <w:rPr>
          <w:rFonts w:eastAsia="仿宋_GB2312"/>
          <w:sz w:val="28"/>
          <w:szCs w:val="28"/>
        </w:rPr>
      </w:pPr>
      <w:r>
        <w:rPr>
          <w:rFonts w:eastAsia="仿宋_GB2312"/>
          <w:sz w:val="28"/>
          <w:szCs w:val="28"/>
        </w:rPr>
        <w:t>做好森林防火防范措施，加强场地内可燃物管理，规范施工作业。对起火源比如电线接头、配电箱、吸烟区进行严查严控。在易着火区域挂警示牌严禁吸烟，并避免电源线穿入其中。严格管理野外用火,在普遍防范的基础上，做好主要火源的全方位管理，做到专人负责看守，不留死角和空白。</w:t>
      </w:r>
    </w:p>
    <w:p w14:paraId="04F80664">
      <w:pPr>
        <w:spacing w:line="560" w:lineRule="exact"/>
        <w:ind w:firstLine="560" w:firstLineChars="200"/>
        <w:rPr>
          <w:rFonts w:eastAsia="仿宋_GB2312"/>
          <w:sz w:val="28"/>
          <w:szCs w:val="28"/>
        </w:rPr>
      </w:pPr>
      <w:r>
        <w:rPr>
          <w:rFonts w:eastAsia="仿宋_GB2312"/>
          <w:sz w:val="28"/>
          <w:szCs w:val="28"/>
        </w:rPr>
        <w:t>（4）加强森林防火宣传教育</w:t>
      </w:r>
    </w:p>
    <w:p w14:paraId="58DDEA83">
      <w:pPr>
        <w:spacing w:line="560" w:lineRule="exact"/>
        <w:ind w:firstLine="560" w:firstLineChars="200"/>
        <w:rPr>
          <w:rFonts w:eastAsia="仿宋_GB2312"/>
          <w:sz w:val="28"/>
          <w:szCs w:val="28"/>
        </w:rPr>
      </w:pPr>
      <w:r>
        <w:rPr>
          <w:rFonts w:eastAsia="仿宋_GB2312"/>
          <w:sz w:val="28"/>
          <w:szCs w:val="28"/>
        </w:rPr>
        <w:t>在项目区边界设置森林防火警示标识，对进入经营范围的人员进行森林防火安全警示。加强对周边社区群众的森林防火宣传教育，增强火灾安全防范意识。</w:t>
      </w:r>
    </w:p>
    <w:p w14:paraId="34599A10">
      <w:pPr>
        <w:spacing w:line="560" w:lineRule="exact"/>
        <w:ind w:firstLine="560" w:firstLineChars="200"/>
        <w:rPr>
          <w:rFonts w:eastAsia="仿宋_GB2312"/>
          <w:sz w:val="28"/>
          <w:szCs w:val="28"/>
        </w:rPr>
      </w:pPr>
      <w:r>
        <w:rPr>
          <w:rFonts w:eastAsia="仿宋_GB2312"/>
          <w:sz w:val="28"/>
          <w:szCs w:val="28"/>
        </w:rPr>
        <w:t>（5）不断完善森林防火基础设施</w:t>
      </w:r>
    </w:p>
    <w:p w14:paraId="3E899266">
      <w:pPr>
        <w:spacing w:line="560" w:lineRule="exact"/>
        <w:ind w:firstLine="560" w:firstLineChars="200"/>
        <w:rPr>
          <w:rFonts w:eastAsia="仿宋_GB2312"/>
          <w:sz w:val="28"/>
          <w:szCs w:val="28"/>
        </w:rPr>
      </w:pPr>
      <w:r>
        <w:rPr>
          <w:rFonts w:eastAsia="仿宋_GB2312"/>
          <w:sz w:val="28"/>
          <w:szCs w:val="28"/>
        </w:rPr>
        <w:t>在造林地外围建设防护隔离带</w:t>
      </w:r>
      <w:r>
        <w:rPr>
          <w:rFonts w:hint="eastAsia" w:eastAsia="仿宋_GB2312"/>
          <w:sz w:val="28"/>
          <w:szCs w:val="28"/>
        </w:rPr>
        <w:t>（</w:t>
      </w:r>
      <w:r>
        <w:rPr>
          <w:rFonts w:eastAsia="仿宋_GB2312"/>
          <w:sz w:val="28"/>
          <w:szCs w:val="28"/>
        </w:rPr>
        <w:t>网</w:t>
      </w:r>
      <w:r>
        <w:rPr>
          <w:rFonts w:hint="eastAsia" w:eastAsia="仿宋_GB2312"/>
          <w:sz w:val="28"/>
          <w:szCs w:val="28"/>
        </w:rPr>
        <w:t>）</w:t>
      </w:r>
      <w:r>
        <w:rPr>
          <w:rFonts w:eastAsia="仿宋_GB2312"/>
          <w:sz w:val="28"/>
          <w:szCs w:val="28"/>
        </w:rPr>
        <w:t>，并重点做好林道、防火线、防火林带的统筹规划和建设，使之与现有的基础设施完善统一，配备林火视频监控系统、森林防火自动探测预警系统、指挥中心信息化系统、卡口监控系统，建设防火瞭望塔，配置扑火器具和装备，形成技术先进、功能完备的森林防火体系。</w:t>
      </w:r>
    </w:p>
    <w:p w14:paraId="065E88FC">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8.3.2林业有害生物防控</w:t>
      </w:r>
    </w:p>
    <w:p w14:paraId="50D6B58A">
      <w:pPr>
        <w:spacing w:line="560" w:lineRule="exact"/>
        <w:ind w:firstLine="560" w:firstLineChars="200"/>
        <w:rPr>
          <w:rFonts w:eastAsia="仿宋_GB2312"/>
          <w:sz w:val="28"/>
          <w:szCs w:val="28"/>
        </w:rPr>
      </w:pPr>
      <w:r>
        <w:rPr>
          <w:rFonts w:eastAsia="仿宋_GB2312"/>
          <w:sz w:val="28"/>
          <w:szCs w:val="28"/>
        </w:rPr>
        <w:t>（1）加强防控体系建设，提高防灾减灾能力</w:t>
      </w:r>
    </w:p>
    <w:p w14:paraId="06742FC4">
      <w:pPr>
        <w:spacing w:line="560" w:lineRule="exact"/>
        <w:ind w:firstLine="560" w:firstLineChars="200"/>
        <w:rPr>
          <w:rFonts w:eastAsia="仿宋_GB2312"/>
          <w:sz w:val="28"/>
          <w:szCs w:val="28"/>
        </w:rPr>
      </w:pPr>
      <w:r>
        <w:rPr>
          <w:rFonts w:eastAsia="仿宋_GB2312"/>
          <w:sz w:val="28"/>
          <w:szCs w:val="28"/>
        </w:rPr>
        <w:t>认真贯彻</w:t>
      </w:r>
      <w:r>
        <w:rPr>
          <w:rFonts w:hint="eastAsia" w:eastAsia="仿宋_GB2312"/>
          <w:sz w:val="28"/>
          <w:szCs w:val="28"/>
        </w:rPr>
        <w:t>“</w:t>
      </w:r>
      <w:r>
        <w:rPr>
          <w:rFonts w:eastAsia="仿宋_GB2312"/>
          <w:sz w:val="28"/>
          <w:szCs w:val="28"/>
        </w:rPr>
        <w:t>预防为主、科学防控、依法治理、促进健康</w:t>
      </w:r>
      <w:r>
        <w:rPr>
          <w:rFonts w:hint="eastAsia" w:eastAsia="仿宋_GB2312"/>
          <w:sz w:val="28"/>
          <w:szCs w:val="28"/>
        </w:rPr>
        <w:t>”</w:t>
      </w:r>
      <w:r>
        <w:rPr>
          <w:rFonts w:eastAsia="仿宋_GB2312"/>
          <w:sz w:val="28"/>
          <w:szCs w:val="28"/>
        </w:rPr>
        <w:t>的防治方针，全面加强国家储备林林业有害生物灾害防控体系建设，制定国家储备林《突发有害生物事件应急预案》，完善应急组织体系建设，建立应急防控机制；加强国家储备林林业有害生物防治基础设施项目建设，提高对突发林业有害生物事件的应急处置能力；抓好检疫除害处理系统、应急防控系统、信息传输处理系统等项目建设。</w:t>
      </w:r>
    </w:p>
    <w:p w14:paraId="1A7AB2F0">
      <w:pPr>
        <w:spacing w:line="560" w:lineRule="exact"/>
        <w:ind w:firstLine="560" w:firstLineChars="200"/>
        <w:rPr>
          <w:rFonts w:eastAsia="仿宋_GB2312"/>
          <w:sz w:val="28"/>
          <w:szCs w:val="28"/>
        </w:rPr>
      </w:pPr>
      <w:r>
        <w:rPr>
          <w:rFonts w:eastAsia="仿宋_GB2312"/>
          <w:sz w:val="28"/>
          <w:szCs w:val="28"/>
        </w:rPr>
        <w:t>（2）加强监测预报，提高灾害预警能力</w:t>
      </w:r>
    </w:p>
    <w:p w14:paraId="22F6311F">
      <w:pPr>
        <w:spacing w:line="560" w:lineRule="exact"/>
        <w:ind w:firstLine="560" w:firstLineChars="200"/>
        <w:rPr>
          <w:rFonts w:eastAsia="仿宋_GB2312"/>
          <w:sz w:val="28"/>
          <w:szCs w:val="28"/>
        </w:rPr>
      </w:pPr>
      <w:r>
        <w:rPr>
          <w:rFonts w:eastAsia="仿宋_GB2312"/>
          <w:sz w:val="28"/>
          <w:szCs w:val="28"/>
        </w:rPr>
        <w:t>加大利用诱虫灯、性诱剂、植物性引诱剂等虫情测报技术的推广力度。加强对预测预报工作的管理，及时、准确上报各种监测数据，准确发布病虫情预报，不断提高国家储备林灾害预警能力，为科学防治提供依据。</w:t>
      </w:r>
    </w:p>
    <w:p w14:paraId="05027866">
      <w:pPr>
        <w:spacing w:line="560" w:lineRule="exact"/>
        <w:ind w:firstLine="560" w:firstLineChars="200"/>
        <w:rPr>
          <w:rFonts w:eastAsia="仿宋_GB2312"/>
          <w:sz w:val="28"/>
          <w:szCs w:val="28"/>
        </w:rPr>
      </w:pPr>
      <w:r>
        <w:rPr>
          <w:rFonts w:eastAsia="仿宋_GB2312"/>
          <w:sz w:val="28"/>
          <w:szCs w:val="28"/>
        </w:rPr>
        <w:t>（3）强化检疫执法，严防危险性林业有害生物传播</w:t>
      </w:r>
    </w:p>
    <w:p w14:paraId="25CC684A">
      <w:pPr>
        <w:spacing w:line="560" w:lineRule="exact"/>
        <w:ind w:firstLine="560" w:firstLineChars="200"/>
        <w:rPr>
          <w:rFonts w:eastAsia="仿宋_GB2312"/>
          <w:sz w:val="28"/>
          <w:szCs w:val="28"/>
        </w:rPr>
      </w:pPr>
      <w:r>
        <w:rPr>
          <w:rFonts w:eastAsia="仿宋_GB2312"/>
          <w:sz w:val="28"/>
          <w:szCs w:val="28"/>
        </w:rPr>
        <w:t>按照《</w:t>
      </w:r>
      <w:r>
        <w:fldChar w:fldCharType="begin"/>
      </w:r>
      <w:r>
        <w:instrText xml:space="preserve"> HYPERLINK "https://www.baidu.com/link?url=J5hewGznPxtl6jfGhQQjHex3-N63B405cjMN1MAnniPPNlnqyrf0oxgUBWZwGj5_Ge5NLhRBMhMxe1IBKAXLP_9Z08_7uFmtfa8zy6I9_cy&amp;wd=&amp;eqid=dee115cf0001e0670000000458d4db57" \t "_blank" </w:instrText>
      </w:r>
      <w:r>
        <w:fldChar w:fldCharType="separate"/>
      </w:r>
      <w:r>
        <w:rPr>
          <w:rFonts w:eastAsia="仿宋_GB2312"/>
          <w:sz w:val="28"/>
          <w:szCs w:val="28"/>
        </w:rPr>
        <w:t>植物检疫条例</w:t>
      </w:r>
      <w:r>
        <w:rPr>
          <w:rFonts w:eastAsia="仿宋_GB2312"/>
          <w:sz w:val="28"/>
          <w:szCs w:val="28"/>
        </w:rPr>
        <w:fldChar w:fldCharType="end"/>
      </w:r>
      <w:r>
        <w:rPr>
          <w:rFonts w:eastAsia="仿宋_GB2312"/>
          <w:sz w:val="28"/>
          <w:szCs w:val="28"/>
        </w:rPr>
        <w:t>》、《</w:t>
      </w:r>
      <w:r>
        <w:fldChar w:fldCharType="begin"/>
      </w:r>
      <w:r>
        <w:instrText xml:space="preserve"> HYPERLINK "https://www.baidu.com/link?url=ErwyNH3G0zpj17K69WXdD2mm1FV16ERKaotjWpSivLdExBKupmZ76QaoRPp8JYKvoUI6N-cocN-rb2xjx4mktCY68SJFzqeQQQlv1IuTMRu&amp;wd=&amp;eqid=838c92ae0001f33f0000000458d4db6a" \t "_blank" </w:instrText>
      </w:r>
      <w:r>
        <w:fldChar w:fldCharType="separate"/>
      </w:r>
      <w:r>
        <w:rPr>
          <w:rFonts w:eastAsia="仿宋_GB2312"/>
          <w:sz w:val="28"/>
          <w:szCs w:val="28"/>
        </w:rPr>
        <w:t>植物检疫条例实施细则</w:t>
      </w:r>
      <w:r>
        <w:rPr>
          <w:rFonts w:eastAsia="仿宋_GB2312"/>
          <w:sz w:val="28"/>
          <w:szCs w:val="28"/>
        </w:rPr>
        <w:fldChar w:fldCharType="end"/>
      </w:r>
      <w:r>
        <w:rPr>
          <w:rFonts w:eastAsia="仿宋_GB2312"/>
          <w:sz w:val="28"/>
          <w:szCs w:val="28"/>
        </w:rPr>
        <w:t>》的规定，规范调运检疫程序，重点搞好林木种子、苗木、木材、花卉等植物及产品的调运检疫，防止林业有害生物随林产品调运扩散蔓延，确保国家储备林安全。加大苗木的产地检疫和复检力度，从严把关，未经检疫的苗木不能用于造林。跨县调剂的种苗必须具备县级以上森林病虫害防治检疫部门出具的种苗检疫证书。在造林工程结算时，没有检疫证书的不予结算苗木费。</w:t>
      </w:r>
    </w:p>
    <w:p w14:paraId="1B7B9452">
      <w:pPr>
        <w:spacing w:line="560" w:lineRule="exact"/>
        <w:ind w:firstLine="560" w:firstLineChars="200"/>
        <w:rPr>
          <w:rFonts w:eastAsia="仿宋_GB2312"/>
          <w:sz w:val="28"/>
          <w:szCs w:val="28"/>
        </w:rPr>
      </w:pPr>
      <w:r>
        <w:rPr>
          <w:rFonts w:eastAsia="仿宋_GB2312"/>
          <w:sz w:val="28"/>
          <w:szCs w:val="28"/>
        </w:rPr>
        <w:t>（4）加强森防队伍建设，提高人员的整体素质</w:t>
      </w:r>
    </w:p>
    <w:p w14:paraId="6D0DEEDE">
      <w:pPr>
        <w:spacing w:line="560" w:lineRule="exact"/>
        <w:ind w:firstLine="560" w:firstLineChars="200"/>
        <w:rPr>
          <w:rFonts w:eastAsia="仿宋_GB2312"/>
          <w:sz w:val="28"/>
          <w:szCs w:val="28"/>
        </w:rPr>
      </w:pPr>
      <w:r>
        <w:rPr>
          <w:rFonts w:eastAsia="仿宋_GB2312"/>
          <w:sz w:val="28"/>
          <w:szCs w:val="28"/>
        </w:rPr>
        <w:t>要配备专职人员从事国家储备林森防工作，鼓励成立防治专业队、防治服务公司参与承包防治。在人员安排上要把那些思路清晰、业务过硬、工作积极主动的人员调整到森防岗位上来。鼓励技术人员积极参加培训或进修学习，不断提高业务素质和工作能力，更好地服务于国家储备林森防工作。</w:t>
      </w:r>
    </w:p>
    <w:p w14:paraId="421D44E0">
      <w:pPr>
        <w:spacing w:line="560" w:lineRule="exact"/>
        <w:ind w:firstLine="560" w:firstLineChars="200"/>
        <w:rPr>
          <w:rFonts w:eastAsia="仿宋_GB2312"/>
          <w:sz w:val="28"/>
          <w:szCs w:val="28"/>
        </w:rPr>
      </w:pPr>
      <w:r>
        <w:rPr>
          <w:rFonts w:eastAsia="仿宋_GB2312"/>
          <w:sz w:val="28"/>
          <w:szCs w:val="28"/>
        </w:rPr>
        <w:t>（5）积极开展国家储备林森防宣传，争取广大干部群众支持国家储备林森防事业</w:t>
      </w:r>
    </w:p>
    <w:p w14:paraId="16B2C389">
      <w:pPr>
        <w:spacing w:line="560" w:lineRule="exact"/>
        <w:ind w:firstLine="560" w:firstLineChars="200"/>
        <w:rPr>
          <w:rFonts w:eastAsia="仿宋_GB2312"/>
          <w:sz w:val="28"/>
          <w:szCs w:val="28"/>
        </w:rPr>
      </w:pPr>
      <w:r>
        <w:rPr>
          <w:rFonts w:eastAsia="仿宋_GB2312"/>
          <w:sz w:val="28"/>
          <w:szCs w:val="28"/>
        </w:rPr>
        <w:t>充分利用电视、报刊、广播、互联网、简报等多种形式，广泛宣传国家储备林林业有害生物防治工作的重要性和必要性，提高广大干部群众对国家储备林林业有害生物防治工作的认识。同时，通过宣传，普及林业有害生物的法律法规、识别及防治知识，为有害生物防治工作营造良好的舆论氛围和外部环境。提高全社会对国家储备林林业有害生物防治工作的关注程度，推动国家储备林林业有害生物防治工作的顺利开展。</w:t>
      </w:r>
    </w:p>
    <w:p w14:paraId="0C1A4F85">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47C68C38">
      <w:pPr>
        <w:pStyle w:val="5"/>
        <w:keepNext w:val="0"/>
        <w:keepLines w:val="0"/>
        <w:spacing w:before="312" w:after="312" w:afterLines="100" w:line="560" w:lineRule="exact"/>
        <w:rPr>
          <w:bCs w:val="0"/>
          <w:sz w:val="44"/>
        </w:rPr>
      </w:pPr>
      <w:bookmarkStart w:id="401" w:name="_Toc16640"/>
      <w:bookmarkStart w:id="402" w:name="_Toc135244790"/>
      <w:bookmarkStart w:id="403" w:name="_Toc836"/>
      <w:bookmarkStart w:id="404" w:name="_Toc16156"/>
      <w:r>
        <w:rPr>
          <w:bCs w:val="0"/>
          <w:sz w:val="44"/>
        </w:rPr>
        <w:t>第九章  年度任务</w:t>
      </w:r>
      <w:bookmarkEnd w:id="400"/>
      <w:bookmarkEnd w:id="401"/>
      <w:bookmarkEnd w:id="402"/>
      <w:bookmarkEnd w:id="403"/>
      <w:bookmarkEnd w:id="404"/>
    </w:p>
    <w:p w14:paraId="58599052">
      <w:pPr>
        <w:pStyle w:val="6"/>
        <w:keepNext w:val="0"/>
        <w:keepLines w:val="0"/>
        <w:spacing w:before="156" w:after="156" w:line="560" w:lineRule="exact"/>
        <w:ind w:firstLine="594" w:firstLineChars="185"/>
        <w:rPr>
          <w:rFonts w:ascii="黑体" w:hAnsi="黑体" w:eastAsia="黑体" w:cs="黑体"/>
          <w:bCs w:val="0"/>
        </w:rPr>
      </w:pPr>
      <w:bookmarkStart w:id="405" w:name="_Toc6486"/>
      <w:bookmarkStart w:id="406" w:name="_Toc14984"/>
      <w:bookmarkStart w:id="407" w:name="_Toc32199"/>
      <w:bookmarkStart w:id="408" w:name="_Toc135244791"/>
      <w:bookmarkStart w:id="409" w:name="_Toc132992246"/>
      <w:r>
        <w:rPr>
          <w:rFonts w:ascii="黑体" w:hAnsi="黑体" w:eastAsia="黑体" w:cs="黑体"/>
          <w:bCs w:val="0"/>
        </w:rPr>
        <w:t>9.1项目建设期限</w:t>
      </w:r>
      <w:bookmarkEnd w:id="405"/>
      <w:bookmarkEnd w:id="406"/>
      <w:bookmarkEnd w:id="407"/>
      <w:bookmarkEnd w:id="408"/>
      <w:bookmarkEnd w:id="409"/>
    </w:p>
    <w:p w14:paraId="3F6CF6E9">
      <w:pPr>
        <w:spacing w:line="360" w:lineRule="auto"/>
        <w:ind w:firstLine="560" w:firstLineChars="200"/>
        <w:rPr>
          <w:rFonts w:eastAsia="仿宋"/>
          <w:sz w:val="28"/>
          <w:szCs w:val="28"/>
        </w:rPr>
      </w:pPr>
      <w:r>
        <w:rPr>
          <w:rFonts w:eastAsia="仿宋"/>
          <w:sz w:val="28"/>
          <w:szCs w:val="28"/>
        </w:rPr>
        <w:t>根据项目目标、工程量以及建设单位的实际情况，项目计算期拟定为</w:t>
      </w:r>
      <w:r>
        <w:rPr>
          <w:rFonts w:hint="eastAsia" w:eastAsia="仿宋"/>
          <w:sz w:val="28"/>
          <w:szCs w:val="28"/>
        </w:rPr>
        <w:t>40</w:t>
      </w:r>
      <w:r>
        <w:rPr>
          <w:rFonts w:eastAsia="仿宋"/>
          <w:sz w:val="28"/>
          <w:szCs w:val="28"/>
        </w:rPr>
        <w:t>年，即2023</w:t>
      </w:r>
      <w:r>
        <w:rPr>
          <w:rFonts w:hint="eastAsia" w:eastAsia="仿宋"/>
          <w:sz w:val="28"/>
          <w:szCs w:val="28"/>
          <w:lang w:eastAsia="zh-CN"/>
        </w:rPr>
        <w:t>—</w:t>
      </w:r>
      <w:r>
        <w:rPr>
          <w:rFonts w:eastAsia="仿宋"/>
          <w:sz w:val="28"/>
          <w:szCs w:val="28"/>
        </w:rPr>
        <w:t>20</w:t>
      </w:r>
      <w:r>
        <w:rPr>
          <w:rFonts w:hint="eastAsia" w:eastAsia="仿宋"/>
          <w:sz w:val="28"/>
          <w:szCs w:val="28"/>
        </w:rPr>
        <w:t>6</w:t>
      </w:r>
      <w:r>
        <w:rPr>
          <w:rFonts w:eastAsia="仿宋"/>
          <w:sz w:val="28"/>
          <w:szCs w:val="28"/>
        </w:rPr>
        <w:t>2年。其中：</w:t>
      </w:r>
    </w:p>
    <w:p w14:paraId="37830EA2">
      <w:pPr>
        <w:spacing w:line="360" w:lineRule="auto"/>
        <w:ind w:firstLine="560" w:firstLineChars="200"/>
        <w:rPr>
          <w:rFonts w:eastAsia="仿宋"/>
          <w:sz w:val="28"/>
          <w:szCs w:val="28"/>
        </w:rPr>
      </w:pPr>
      <w:r>
        <w:rPr>
          <w:rFonts w:eastAsia="仿宋"/>
          <w:sz w:val="28"/>
          <w:szCs w:val="28"/>
        </w:rPr>
        <w:t>项目建设期</w:t>
      </w:r>
      <w:r>
        <w:rPr>
          <w:rFonts w:hint="eastAsia" w:eastAsia="仿宋"/>
          <w:sz w:val="28"/>
          <w:szCs w:val="28"/>
        </w:rPr>
        <w:t>10</w:t>
      </w:r>
      <w:r>
        <w:rPr>
          <w:rFonts w:eastAsia="仿宋"/>
          <w:sz w:val="28"/>
          <w:szCs w:val="28"/>
        </w:rPr>
        <w:t>年，即2023</w:t>
      </w:r>
      <w:r>
        <w:rPr>
          <w:rFonts w:hint="eastAsia" w:eastAsia="仿宋"/>
          <w:sz w:val="28"/>
          <w:szCs w:val="28"/>
          <w:lang w:eastAsia="zh-CN"/>
        </w:rPr>
        <w:t>—</w:t>
      </w:r>
      <w:r>
        <w:rPr>
          <w:rFonts w:eastAsia="仿宋"/>
          <w:sz w:val="28"/>
          <w:szCs w:val="28"/>
        </w:rPr>
        <w:t>203</w:t>
      </w:r>
      <w:r>
        <w:rPr>
          <w:rFonts w:hint="eastAsia" w:eastAsia="仿宋"/>
          <w:sz w:val="28"/>
          <w:szCs w:val="28"/>
        </w:rPr>
        <w:t>2</w:t>
      </w:r>
      <w:r>
        <w:rPr>
          <w:rFonts w:eastAsia="仿宋"/>
          <w:sz w:val="28"/>
          <w:szCs w:val="28"/>
        </w:rPr>
        <w:t>年；</w:t>
      </w:r>
    </w:p>
    <w:p w14:paraId="2B6404F2">
      <w:pPr>
        <w:spacing w:line="360" w:lineRule="auto"/>
        <w:ind w:firstLine="560" w:firstLineChars="200"/>
        <w:rPr>
          <w:rFonts w:eastAsia="仿宋"/>
          <w:sz w:val="28"/>
          <w:szCs w:val="28"/>
        </w:rPr>
      </w:pPr>
      <w:r>
        <w:rPr>
          <w:rFonts w:eastAsia="仿宋"/>
          <w:sz w:val="28"/>
          <w:szCs w:val="28"/>
        </w:rPr>
        <w:t>项目运营期</w:t>
      </w:r>
      <w:r>
        <w:rPr>
          <w:rFonts w:hint="eastAsia" w:eastAsia="仿宋"/>
          <w:sz w:val="28"/>
          <w:szCs w:val="28"/>
        </w:rPr>
        <w:t>30</w:t>
      </w:r>
      <w:r>
        <w:rPr>
          <w:rFonts w:eastAsia="仿宋"/>
          <w:sz w:val="28"/>
          <w:szCs w:val="28"/>
        </w:rPr>
        <w:t>年，即203</w:t>
      </w:r>
      <w:r>
        <w:rPr>
          <w:rFonts w:hint="eastAsia" w:eastAsia="仿宋"/>
          <w:sz w:val="28"/>
          <w:szCs w:val="28"/>
        </w:rPr>
        <w:t>3</w:t>
      </w:r>
      <w:r>
        <w:rPr>
          <w:rFonts w:hint="eastAsia" w:eastAsia="仿宋"/>
          <w:sz w:val="28"/>
          <w:szCs w:val="28"/>
          <w:lang w:eastAsia="zh-CN"/>
        </w:rPr>
        <w:t>—</w:t>
      </w:r>
      <w:r>
        <w:rPr>
          <w:rFonts w:eastAsia="仿宋"/>
          <w:sz w:val="28"/>
          <w:szCs w:val="28"/>
        </w:rPr>
        <w:t>20</w:t>
      </w:r>
      <w:r>
        <w:rPr>
          <w:rFonts w:hint="eastAsia" w:eastAsia="仿宋"/>
          <w:sz w:val="28"/>
          <w:szCs w:val="28"/>
        </w:rPr>
        <w:t>6</w:t>
      </w:r>
      <w:r>
        <w:rPr>
          <w:rFonts w:eastAsia="仿宋"/>
          <w:sz w:val="28"/>
          <w:szCs w:val="28"/>
        </w:rPr>
        <w:t>2年。</w:t>
      </w:r>
    </w:p>
    <w:p w14:paraId="31DF06C5">
      <w:pPr>
        <w:pStyle w:val="6"/>
        <w:keepNext w:val="0"/>
        <w:keepLines w:val="0"/>
        <w:spacing w:before="156" w:after="156" w:line="560" w:lineRule="exact"/>
        <w:ind w:firstLine="594" w:firstLineChars="185"/>
        <w:rPr>
          <w:rFonts w:ascii="黑体" w:hAnsi="黑体" w:eastAsia="黑体" w:cs="黑体"/>
          <w:bCs w:val="0"/>
        </w:rPr>
      </w:pPr>
      <w:bookmarkStart w:id="410" w:name="_Toc13880"/>
      <w:bookmarkStart w:id="411" w:name="_Toc132992247"/>
      <w:bookmarkStart w:id="412" w:name="_Toc13465"/>
      <w:bookmarkStart w:id="413" w:name="_Toc32349"/>
      <w:bookmarkStart w:id="414" w:name="_Toc135244792"/>
      <w:r>
        <w:rPr>
          <w:rFonts w:ascii="黑体" w:hAnsi="黑体" w:eastAsia="黑体" w:cs="黑体"/>
          <w:bCs w:val="0"/>
        </w:rPr>
        <w:t>9.2年度建设任务安排</w:t>
      </w:r>
      <w:bookmarkEnd w:id="410"/>
      <w:bookmarkEnd w:id="411"/>
      <w:bookmarkEnd w:id="412"/>
      <w:bookmarkEnd w:id="413"/>
      <w:bookmarkEnd w:id="414"/>
    </w:p>
    <w:p w14:paraId="613CFC15">
      <w:pPr>
        <w:pStyle w:val="7"/>
        <w:tabs>
          <w:tab w:val="left" w:pos="709"/>
        </w:tabs>
        <w:spacing w:before="156" w:beforeLines="50" w:after="156" w:afterLines="50" w:line="560" w:lineRule="exact"/>
        <w:ind w:firstLine="600"/>
        <w:rPr>
          <w:rFonts w:eastAsia="楷体_GB2312"/>
          <w:bCs/>
          <w:kern w:val="0"/>
          <w:szCs w:val="30"/>
          <w:lang w:val="zh-CN"/>
        </w:rPr>
      </w:pPr>
      <w:bookmarkStart w:id="415" w:name="_Toc132992248"/>
      <w:r>
        <w:rPr>
          <w:rFonts w:eastAsia="楷体_GB2312"/>
          <w:bCs/>
          <w:kern w:val="0"/>
          <w:szCs w:val="30"/>
          <w:lang w:val="zh-CN"/>
        </w:rPr>
        <w:t>9.2.1建设内容及规模</w:t>
      </w:r>
      <w:bookmarkEnd w:id="415"/>
    </w:p>
    <w:p w14:paraId="7186F901">
      <w:pPr>
        <w:spacing w:line="360" w:lineRule="auto"/>
        <w:ind w:firstLine="560" w:firstLineChars="200"/>
        <w:rPr>
          <w:rFonts w:eastAsia="仿宋"/>
          <w:sz w:val="28"/>
          <w:szCs w:val="28"/>
        </w:rPr>
      </w:pPr>
      <w:r>
        <w:rPr>
          <w:rFonts w:eastAsia="仿宋"/>
          <w:sz w:val="28"/>
          <w:szCs w:val="28"/>
        </w:rPr>
        <w:t>建设内容主要包括营造林工程、配套支撑体系建设及配套产业建设。</w:t>
      </w:r>
    </w:p>
    <w:p w14:paraId="7023F510">
      <w:pPr>
        <w:spacing w:line="360" w:lineRule="auto"/>
        <w:ind w:firstLine="560" w:firstLineChars="200"/>
        <w:rPr>
          <w:rFonts w:eastAsia="仿宋"/>
          <w:sz w:val="28"/>
          <w:szCs w:val="28"/>
        </w:rPr>
      </w:pPr>
      <w:bookmarkStart w:id="416" w:name="_Toc489881176"/>
      <w:r>
        <w:rPr>
          <w:rFonts w:eastAsia="仿宋"/>
          <w:sz w:val="28"/>
          <w:szCs w:val="28"/>
        </w:rPr>
        <w:t>（1）营造林建设工程</w:t>
      </w:r>
    </w:p>
    <w:p w14:paraId="713D4BB8">
      <w:pPr>
        <w:spacing w:line="360" w:lineRule="auto"/>
        <w:ind w:firstLine="560" w:firstLineChars="200"/>
        <w:rPr>
          <w:rFonts w:eastAsia="仿宋"/>
          <w:sz w:val="28"/>
          <w:szCs w:val="28"/>
        </w:rPr>
      </w:pPr>
      <w:r>
        <w:rPr>
          <w:rFonts w:eastAsia="仿宋"/>
          <w:sz w:val="28"/>
          <w:szCs w:val="28"/>
        </w:rPr>
        <w:t>项目规划建设国家储备林151534亩，其中集约人工林栽培3471亩，现有林改培45488亩，中幼林抚育102575亩。</w:t>
      </w:r>
      <w:r>
        <w:rPr>
          <w:rFonts w:hint="eastAsia" w:eastAsia="仿宋"/>
          <w:sz w:val="28"/>
          <w:szCs w:val="28"/>
        </w:rPr>
        <w:t>林下种植中药材</w:t>
      </w:r>
      <w:r>
        <w:rPr>
          <w:rFonts w:eastAsia="仿宋"/>
          <w:sz w:val="28"/>
          <w:szCs w:val="28"/>
        </w:rPr>
        <w:t>霍山石斛</w:t>
      </w:r>
      <w:r>
        <w:rPr>
          <w:rFonts w:hint="eastAsia" w:eastAsia="仿宋"/>
          <w:sz w:val="28"/>
          <w:szCs w:val="28"/>
        </w:rPr>
        <w:t>1</w:t>
      </w:r>
      <w:r>
        <w:rPr>
          <w:rFonts w:eastAsia="仿宋"/>
          <w:sz w:val="28"/>
          <w:szCs w:val="28"/>
        </w:rPr>
        <w:t>000亩</w:t>
      </w:r>
      <w:r>
        <w:rPr>
          <w:rFonts w:hint="eastAsia" w:eastAsia="仿宋"/>
          <w:sz w:val="28"/>
          <w:szCs w:val="28"/>
        </w:rPr>
        <w:t>，石菖蒲500亩</w:t>
      </w:r>
      <w:r>
        <w:rPr>
          <w:rFonts w:eastAsia="仿宋"/>
          <w:sz w:val="28"/>
          <w:szCs w:val="28"/>
        </w:rPr>
        <w:t>。</w:t>
      </w:r>
    </w:p>
    <w:p w14:paraId="7AD62AA7">
      <w:pPr>
        <w:spacing w:line="360" w:lineRule="auto"/>
        <w:ind w:firstLine="560" w:firstLineChars="200"/>
        <w:rPr>
          <w:rFonts w:eastAsia="仿宋"/>
          <w:sz w:val="28"/>
          <w:szCs w:val="28"/>
        </w:rPr>
      </w:pPr>
      <w:r>
        <w:rPr>
          <w:rFonts w:eastAsia="仿宋"/>
          <w:sz w:val="28"/>
          <w:szCs w:val="28"/>
        </w:rPr>
        <w:t>（2）配套支撑体系建设</w:t>
      </w:r>
    </w:p>
    <w:p w14:paraId="073C5218">
      <w:pPr>
        <w:spacing w:line="360" w:lineRule="auto"/>
        <w:ind w:firstLine="560" w:firstLineChars="200"/>
        <w:rPr>
          <w:rFonts w:eastAsia="仿宋"/>
          <w:sz w:val="28"/>
          <w:szCs w:val="28"/>
        </w:rPr>
      </w:pPr>
      <w:r>
        <w:rPr>
          <w:rFonts w:eastAsia="仿宋"/>
          <w:sz w:val="28"/>
          <w:szCs w:val="28"/>
        </w:rPr>
        <w:t>配套工程建设内容主要有新建保障性苗木基地100亩，新建或硬化营林道路513.5公里，建设林业有害生物防治系统，配备疫木粉碎机1台、药械库1座、药械药品</w:t>
      </w:r>
      <w:r>
        <w:rPr>
          <w:rFonts w:hint="eastAsia" w:eastAsia="仿宋"/>
          <w:sz w:val="28"/>
          <w:szCs w:val="28"/>
        </w:rPr>
        <w:t>80</w:t>
      </w:r>
      <w:r>
        <w:rPr>
          <w:rFonts w:eastAsia="仿宋"/>
          <w:sz w:val="28"/>
          <w:szCs w:val="28"/>
        </w:rPr>
        <w:t>套、防治设备</w:t>
      </w:r>
      <w:r>
        <w:rPr>
          <w:rFonts w:hint="eastAsia" w:eastAsia="仿宋"/>
          <w:sz w:val="28"/>
          <w:szCs w:val="28"/>
        </w:rPr>
        <w:t>2</w:t>
      </w:r>
      <w:r>
        <w:rPr>
          <w:rFonts w:eastAsia="仿宋"/>
          <w:sz w:val="28"/>
          <w:szCs w:val="28"/>
        </w:rPr>
        <w:t>套、载药无人机</w:t>
      </w:r>
      <w:r>
        <w:rPr>
          <w:rFonts w:hint="eastAsia" w:eastAsia="仿宋"/>
          <w:sz w:val="28"/>
          <w:szCs w:val="28"/>
        </w:rPr>
        <w:t>4</w:t>
      </w:r>
      <w:r>
        <w:rPr>
          <w:rFonts w:eastAsia="仿宋"/>
          <w:sz w:val="28"/>
          <w:szCs w:val="28"/>
        </w:rPr>
        <w:t>台；建设森林防火系统，配备扑火装备400套，建设防火林带25公里、生态蓄水池15个、卡口15个；购置营林机械1</w:t>
      </w:r>
      <w:r>
        <w:rPr>
          <w:rFonts w:hint="eastAsia" w:eastAsia="仿宋"/>
          <w:sz w:val="28"/>
          <w:szCs w:val="28"/>
        </w:rPr>
        <w:t>2</w:t>
      </w:r>
      <w:r>
        <w:rPr>
          <w:rFonts w:eastAsia="仿宋"/>
          <w:sz w:val="28"/>
          <w:szCs w:val="28"/>
        </w:rPr>
        <w:t>套；新建管护用房1</w:t>
      </w:r>
      <w:r>
        <w:rPr>
          <w:rFonts w:hint="eastAsia" w:eastAsia="仿宋"/>
          <w:sz w:val="28"/>
          <w:szCs w:val="28"/>
        </w:rPr>
        <w:t>6</w:t>
      </w:r>
      <w:r>
        <w:rPr>
          <w:rFonts w:eastAsia="仿宋"/>
          <w:sz w:val="28"/>
          <w:szCs w:val="28"/>
        </w:rPr>
        <w:t>处，配备管护设备1</w:t>
      </w:r>
      <w:r>
        <w:rPr>
          <w:rFonts w:hint="eastAsia" w:eastAsia="仿宋"/>
          <w:sz w:val="28"/>
          <w:szCs w:val="28"/>
        </w:rPr>
        <w:t>6</w:t>
      </w:r>
      <w:r>
        <w:rPr>
          <w:rFonts w:eastAsia="仿宋"/>
          <w:sz w:val="28"/>
          <w:szCs w:val="28"/>
        </w:rPr>
        <w:t>套，购置</w:t>
      </w:r>
      <w:r>
        <w:rPr>
          <w:rFonts w:hint="eastAsia" w:eastAsia="仿宋"/>
          <w:sz w:val="28"/>
          <w:szCs w:val="28"/>
        </w:rPr>
        <w:t>运兵车16</w:t>
      </w:r>
      <w:r>
        <w:rPr>
          <w:rFonts w:eastAsia="仿宋"/>
          <w:sz w:val="28"/>
          <w:szCs w:val="28"/>
        </w:rPr>
        <w:t>辆；</w:t>
      </w:r>
      <w:r>
        <w:rPr>
          <w:rFonts w:hint="eastAsia" w:eastAsia="仿宋"/>
          <w:sz w:val="28"/>
          <w:szCs w:val="28"/>
        </w:rPr>
        <w:t>建设智慧林业管理系统1套，包括智慧林业管理平台1</w:t>
      </w:r>
      <w:r>
        <w:rPr>
          <w:rFonts w:hint="eastAsia" w:eastAsia="仿宋"/>
          <w:sz w:val="28"/>
          <w:szCs w:val="28"/>
          <w:lang w:val="en-US" w:eastAsia="zh-CN"/>
        </w:rPr>
        <w:t>套</w:t>
      </w:r>
      <w:r>
        <w:rPr>
          <w:rFonts w:hint="eastAsia" w:eastAsia="仿宋"/>
          <w:sz w:val="28"/>
          <w:szCs w:val="28"/>
        </w:rPr>
        <w:t>，智慧林长示范村（点）3个，</w:t>
      </w:r>
      <w:r>
        <w:rPr>
          <w:rFonts w:eastAsia="仿宋"/>
          <w:sz w:val="28"/>
          <w:szCs w:val="28"/>
        </w:rPr>
        <w:t>，有序开展科研推广、技术培训与成效监测评价。</w:t>
      </w:r>
    </w:p>
    <w:p w14:paraId="7B3C2556">
      <w:pPr>
        <w:spacing w:line="360" w:lineRule="auto"/>
        <w:ind w:firstLine="560" w:firstLineChars="200"/>
        <w:rPr>
          <w:rFonts w:eastAsia="仿宋"/>
          <w:sz w:val="28"/>
          <w:szCs w:val="28"/>
        </w:rPr>
      </w:pPr>
      <w:r>
        <w:rPr>
          <w:rFonts w:eastAsia="仿宋"/>
          <w:sz w:val="28"/>
          <w:szCs w:val="28"/>
        </w:rPr>
        <w:t>（3）配套产业建设</w:t>
      </w:r>
    </w:p>
    <w:p w14:paraId="04730FF4">
      <w:pPr>
        <w:spacing w:line="360" w:lineRule="auto"/>
        <w:ind w:firstLine="560" w:firstLineChars="200"/>
        <w:rPr>
          <w:rFonts w:eastAsia="仿宋"/>
          <w:sz w:val="28"/>
          <w:szCs w:val="28"/>
        </w:rPr>
      </w:pPr>
      <w:r>
        <w:rPr>
          <w:rFonts w:eastAsia="仿宋"/>
          <w:sz w:val="28"/>
          <w:szCs w:val="28"/>
        </w:rPr>
        <w:t>完善</w:t>
      </w:r>
      <w:r>
        <w:rPr>
          <w:rFonts w:hint="eastAsia" w:eastAsia="仿宋"/>
          <w:sz w:val="28"/>
          <w:szCs w:val="28"/>
        </w:rPr>
        <w:t>木竹</w:t>
      </w:r>
      <w:r>
        <w:rPr>
          <w:rFonts w:eastAsia="仿宋"/>
          <w:sz w:val="28"/>
          <w:szCs w:val="28"/>
        </w:rPr>
        <w:t>加工产业链基础，建设</w:t>
      </w:r>
      <w:r>
        <w:rPr>
          <w:rFonts w:hint="eastAsia" w:eastAsia="仿宋"/>
          <w:sz w:val="28"/>
          <w:szCs w:val="28"/>
        </w:rPr>
        <w:t>木</w:t>
      </w:r>
      <w:r>
        <w:rPr>
          <w:rFonts w:eastAsia="仿宋"/>
          <w:sz w:val="28"/>
          <w:szCs w:val="28"/>
        </w:rPr>
        <w:t>竹加工产业园1个；建设森林康养基地</w:t>
      </w:r>
      <w:r>
        <w:rPr>
          <w:rFonts w:hint="eastAsia" w:eastAsia="仿宋"/>
          <w:sz w:val="28"/>
          <w:szCs w:val="28"/>
        </w:rPr>
        <w:t>3</w:t>
      </w:r>
      <w:r>
        <w:rPr>
          <w:rFonts w:eastAsia="仿宋"/>
          <w:sz w:val="28"/>
          <w:szCs w:val="28"/>
        </w:rPr>
        <w:t>处；积极开展碳汇交易和林业服务。</w:t>
      </w:r>
    </w:p>
    <w:p w14:paraId="6D58F48A">
      <w:pPr>
        <w:pStyle w:val="7"/>
        <w:tabs>
          <w:tab w:val="left" w:pos="709"/>
        </w:tabs>
        <w:spacing w:before="156" w:beforeLines="50" w:after="156" w:afterLines="50" w:line="560" w:lineRule="exact"/>
        <w:ind w:firstLine="600"/>
        <w:rPr>
          <w:rFonts w:eastAsia="楷体_GB2312"/>
          <w:bCs/>
          <w:kern w:val="0"/>
          <w:szCs w:val="30"/>
          <w:lang w:val="zh-CN"/>
        </w:rPr>
      </w:pPr>
      <w:bookmarkStart w:id="417" w:name="_Toc132992249"/>
      <w:r>
        <w:rPr>
          <w:rFonts w:eastAsia="楷体_GB2312"/>
          <w:bCs/>
          <w:kern w:val="0"/>
          <w:szCs w:val="30"/>
          <w:lang w:val="zh-CN"/>
        </w:rPr>
        <w:t>9.2.2建设进度安排</w:t>
      </w:r>
      <w:bookmarkEnd w:id="416"/>
      <w:bookmarkEnd w:id="417"/>
    </w:p>
    <w:p w14:paraId="56FADA3E">
      <w:pPr>
        <w:spacing w:line="360" w:lineRule="auto"/>
        <w:ind w:firstLine="560" w:firstLineChars="200"/>
        <w:rPr>
          <w:rFonts w:eastAsia="仿宋"/>
          <w:sz w:val="28"/>
          <w:szCs w:val="28"/>
        </w:rPr>
      </w:pPr>
      <w:r>
        <w:rPr>
          <w:rFonts w:eastAsia="仿宋"/>
          <w:sz w:val="28"/>
          <w:szCs w:val="28"/>
        </w:rPr>
        <w:t>2023年：主要工作包括可行性研究报告编制及上报、年度施工作业设计及审批。完成集约人工林栽培和现有林改培年度任务工程施工，同时开展中幼林抚育工作。建设和维修林区公路，建设防火林带、管护房等，采购林业机械设备、资源监测设备等相关的设施设备，开展技术培训及资源监测等支撑体系建设。同时进行林下经济及</w:t>
      </w:r>
      <w:r>
        <w:rPr>
          <w:rFonts w:hint="eastAsia" w:eastAsia="仿宋"/>
          <w:sz w:val="28"/>
          <w:szCs w:val="28"/>
        </w:rPr>
        <w:t>森林康养基地</w:t>
      </w:r>
      <w:r>
        <w:rPr>
          <w:rFonts w:eastAsia="仿宋"/>
          <w:sz w:val="28"/>
          <w:szCs w:val="28"/>
        </w:rPr>
        <w:t>建设。</w:t>
      </w:r>
    </w:p>
    <w:p w14:paraId="3F47DB91">
      <w:pPr>
        <w:spacing w:line="360" w:lineRule="auto"/>
        <w:ind w:firstLine="560" w:firstLineChars="200"/>
        <w:rPr>
          <w:rFonts w:eastAsia="仿宋"/>
          <w:sz w:val="28"/>
          <w:szCs w:val="28"/>
        </w:rPr>
      </w:pPr>
      <w:r>
        <w:rPr>
          <w:rFonts w:eastAsia="仿宋"/>
          <w:sz w:val="28"/>
          <w:szCs w:val="28"/>
        </w:rPr>
        <w:t>2024年：主要工作包括年度施工作业设计及审批。完成现有林改培年度任务工程施工，开展林木栽植后的抚育管护工作，同时开展中幼林抚育工作。建设和维修林区公路，建设防火林带、管护房等，补充建设和维护相应的设施设备，开展技术培训及资源监测等支撑体系建设。同时进行林下经济</w:t>
      </w:r>
      <w:r>
        <w:rPr>
          <w:rFonts w:hint="eastAsia" w:eastAsia="仿宋"/>
          <w:sz w:val="28"/>
          <w:szCs w:val="28"/>
        </w:rPr>
        <w:t>基地</w:t>
      </w:r>
      <w:r>
        <w:rPr>
          <w:rFonts w:eastAsia="仿宋"/>
          <w:sz w:val="28"/>
          <w:szCs w:val="28"/>
        </w:rPr>
        <w:t>建设。</w:t>
      </w:r>
    </w:p>
    <w:p w14:paraId="395E4B13">
      <w:pPr>
        <w:spacing w:line="360" w:lineRule="auto"/>
        <w:ind w:firstLine="560" w:firstLineChars="200"/>
        <w:rPr>
          <w:rFonts w:eastAsia="仿宋"/>
          <w:sz w:val="28"/>
          <w:szCs w:val="28"/>
        </w:rPr>
      </w:pPr>
      <w:r>
        <w:rPr>
          <w:rFonts w:eastAsia="仿宋"/>
          <w:sz w:val="28"/>
          <w:szCs w:val="28"/>
        </w:rPr>
        <w:t>2025</w:t>
      </w:r>
      <w:r>
        <w:rPr>
          <w:rFonts w:hint="eastAsia" w:eastAsia="仿宋"/>
          <w:sz w:val="28"/>
          <w:szCs w:val="28"/>
          <w:lang w:eastAsia="zh-CN"/>
        </w:rPr>
        <w:t>—</w:t>
      </w:r>
      <w:r>
        <w:rPr>
          <w:rFonts w:eastAsia="仿宋"/>
          <w:sz w:val="28"/>
          <w:szCs w:val="28"/>
        </w:rPr>
        <w:t>2027年：主要工作包括年度施工作业设计及审批。完成现有林改培年度任务工程施工，开展林木栽植后的抚育管护工作，同时开展中幼林抚育工作。建设和维修林区公路，建设防火林带、管护房等，补充建设和维护相应的设施设备，开展技术培训及资源监测等支撑体系建设。同时进行</w:t>
      </w:r>
      <w:r>
        <w:rPr>
          <w:rFonts w:hint="eastAsia" w:eastAsia="仿宋"/>
          <w:sz w:val="28"/>
          <w:szCs w:val="28"/>
        </w:rPr>
        <w:t>森林康养基地</w:t>
      </w:r>
      <w:r>
        <w:rPr>
          <w:rFonts w:eastAsia="仿宋"/>
          <w:sz w:val="28"/>
          <w:szCs w:val="28"/>
        </w:rPr>
        <w:t>建设。</w:t>
      </w:r>
    </w:p>
    <w:p w14:paraId="359C9CAD">
      <w:pPr>
        <w:spacing w:line="360" w:lineRule="auto"/>
        <w:ind w:firstLine="560" w:firstLineChars="200"/>
        <w:rPr>
          <w:rFonts w:eastAsia="仿宋"/>
          <w:sz w:val="28"/>
          <w:szCs w:val="28"/>
        </w:rPr>
      </w:pPr>
      <w:r>
        <w:rPr>
          <w:rFonts w:eastAsia="仿宋"/>
          <w:sz w:val="28"/>
          <w:szCs w:val="28"/>
        </w:rPr>
        <w:t>2028</w:t>
      </w:r>
      <w:r>
        <w:rPr>
          <w:rFonts w:hint="eastAsia" w:eastAsia="仿宋"/>
          <w:sz w:val="28"/>
          <w:szCs w:val="28"/>
          <w:lang w:eastAsia="zh-CN"/>
        </w:rPr>
        <w:t>—</w:t>
      </w:r>
      <w:r>
        <w:rPr>
          <w:rFonts w:eastAsia="仿宋"/>
          <w:sz w:val="28"/>
          <w:szCs w:val="28"/>
        </w:rPr>
        <w:t>203</w:t>
      </w:r>
      <w:r>
        <w:rPr>
          <w:rFonts w:hint="eastAsia" w:eastAsia="仿宋"/>
          <w:sz w:val="28"/>
          <w:szCs w:val="28"/>
        </w:rPr>
        <w:t>2</w:t>
      </w:r>
      <w:r>
        <w:rPr>
          <w:rFonts w:eastAsia="仿宋"/>
          <w:sz w:val="28"/>
          <w:szCs w:val="28"/>
        </w:rPr>
        <w:t>年：主要工作包括年度施工作业设计及审批。完成现有林改培年度任务工程施工，开展林木栽植后的抚育管护工作，同时开展中幼林抚育工作。补充建设和维护相应的设施设备，开展资源监测，同时进行</w:t>
      </w:r>
      <w:r>
        <w:rPr>
          <w:rFonts w:hint="eastAsia" w:eastAsia="仿宋"/>
          <w:sz w:val="28"/>
          <w:szCs w:val="28"/>
        </w:rPr>
        <w:t>林产业加工园建设和森林康养基地</w:t>
      </w:r>
      <w:r>
        <w:rPr>
          <w:rFonts w:eastAsia="仿宋"/>
          <w:sz w:val="28"/>
          <w:szCs w:val="28"/>
        </w:rPr>
        <w:t>建设。</w:t>
      </w:r>
    </w:p>
    <w:p w14:paraId="6DF6EEEE">
      <w:pPr>
        <w:spacing w:line="360" w:lineRule="auto"/>
        <w:ind w:firstLine="560" w:firstLineChars="200"/>
        <w:rPr>
          <w:rFonts w:eastAsia="仿宋"/>
          <w:sz w:val="28"/>
          <w:szCs w:val="28"/>
        </w:rPr>
      </w:pPr>
      <w:r>
        <w:rPr>
          <w:rFonts w:eastAsia="仿宋"/>
          <w:sz w:val="28"/>
          <w:szCs w:val="28"/>
        </w:rPr>
        <w:t>具体年度任务安排详见附表6。</w:t>
      </w:r>
    </w:p>
    <w:p w14:paraId="15E78001">
      <w:pPr>
        <w:pStyle w:val="7"/>
        <w:tabs>
          <w:tab w:val="left" w:pos="709"/>
        </w:tabs>
        <w:spacing w:before="156" w:beforeLines="50" w:after="156" w:afterLines="50" w:line="560" w:lineRule="exact"/>
        <w:ind w:firstLine="600"/>
        <w:rPr>
          <w:rFonts w:eastAsia="楷体_GB2312"/>
          <w:bCs/>
          <w:kern w:val="0"/>
          <w:szCs w:val="30"/>
          <w:lang w:val="zh-CN"/>
        </w:rPr>
      </w:pPr>
      <w:bookmarkStart w:id="418" w:name="_Toc132992250"/>
      <w:r>
        <w:rPr>
          <w:rFonts w:eastAsia="楷体_GB2312"/>
          <w:bCs/>
          <w:kern w:val="0"/>
          <w:szCs w:val="30"/>
          <w:lang w:val="zh-CN"/>
        </w:rPr>
        <w:t>9.2.3项目建设进度表</w:t>
      </w:r>
      <w:bookmarkEnd w:id="418"/>
    </w:p>
    <w:p w14:paraId="22BFA7D2">
      <w:pPr>
        <w:spacing w:line="360" w:lineRule="auto"/>
        <w:ind w:firstLine="560" w:firstLineChars="200"/>
        <w:rPr>
          <w:rFonts w:eastAsia="仿宋"/>
          <w:sz w:val="28"/>
          <w:szCs w:val="28"/>
        </w:rPr>
      </w:pPr>
      <w:r>
        <w:rPr>
          <w:rFonts w:eastAsia="仿宋"/>
          <w:sz w:val="28"/>
          <w:szCs w:val="28"/>
        </w:rPr>
        <w:t>项目建设进度安排见表9-1。</w:t>
      </w:r>
    </w:p>
    <w:p w14:paraId="477D066D">
      <w:pPr>
        <w:topLinePunct/>
        <w:ind w:firstLine="480" w:firstLineChars="200"/>
        <w:jc w:val="center"/>
        <w:rPr>
          <w:rFonts w:eastAsia="仿宋"/>
          <w:b/>
          <w:color w:val="000000"/>
          <w:sz w:val="24"/>
        </w:rPr>
      </w:pPr>
      <w:r>
        <w:rPr>
          <w:rFonts w:eastAsia="仿宋"/>
          <w:b/>
          <w:color w:val="000000"/>
          <w:sz w:val="24"/>
        </w:rPr>
        <w:t>表9-1 建设期进度安排表</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461"/>
        <w:gridCol w:w="636"/>
        <w:gridCol w:w="673"/>
        <w:gridCol w:w="673"/>
        <w:gridCol w:w="673"/>
        <w:gridCol w:w="675"/>
        <w:gridCol w:w="675"/>
        <w:gridCol w:w="675"/>
        <w:gridCol w:w="673"/>
        <w:gridCol w:w="673"/>
        <w:gridCol w:w="674"/>
      </w:tblGrid>
      <w:tr w14:paraId="249F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3BB4AC71">
            <w:pPr>
              <w:jc w:val="center"/>
              <w:rPr>
                <w:rFonts w:eastAsia="仿宋"/>
                <w:b/>
                <w:bCs/>
                <w:color w:val="000000"/>
                <w:szCs w:val="21"/>
              </w:rPr>
            </w:pPr>
            <w:r>
              <w:rPr>
                <w:rFonts w:eastAsia="仿宋"/>
                <w:b/>
                <w:bCs/>
                <w:color w:val="000000"/>
                <w:szCs w:val="21"/>
              </w:rPr>
              <w:t>序号</w:t>
            </w:r>
          </w:p>
        </w:tc>
        <w:tc>
          <w:tcPr>
            <w:tcW w:w="838" w:type="pct"/>
            <w:vAlign w:val="center"/>
          </w:tcPr>
          <w:p w14:paraId="187DE686">
            <w:pPr>
              <w:jc w:val="center"/>
              <w:rPr>
                <w:rFonts w:eastAsia="仿宋"/>
                <w:b/>
                <w:bCs/>
                <w:color w:val="000000"/>
                <w:szCs w:val="21"/>
              </w:rPr>
            </w:pPr>
            <w:r>
              <w:rPr>
                <w:rFonts w:eastAsia="仿宋"/>
                <w:b/>
                <w:bCs/>
                <w:color w:val="000000"/>
                <w:szCs w:val="21"/>
              </w:rPr>
              <w:t>项目内容</w:t>
            </w:r>
          </w:p>
        </w:tc>
        <w:tc>
          <w:tcPr>
            <w:tcW w:w="365" w:type="pct"/>
            <w:vAlign w:val="center"/>
          </w:tcPr>
          <w:p w14:paraId="756AD08B">
            <w:pPr>
              <w:jc w:val="center"/>
              <w:rPr>
                <w:rFonts w:eastAsia="仿宋"/>
                <w:b/>
                <w:bCs/>
                <w:color w:val="000000"/>
                <w:szCs w:val="21"/>
              </w:rPr>
            </w:pPr>
            <w:r>
              <w:rPr>
                <w:rFonts w:eastAsia="仿宋"/>
                <w:b/>
                <w:bCs/>
                <w:color w:val="000000"/>
                <w:szCs w:val="21"/>
              </w:rPr>
              <w:t>2023</w:t>
            </w:r>
          </w:p>
        </w:tc>
        <w:tc>
          <w:tcPr>
            <w:tcW w:w="386" w:type="pct"/>
            <w:vAlign w:val="center"/>
          </w:tcPr>
          <w:p w14:paraId="47E12CE9">
            <w:pPr>
              <w:jc w:val="center"/>
              <w:rPr>
                <w:rFonts w:eastAsia="仿宋"/>
                <w:b/>
                <w:bCs/>
                <w:color w:val="000000"/>
                <w:szCs w:val="21"/>
              </w:rPr>
            </w:pPr>
            <w:r>
              <w:rPr>
                <w:rFonts w:eastAsia="仿宋"/>
                <w:b/>
                <w:bCs/>
                <w:color w:val="000000"/>
                <w:szCs w:val="21"/>
              </w:rPr>
              <w:t>2024</w:t>
            </w:r>
          </w:p>
        </w:tc>
        <w:tc>
          <w:tcPr>
            <w:tcW w:w="386" w:type="pct"/>
            <w:vAlign w:val="center"/>
          </w:tcPr>
          <w:p w14:paraId="4C7AAEEF">
            <w:pPr>
              <w:jc w:val="center"/>
              <w:rPr>
                <w:rFonts w:eastAsia="仿宋"/>
                <w:b/>
                <w:bCs/>
                <w:color w:val="000000"/>
                <w:szCs w:val="21"/>
              </w:rPr>
            </w:pPr>
            <w:r>
              <w:rPr>
                <w:rFonts w:eastAsia="仿宋"/>
                <w:b/>
                <w:bCs/>
                <w:color w:val="000000"/>
                <w:szCs w:val="21"/>
              </w:rPr>
              <w:t>2025</w:t>
            </w:r>
          </w:p>
        </w:tc>
        <w:tc>
          <w:tcPr>
            <w:tcW w:w="386" w:type="pct"/>
            <w:vAlign w:val="center"/>
          </w:tcPr>
          <w:p w14:paraId="49AB7380">
            <w:pPr>
              <w:jc w:val="center"/>
              <w:rPr>
                <w:rFonts w:eastAsia="仿宋"/>
                <w:b/>
                <w:bCs/>
                <w:color w:val="000000"/>
                <w:szCs w:val="21"/>
              </w:rPr>
            </w:pPr>
            <w:r>
              <w:rPr>
                <w:rFonts w:eastAsia="仿宋"/>
                <w:b/>
                <w:bCs/>
                <w:color w:val="000000"/>
                <w:szCs w:val="21"/>
              </w:rPr>
              <w:t>2026</w:t>
            </w:r>
          </w:p>
        </w:tc>
        <w:tc>
          <w:tcPr>
            <w:tcW w:w="387" w:type="pct"/>
            <w:vAlign w:val="center"/>
          </w:tcPr>
          <w:p w14:paraId="654A773C">
            <w:pPr>
              <w:jc w:val="center"/>
              <w:rPr>
                <w:rFonts w:eastAsia="仿宋"/>
                <w:b/>
                <w:bCs/>
                <w:color w:val="000000"/>
                <w:szCs w:val="21"/>
              </w:rPr>
            </w:pPr>
            <w:r>
              <w:rPr>
                <w:rFonts w:eastAsia="仿宋"/>
                <w:b/>
                <w:bCs/>
                <w:color w:val="000000"/>
                <w:szCs w:val="21"/>
              </w:rPr>
              <w:t>2027</w:t>
            </w:r>
          </w:p>
        </w:tc>
        <w:tc>
          <w:tcPr>
            <w:tcW w:w="387" w:type="pct"/>
            <w:vAlign w:val="center"/>
          </w:tcPr>
          <w:p w14:paraId="333D84F2">
            <w:pPr>
              <w:jc w:val="center"/>
              <w:rPr>
                <w:rFonts w:eastAsia="仿宋"/>
                <w:b/>
                <w:bCs/>
                <w:color w:val="000000"/>
                <w:szCs w:val="21"/>
              </w:rPr>
            </w:pPr>
            <w:r>
              <w:rPr>
                <w:rFonts w:eastAsia="仿宋"/>
                <w:b/>
                <w:bCs/>
                <w:color w:val="000000"/>
                <w:szCs w:val="21"/>
              </w:rPr>
              <w:t>2028</w:t>
            </w:r>
          </w:p>
        </w:tc>
        <w:tc>
          <w:tcPr>
            <w:tcW w:w="387" w:type="pct"/>
            <w:vAlign w:val="center"/>
          </w:tcPr>
          <w:p w14:paraId="7CBC4192">
            <w:pPr>
              <w:jc w:val="center"/>
              <w:rPr>
                <w:rFonts w:eastAsia="仿宋"/>
                <w:b/>
                <w:bCs/>
                <w:color w:val="000000"/>
                <w:szCs w:val="21"/>
              </w:rPr>
            </w:pPr>
            <w:r>
              <w:rPr>
                <w:rFonts w:eastAsia="仿宋"/>
                <w:b/>
                <w:bCs/>
                <w:color w:val="000000"/>
                <w:szCs w:val="21"/>
              </w:rPr>
              <w:t>2029</w:t>
            </w:r>
          </w:p>
        </w:tc>
        <w:tc>
          <w:tcPr>
            <w:tcW w:w="386" w:type="pct"/>
            <w:vAlign w:val="center"/>
          </w:tcPr>
          <w:p w14:paraId="2512366B">
            <w:pPr>
              <w:jc w:val="center"/>
              <w:rPr>
                <w:rFonts w:eastAsia="仿宋"/>
                <w:b/>
                <w:bCs/>
                <w:color w:val="000000"/>
                <w:szCs w:val="21"/>
              </w:rPr>
            </w:pPr>
            <w:r>
              <w:rPr>
                <w:rFonts w:eastAsia="仿宋"/>
                <w:b/>
                <w:bCs/>
                <w:color w:val="000000"/>
                <w:szCs w:val="21"/>
              </w:rPr>
              <w:t>2030</w:t>
            </w:r>
          </w:p>
        </w:tc>
        <w:tc>
          <w:tcPr>
            <w:tcW w:w="386" w:type="pct"/>
            <w:vAlign w:val="center"/>
          </w:tcPr>
          <w:p w14:paraId="65D56A5B">
            <w:pPr>
              <w:jc w:val="center"/>
              <w:rPr>
                <w:rFonts w:eastAsia="仿宋"/>
                <w:b/>
                <w:bCs/>
                <w:color w:val="000000"/>
                <w:szCs w:val="21"/>
              </w:rPr>
            </w:pPr>
            <w:r>
              <w:rPr>
                <w:rFonts w:hint="eastAsia" w:eastAsia="仿宋"/>
                <w:b/>
                <w:bCs/>
                <w:color w:val="000000"/>
                <w:szCs w:val="21"/>
              </w:rPr>
              <w:t>2031</w:t>
            </w:r>
          </w:p>
        </w:tc>
        <w:tc>
          <w:tcPr>
            <w:tcW w:w="386" w:type="pct"/>
            <w:vAlign w:val="center"/>
          </w:tcPr>
          <w:p w14:paraId="11D6926F">
            <w:pPr>
              <w:jc w:val="center"/>
              <w:rPr>
                <w:rFonts w:eastAsia="仿宋"/>
                <w:b/>
                <w:bCs/>
                <w:color w:val="000000"/>
                <w:szCs w:val="21"/>
              </w:rPr>
            </w:pPr>
            <w:r>
              <w:rPr>
                <w:rFonts w:hint="eastAsia" w:eastAsia="仿宋"/>
                <w:b/>
                <w:bCs/>
                <w:color w:val="000000"/>
                <w:szCs w:val="21"/>
              </w:rPr>
              <w:t>2032</w:t>
            </w:r>
          </w:p>
        </w:tc>
      </w:tr>
      <w:tr w14:paraId="341F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74AE082F">
            <w:pPr>
              <w:jc w:val="center"/>
              <w:rPr>
                <w:rFonts w:eastAsia="仿宋"/>
                <w:color w:val="000000"/>
                <w:szCs w:val="21"/>
              </w:rPr>
            </w:pPr>
            <w:r>
              <w:rPr>
                <w:rFonts w:eastAsia="仿宋"/>
                <w:color w:val="000000"/>
                <w:szCs w:val="21"/>
              </w:rPr>
              <w:t>1</w:t>
            </w:r>
          </w:p>
        </w:tc>
        <w:tc>
          <w:tcPr>
            <w:tcW w:w="838" w:type="pct"/>
            <w:vAlign w:val="center"/>
          </w:tcPr>
          <w:p w14:paraId="46B5F5D8">
            <w:pPr>
              <w:jc w:val="center"/>
              <w:rPr>
                <w:rFonts w:eastAsia="仿宋"/>
                <w:color w:val="000000"/>
                <w:szCs w:val="21"/>
              </w:rPr>
            </w:pPr>
            <w:r>
              <w:rPr>
                <w:rFonts w:eastAsia="仿宋"/>
                <w:color w:val="000000"/>
                <w:szCs w:val="21"/>
              </w:rPr>
              <w:t>项目可行性研究报告编制与审批、</w:t>
            </w:r>
          </w:p>
        </w:tc>
        <w:tc>
          <w:tcPr>
            <w:tcW w:w="365" w:type="pct"/>
            <w:vAlign w:val="center"/>
          </w:tcPr>
          <w:p w14:paraId="0EC0BB54">
            <w:pPr>
              <w:jc w:val="center"/>
              <w:rPr>
                <w:rFonts w:eastAsia="仿宋"/>
                <w:color w:val="000000"/>
                <w:szCs w:val="21"/>
              </w:rPr>
            </w:pPr>
            <w:r>
              <w:rPr>
                <w:rFonts w:eastAsia="仿宋"/>
                <w:color w:val="000000"/>
                <w:szCs w:val="21"/>
              </w:rPr>
              <w:t>√</w:t>
            </w:r>
          </w:p>
        </w:tc>
        <w:tc>
          <w:tcPr>
            <w:tcW w:w="386" w:type="pct"/>
            <w:vAlign w:val="center"/>
          </w:tcPr>
          <w:p w14:paraId="596F76A6">
            <w:pPr>
              <w:jc w:val="center"/>
              <w:rPr>
                <w:rFonts w:eastAsia="仿宋"/>
                <w:color w:val="000000"/>
                <w:szCs w:val="21"/>
              </w:rPr>
            </w:pPr>
          </w:p>
        </w:tc>
        <w:tc>
          <w:tcPr>
            <w:tcW w:w="386" w:type="pct"/>
            <w:vAlign w:val="center"/>
          </w:tcPr>
          <w:p w14:paraId="1E1ACF15">
            <w:pPr>
              <w:jc w:val="center"/>
              <w:rPr>
                <w:rFonts w:eastAsia="仿宋"/>
                <w:color w:val="000000"/>
                <w:szCs w:val="21"/>
              </w:rPr>
            </w:pPr>
          </w:p>
        </w:tc>
        <w:tc>
          <w:tcPr>
            <w:tcW w:w="386" w:type="pct"/>
            <w:vAlign w:val="center"/>
          </w:tcPr>
          <w:p w14:paraId="1CF80723">
            <w:pPr>
              <w:jc w:val="center"/>
              <w:rPr>
                <w:rFonts w:eastAsia="仿宋"/>
                <w:color w:val="000000"/>
                <w:szCs w:val="21"/>
              </w:rPr>
            </w:pPr>
          </w:p>
        </w:tc>
        <w:tc>
          <w:tcPr>
            <w:tcW w:w="387" w:type="pct"/>
            <w:vAlign w:val="center"/>
          </w:tcPr>
          <w:p w14:paraId="2CDC211D">
            <w:pPr>
              <w:jc w:val="center"/>
              <w:rPr>
                <w:rFonts w:eastAsia="仿宋"/>
                <w:b/>
                <w:bCs/>
                <w:color w:val="000000"/>
                <w:szCs w:val="21"/>
              </w:rPr>
            </w:pPr>
          </w:p>
        </w:tc>
        <w:tc>
          <w:tcPr>
            <w:tcW w:w="387" w:type="pct"/>
            <w:vAlign w:val="center"/>
          </w:tcPr>
          <w:p w14:paraId="0B6F5031">
            <w:pPr>
              <w:jc w:val="center"/>
              <w:rPr>
                <w:rFonts w:eastAsia="仿宋"/>
                <w:b/>
                <w:bCs/>
                <w:color w:val="000000"/>
                <w:szCs w:val="21"/>
              </w:rPr>
            </w:pPr>
          </w:p>
        </w:tc>
        <w:tc>
          <w:tcPr>
            <w:tcW w:w="387" w:type="pct"/>
            <w:vAlign w:val="center"/>
          </w:tcPr>
          <w:p w14:paraId="7B276E98">
            <w:pPr>
              <w:jc w:val="center"/>
              <w:rPr>
                <w:rFonts w:eastAsia="仿宋"/>
                <w:b/>
                <w:bCs/>
                <w:color w:val="000000"/>
                <w:szCs w:val="21"/>
              </w:rPr>
            </w:pPr>
          </w:p>
        </w:tc>
        <w:tc>
          <w:tcPr>
            <w:tcW w:w="386" w:type="pct"/>
            <w:vAlign w:val="center"/>
          </w:tcPr>
          <w:p w14:paraId="527C88F7">
            <w:pPr>
              <w:jc w:val="center"/>
              <w:rPr>
                <w:rFonts w:eastAsia="仿宋"/>
                <w:b/>
                <w:bCs/>
                <w:color w:val="000000"/>
                <w:szCs w:val="21"/>
              </w:rPr>
            </w:pPr>
          </w:p>
        </w:tc>
        <w:tc>
          <w:tcPr>
            <w:tcW w:w="386" w:type="pct"/>
            <w:vAlign w:val="center"/>
          </w:tcPr>
          <w:p w14:paraId="70A3D436">
            <w:pPr>
              <w:jc w:val="center"/>
              <w:rPr>
                <w:rFonts w:eastAsia="仿宋"/>
                <w:b/>
                <w:bCs/>
                <w:color w:val="000000"/>
                <w:szCs w:val="21"/>
              </w:rPr>
            </w:pPr>
          </w:p>
        </w:tc>
        <w:tc>
          <w:tcPr>
            <w:tcW w:w="386" w:type="pct"/>
            <w:vAlign w:val="center"/>
          </w:tcPr>
          <w:p w14:paraId="746DC527">
            <w:pPr>
              <w:jc w:val="center"/>
              <w:rPr>
                <w:rFonts w:eastAsia="仿宋"/>
                <w:b/>
                <w:bCs/>
                <w:color w:val="000000"/>
                <w:szCs w:val="21"/>
              </w:rPr>
            </w:pPr>
          </w:p>
        </w:tc>
      </w:tr>
      <w:tr w14:paraId="4F26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083D6A39">
            <w:pPr>
              <w:jc w:val="center"/>
              <w:rPr>
                <w:rFonts w:eastAsia="仿宋"/>
                <w:color w:val="000000"/>
                <w:szCs w:val="21"/>
              </w:rPr>
            </w:pPr>
            <w:r>
              <w:rPr>
                <w:rFonts w:eastAsia="仿宋"/>
                <w:color w:val="000000"/>
                <w:szCs w:val="21"/>
              </w:rPr>
              <w:t>2</w:t>
            </w:r>
          </w:p>
        </w:tc>
        <w:tc>
          <w:tcPr>
            <w:tcW w:w="838" w:type="pct"/>
            <w:vAlign w:val="center"/>
          </w:tcPr>
          <w:p w14:paraId="30AF09A2">
            <w:pPr>
              <w:jc w:val="center"/>
              <w:rPr>
                <w:rFonts w:eastAsia="仿宋"/>
                <w:color w:val="000000"/>
                <w:szCs w:val="21"/>
              </w:rPr>
            </w:pPr>
            <w:r>
              <w:rPr>
                <w:rFonts w:eastAsia="仿宋"/>
                <w:color w:val="000000"/>
                <w:szCs w:val="21"/>
              </w:rPr>
              <w:t>招标、年度建设实施方案的制定及年度施工准备</w:t>
            </w:r>
          </w:p>
        </w:tc>
        <w:tc>
          <w:tcPr>
            <w:tcW w:w="365" w:type="pct"/>
            <w:vAlign w:val="center"/>
          </w:tcPr>
          <w:p w14:paraId="0926AC9B">
            <w:pPr>
              <w:jc w:val="center"/>
              <w:rPr>
                <w:rFonts w:eastAsia="仿宋"/>
                <w:color w:val="000000"/>
                <w:szCs w:val="21"/>
              </w:rPr>
            </w:pPr>
            <w:r>
              <w:rPr>
                <w:rFonts w:eastAsia="仿宋"/>
                <w:color w:val="000000"/>
                <w:szCs w:val="21"/>
              </w:rPr>
              <w:t>√</w:t>
            </w:r>
          </w:p>
        </w:tc>
        <w:tc>
          <w:tcPr>
            <w:tcW w:w="386" w:type="pct"/>
            <w:vAlign w:val="center"/>
          </w:tcPr>
          <w:p w14:paraId="38DC14AE">
            <w:pPr>
              <w:jc w:val="center"/>
              <w:rPr>
                <w:rFonts w:eastAsia="仿宋"/>
                <w:color w:val="000000"/>
                <w:szCs w:val="21"/>
              </w:rPr>
            </w:pPr>
            <w:r>
              <w:rPr>
                <w:rFonts w:eastAsia="仿宋"/>
                <w:color w:val="000000"/>
                <w:szCs w:val="21"/>
              </w:rPr>
              <w:t>√</w:t>
            </w:r>
          </w:p>
        </w:tc>
        <w:tc>
          <w:tcPr>
            <w:tcW w:w="386" w:type="pct"/>
            <w:vAlign w:val="center"/>
          </w:tcPr>
          <w:p w14:paraId="70716466">
            <w:pPr>
              <w:jc w:val="center"/>
              <w:rPr>
                <w:rFonts w:eastAsia="仿宋"/>
                <w:color w:val="000000"/>
                <w:szCs w:val="21"/>
              </w:rPr>
            </w:pPr>
            <w:r>
              <w:rPr>
                <w:rFonts w:eastAsia="仿宋"/>
                <w:color w:val="000000"/>
                <w:szCs w:val="21"/>
              </w:rPr>
              <w:t>√</w:t>
            </w:r>
          </w:p>
        </w:tc>
        <w:tc>
          <w:tcPr>
            <w:tcW w:w="386" w:type="pct"/>
            <w:vAlign w:val="center"/>
          </w:tcPr>
          <w:p w14:paraId="28D96324">
            <w:pPr>
              <w:jc w:val="center"/>
              <w:rPr>
                <w:rFonts w:eastAsia="仿宋"/>
                <w:color w:val="000000"/>
                <w:szCs w:val="21"/>
              </w:rPr>
            </w:pPr>
            <w:r>
              <w:rPr>
                <w:rFonts w:eastAsia="仿宋"/>
                <w:color w:val="000000"/>
                <w:szCs w:val="21"/>
              </w:rPr>
              <w:t>√</w:t>
            </w:r>
          </w:p>
        </w:tc>
        <w:tc>
          <w:tcPr>
            <w:tcW w:w="387" w:type="pct"/>
            <w:vAlign w:val="center"/>
          </w:tcPr>
          <w:p w14:paraId="2F548453">
            <w:pPr>
              <w:jc w:val="center"/>
              <w:rPr>
                <w:rFonts w:eastAsia="仿宋"/>
                <w:b/>
                <w:bCs/>
                <w:color w:val="000000"/>
                <w:szCs w:val="21"/>
              </w:rPr>
            </w:pPr>
            <w:r>
              <w:rPr>
                <w:rFonts w:eastAsia="仿宋"/>
                <w:color w:val="000000"/>
                <w:szCs w:val="21"/>
              </w:rPr>
              <w:t>√</w:t>
            </w:r>
          </w:p>
        </w:tc>
        <w:tc>
          <w:tcPr>
            <w:tcW w:w="387" w:type="pct"/>
            <w:vAlign w:val="center"/>
          </w:tcPr>
          <w:p w14:paraId="04B618A4">
            <w:pPr>
              <w:jc w:val="center"/>
              <w:rPr>
                <w:rFonts w:eastAsia="仿宋"/>
                <w:b/>
                <w:bCs/>
                <w:color w:val="000000"/>
                <w:szCs w:val="21"/>
              </w:rPr>
            </w:pPr>
            <w:r>
              <w:rPr>
                <w:rFonts w:eastAsia="仿宋"/>
                <w:color w:val="000000"/>
                <w:szCs w:val="21"/>
              </w:rPr>
              <w:t>√</w:t>
            </w:r>
          </w:p>
        </w:tc>
        <w:tc>
          <w:tcPr>
            <w:tcW w:w="387" w:type="pct"/>
            <w:vAlign w:val="center"/>
          </w:tcPr>
          <w:p w14:paraId="728F8504">
            <w:pPr>
              <w:jc w:val="center"/>
              <w:rPr>
                <w:rFonts w:eastAsia="仿宋"/>
                <w:b/>
                <w:bCs/>
                <w:color w:val="000000"/>
                <w:szCs w:val="21"/>
              </w:rPr>
            </w:pPr>
            <w:r>
              <w:rPr>
                <w:rFonts w:eastAsia="仿宋"/>
                <w:color w:val="000000"/>
                <w:szCs w:val="21"/>
              </w:rPr>
              <w:t>√</w:t>
            </w:r>
          </w:p>
        </w:tc>
        <w:tc>
          <w:tcPr>
            <w:tcW w:w="386" w:type="pct"/>
            <w:vAlign w:val="center"/>
          </w:tcPr>
          <w:p w14:paraId="3F96E0BE">
            <w:pPr>
              <w:jc w:val="center"/>
              <w:rPr>
                <w:rFonts w:eastAsia="仿宋"/>
                <w:b/>
                <w:bCs/>
                <w:color w:val="000000"/>
                <w:szCs w:val="21"/>
              </w:rPr>
            </w:pPr>
            <w:r>
              <w:rPr>
                <w:rFonts w:eastAsia="仿宋"/>
                <w:color w:val="000000"/>
                <w:szCs w:val="21"/>
              </w:rPr>
              <w:t>√</w:t>
            </w:r>
          </w:p>
        </w:tc>
        <w:tc>
          <w:tcPr>
            <w:tcW w:w="386" w:type="pct"/>
            <w:vAlign w:val="center"/>
          </w:tcPr>
          <w:p w14:paraId="098A269E">
            <w:pPr>
              <w:jc w:val="center"/>
              <w:rPr>
                <w:rFonts w:eastAsia="仿宋"/>
                <w:color w:val="000000"/>
                <w:szCs w:val="21"/>
              </w:rPr>
            </w:pPr>
            <w:r>
              <w:rPr>
                <w:rFonts w:eastAsia="仿宋"/>
                <w:color w:val="000000"/>
                <w:szCs w:val="21"/>
              </w:rPr>
              <w:t>√</w:t>
            </w:r>
          </w:p>
        </w:tc>
        <w:tc>
          <w:tcPr>
            <w:tcW w:w="386" w:type="pct"/>
            <w:vAlign w:val="center"/>
          </w:tcPr>
          <w:p w14:paraId="55285964">
            <w:pPr>
              <w:jc w:val="center"/>
              <w:rPr>
                <w:rFonts w:eastAsia="仿宋"/>
                <w:color w:val="000000"/>
                <w:szCs w:val="21"/>
              </w:rPr>
            </w:pPr>
            <w:r>
              <w:rPr>
                <w:rFonts w:eastAsia="仿宋"/>
                <w:color w:val="000000"/>
                <w:szCs w:val="21"/>
              </w:rPr>
              <w:t>√</w:t>
            </w:r>
          </w:p>
        </w:tc>
      </w:tr>
      <w:tr w14:paraId="556E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2E245953">
            <w:pPr>
              <w:jc w:val="center"/>
              <w:rPr>
                <w:rFonts w:eastAsia="仿宋"/>
                <w:color w:val="000000"/>
                <w:szCs w:val="21"/>
              </w:rPr>
            </w:pPr>
            <w:r>
              <w:rPr>
                <w:rFonts w:eastAsia="仿宋"/>
                <w:color w:val="000000"/>
                <w:szCs w:val="21"/>
              </w:rPr>
              <w:t>3</w:t>
            </w:r>
          </w:p>
        </w:tc>
        <w:tc>
          <w:tcPr>
            <w:tcW w:w="838" w:type="pct"/>
            <w:vAlign w:val="center"/>
          </w:tcPr>
          <w:p w14:paraId="511CE9EB">
            <w:pPr>
              <w:jc w:val="center"/>
              <w:rPr>
                <w:rFonts w:eastAsia="仿宋"/>
                <w:color w:val="000000"/>
                <w:szCs w:val="21"/>
              </w:rPr>
            </w:pPr>
            <w:r>
              <w:rPr>
                <w:rFonts w:eastAsia="仿宋"/>
                <w:color w:val="000000"/>
                <w:szCs w:val="21"/>
              </w:rPr>
              <w:t>集约人工林栽培</w:t>
            </w:r>
          </w:p>
        </w:tc>
        <w:tc>
          <w:tcPr>
            <w:tcW w:w="365" w:type="pct"/>
            <w:vAlign w:val="center"/>
          </w:tcPr>
          <w:p w14:paraId="316446A5">
            <w:pPr>
              <w:jc w:val="center"/>
              <w:rPr>
                <w:rFonts w:eastAsia="仿宋"/>
                <w:color w:val="000000"/>
                <w:szCs w:val="21"/>
              </w:rPr>
            </w:pPr>
            <w:r>
              <w:rPr>
                <w:rFonts w:eastAsia="仿宋"/>
                <w:color w:val="000000"/>
                <w:szCs w:val="21"/>
              </w:rPr>
              <w:t>√</w:t>
            </w:r>
          </w:p>
        </w:tc>
        <w:tc>
          <w:tcPr>
            <w:tcW w:w="386" w:type="pct"/>
            <w:vAlign w:val="center"/>
          </w:tcPr>
          <w:p w14:paraId="206199C3">
            <w:pPr>
              <w:jc w:val="center"/>
              <w:rPr>
                <w:rFonts w:eastAsia="仿宋"/>
                <w:color w:val="000000"/>
                <w:szCs w:val="21"/>
              </w:rPr>
            </w:pPr>
          </w:p>
        </w:tc>
        <w:tc>
          <w:tcPr>
            <w:tcW w:w="386" w:type="pct"/>
            <w:vAlign w:val="center"/>
          </w:tcPr>
          <w:p w14:paraId="5FF409BE">
            <w:pPr>
              <w:jc w:val="center"/>
              <w:rPr>
                <w:rFonts w:eastAsia="仿宋"/>
                <w:color w:val="000000"/>
                <w:szCs w:val="21"/>
              </w:rPr>
            </w:pPr>
          </w:p>
        </w:tc>
        <w:tc>
          <w:tcPr>
            <w:tcW w:w="386" w:type="pct"/>
            <w:vAlign w:val="center"/>
          </w:tcPr>
          <w:p w14:paraId="5E1125F9">
            <w:pPr>
              <w:jc w:val="center"/>
              <w:rPr>
                <w:rFonts w:eastAsia="仿宋"/>
                <w:color w:val="000000"/>
                <w:szCs w:val="21"/>
              </w:rPr>
            </w:pPr>
          </w:p>
        </w:tc>
        <w:tc>
          <w:tcPr>
            <w:tcW w:w="387" w:type="pct"/>
            <w:vAlign w:val="center"/>
          </w:tcPr>
          <w:p w14:paraId="71D7355F">
            <w:pPr>
              <w:jc w:val="center"/>
              <w:rPr>
                <w:rFonts w:eastAsia="仿宋"/>
                <w:color w:val="000000"/>
                <w:szCs w:val="21"/>
              </w:rPr>
            </w:pPr>
          </w:p>
        </w:tc>
        <w:tc>
          <w:tcPr>
            <w:tcW w:w="387" w:type="pct"/>
            <w:vAlign w:val="center"/>
          </w:tcPr>
          <w:p w14:paraId="3EBA6E01">
            <w:pPr>
              <w:jc w:val="center"/>
              <w:rPr>
                <w:rFonts w:eastAsia="仿宋"/>
                <w:color w:val="000000"/>
                <w:szCs w:val="21"/>
              </w:rPr>
            </w:pPr>
          </w:p>
        </w:tc>
        <w:tc>
          <w:tcPr>
            <w:tcW w:w="387" w:type="pct"/>
            <w:vAlign w:val="center"/>
          </w:tcPr>
          <w:p w14:paraId="05D188E5">
            <w:pPr>
              <w:jc w:val="center"/>
              <w:rPr>
                <w:rFonts w:eastAsia="仿宋"/>
                <w:color w:val="000000"/>
                <w:szCs w:val="21"/>
              </w:rPr>
            </w:pPr>
          </w:p>
        </w:tc>
        <w:tc>
          <w:tcPr>
            <w:tcW w:w="386" w:type="pct"/>
            <w:vAlign w:val="center"/>
          </w:tcPr>
          <w:p w14:paraId="7F7062D3">
            <w:pPr>
              <w:jc w:val="center"/>
              <w:rPr>
                <w:rFonts w:eastAsia="仿宋"/>
                <w:color w:val="000000"/>
                <w:szCs w:val="21"/>
              </w:rPr>
            </w:pPr>
          </w:p>
        </w:tc>
        <w:tc>
          <w:tcPr>
            <w:tcW w:w="386" w:type="pct"/>
            <w:vAlign w:val="center"/>
          </w:tcPr>
          <w:p w14:paraId="636C3871">
            <w:pPr>
              <w:jc w:val="center"/>
              <w:rPr>
                <w:rFonts w:eastAsia="仿宋"/>
                <w:color w:val="000000"/>
                <w:szCs w:val="21"/>
              </w:rPr>
            </w:pPr>
          </w:p>
        </w:tc>
        <w:tc>
          <w:tcPr>
            <w:tcW w:w="386" w:type="pct"/>
            <w:vAlign w:val="center"/>
          </w:tcPr>
          <w:p w14:paraId="1C204D5F">
            <w:pPr>
              <w:jc w:val="center"/>
              <w:rPr>
                <w:rFonts w:eastAsia="仿宋"/>
                <w:color w:val="000000"/>
                <w:szCs w:val="21"/>
              </w:rPr>
            </w:pPr>
          </w:p>
        </w:tc>
      </w:tr>
      <w:tr w14:paraId="39B9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218E1849">
            <w:pPr>
              <w:jc w:val="center"/>
              <w:rPr>
                <w:rFonts w:eastAsia="仿宋"/>
                <w:color w:val="000000"/>
                <w:szCs w:val="21"/>
              </w:rPr>
            </w:pPr>
            <w:r>
              <w:rPr>
                <w:rFonts w:eastAsia="仿宋"/>
                <w:color w:val="000000"/>
                <w:szCs w:val="21"/>
              </w:rPr>
              <w:t>4</w:t>
            </w:r>
          </w:p>
        </w:tc>
        <w:tc>
          <w:tcPr>
            <w:tcW w:w="838" w:type="pct"/>
            <w:vAlign w:val="center"/>
          </w:tcPr>
          <w:p w14:paraId="2F2D7098">
            <w:pPr>
              <w:jc w:val="center"/>
              <w:rPr>
                <w:rFonts w:eastAsia="仿宋"/>
                <w:color w:val="000000"/>
                <w:szCs w:val="21"/>
              </w:rPr>
            </w:pPr>
            <w:r>
              <w:rPr>
                <w:rFonts w:eastAsia="仿宋"/>
                <w:color w:val="000000"/>
                <w:szCs w:val="21"/>
              </w:rPr>
              <w:t>现有林改培</w:t>
            </w:r>
          </w:p>
        </w:tc>
        <w:tc>
          <w:tcPr>
            <w:tcW w:w="365" w:type="pct"/>
            <w:vAlign w:val="center"/>
          </w:tcPr>
          <w:p w14:paraId="62F6D6C4">
            <w:pPr>
              <w:jc w:val="center"/>
              <w:rPr>
                <w:rFonts w:eastAsia="仿宋"/>
                <w:color w:val="000000"/>
                <w:szCs w:val="21"/>
              </w:rPr>
            </w:pPr>
            <w:r>
              <w:rPr>
                <w:rFonts w:eastAsia="仿宋"/>
                <w:color w:val="000000"/>
                <w:szCs w:val="21"/>
              </w:rPr>
              <w:t>√</w:t>
            </w:r>
          </w:p>
        </w:tc>
        <w:tc>
          <w:tcPr>
            <w:tcW w:w="386" w:type="pct"/>
            <w:vAlign w:val="center"/>
          </w:tcPr>
          <w:p w14:paraId="1596EC70">
            <w:pPr>
              <w:jc w:val="center"/>
              <w:rPr>
                <w:rFonts w:eastAsia="仿宋"/>
                <w:color w:val="000000"/>
                <w:szCs w:val="21"/>
              </w:rPr>
            </w:pPr>
            <w:r>
              <w:rPr>
                <w:rFonts w:eastAsia="仿宋"/>
                <w:color w:val="000000"/>
                <w:szCs w:val="21"/>
              </w:rPr>
              <w:t>√</w:t>
            </w:r>
          </w:p>
        </w:tc>
        <w:tc>
          <w:tcPr>
            <w:tcW w:w="386" w:type="pct"/>
            <w:vAlign w:val="center"/>
          </w:tcPr>
          <w:p w14:paraId="5139DF34">
            <w:pPr>
              <w:jc w:val="center"/>
              <w:rPr>
                <w:rFonts w:eastAsia="仿宋"/>
                <w:color w:val="000000"/>
                <w:szCs w:val="21"/>
              </w:rPr>
            </w:pPr>
            <w:r>
              <w:rPr>
                <w:rFonts w:eastAsia="仿宋"/>
                <w:color w:val="000000"/>
                <w:szCs w:val="21"/>
              </w:rPr>
              <w:t>√</w:t>
            </w:r>
          </w:p>
        </w:tc>
        <w:tc>
          <w:tcPr>
            <w:tcW w:w="386" w:type="pct"/>
            <w:vAlign w:val="center"/>
          </w:tcPr>
          <w:p w14:paraId="5B7882FC">
            <w:pPr>
              <w:jc w:val="center"/>
              <w:rPr>
                <w:rFonts w:eastAsia="仿宋"/>
                <w:color w:val="000000"/>
                <w:szCs w:val="21"/>
              </w:rPr>
            </w:pPr>
            <w:r>
              <w:rPr>
                <w:rFonts w:eastAsia="仿宋"/>
                <w:color w:val="000000"/>
                <w:szCs w:val="21"/>
              </w:rPr>
              <w:t>√</w:t>
            </w:r>
          </w:p>
        </w:tc>
        <w:tc>
          <w:tcPr>
            <w:tcW w:w="387" w:type="pct"/>
            <w:vAlign w:val="center"/>
          </w:tcPr>
          <w:p w14:paraId="1B8049F2">
            <w:pPr>
              <w:jc w:val="center"/>
              <w:rPr>
                <w:rFonts w:eastAsia="仿宋"/>
                <w:color w:val="000000"/>
                <w:szCs w:val="21"/>
              </w:rPr>
            </w:pPr>
            <w:r>
              <w:rPr>
                <w:rFonts w:eastAsia="仿宋"/>
                <w:color w:val="000000"/>
                <w:szCs w:val="21"/>
              </w:rPr>
              <w:t>√</w:t>
            </w:r>
          </w:p>
        </w:tc>
        <w:tc>
          <w:tcPr>
            <w:tcW w:w="387" w:type="pct"/>
            <w:vAlign w:val="center"/>
          </w:tcPr>
          <w:p w14:paraId="7180BCE1">
            <w:pPr>
              <w:jc w:val="center"/>
              <w:rPr>
                <w:rFonts w:eastAsia="仿宋"/>
                <w:color w:val="000000"/>
                <w:szCs w:val="21"/>
              </w:rPr>
            </w:pPr>
            <w:r>
              <w:rPr>
                <w:rFonts w:eastAsia="仿宋"/>
                <w:color w:val="000000"/>
                <w:szCs w:val="21"/>
              </w:rPr>
              <w:t>√</w:t>
            </w:r>
          </w:p>
        </w:tc>
        <w:tc>
          <w:tcPr>
            <w:tcW w:w="387" w:type="pct"/>
            <w:vAlign w:val="center"/>
          </w:tcPr>
          <w:p w14:paraId="531F6483">
            <w:pPr>
              <w:jc w:val="center"/>
              <w:rPr>
                <w:rFonts w:eastAsia="仿宋"/>
                <w:color w:val="000000"/>
                <w:szCs w:val="21"/>
              </w:rPr>
            </w:pPr>
            <w:r>
              <w:rPr>
                <w:rFonts w:eastAsia="仿宋"/>
                <w:color w:val="000000"/>
                <w:szCs w:val="21"/>
              </w:rPr>
              <w:t>√</w:t>
            </w:r>
          </w:p>
        </w:tc>
        <w:tc>
          <w:tcPr>
            <w:tcW w:w="386" w:type="pct"/>
            <w:vAlign w:val="center"/>
          </w:tcPr>
          <w:p w14:paraId="088CFDB7">
            <w:pPr>
              <w:jc w:val="center"/>
              <w:rPr>
                <w:rFonts w:eastAsia="仿宋"/>
                <w:color w:val="000000"/>
                <w:szCs w:val="21"/>
              </w:rPr>
            </w:pPr>
            <w:r>
              <w:rPr>
                <w:rFonts w:eastAsia="仿宋"/>
                <w:color w:val="000000"/>
                <w:szCs w:val="21"/>
              </w:rPr>
              <w:t>√</w:t>
            </w:r>
          </w:p>
        </w:tc>
        <w:tc>
          <w:tcPr>
            <w:tcW w:w="386" w:type="pct"/>
            <w:vAlign w:val="center"/>
          </w:tcPr>
          <w:p w14:paraId="0C7DF9F5">
            <w:pPr>
              <w:jc w:val="center"/>
              <w:rPr>
                <w:rFonts w:eastAsia="仿宋"/>
                <w:color w:val="000000"/>
                <w:szCs w:val="21"/>
              </w:rPr>
            </w:pPr>
          </w:p>
        </w:tc>
        <w:tc>
          <w:tcPr>
            <w:tcW w:w="386" w:type="pct"/>
            <w:vAlign w:val="center"/>
          </w:tcPr>
          <w:p w14:paraId="7A1DEAEE">
            <w:pPr>
              <w:jc w:val="center"/>
              <w:rPr>
                <w:rFonts w:eastAsia="仿宋"/>
                <w:color w:val="000000"/>
                <w:szCs w:val="21"/>
              </w:rPr>
            </w:pPr>
          </w:p>
        </w:tc>
      </w:tr>
      <w:tr w14:paraId="0560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438DF430">
            <w:pPr>
              <w:jc w:val="center"/>
              <w:rPr>
                <w:rFonts w:eastAsia="仿宋"/>
                <w:color w:val="000000"/>
                <w:szCs w:val="21"/>
              </w:rPr>
            </w:pPr>
            <w:r>
              <w:rPr>
                <w:rFonts w:eastAsia="仿宋"/>
                <w:color w:val="000000"/>
                <w:szCs w:val="21"/>
              </w:rPr>
              <w:t>5</w:t>
            </w:r>
          </w:p>
        </w:tc>
        <w:tc>
          <w:tcPr>
            <w:tcW w:w="838" w:type="pct"/>
            <w:vAlign w:val="center"/>
          </w:tcPr>
          <w:p w14:paraId="2909BDE0">
            <w:pPr>
              <w:jc w:val="center"/>
              <w:rPr>
                <w:rFonts w:eastAsia="仿宋"/>
                <w:color w:val="000000"/>
                <w:szCs w:val="21"/>
              </w:rPr>
            </w:pPr>
            <w:r>
              <w:rPr>
                <w:rFonts w:eastAsia="仿宋"/>
                <w:color w:val="000000"/>
                <w:szCs w:val="21"/>
              </w:rPr>
              <w:t>抚育管护</w:t>
            </w:r>
          </w:p>
        </w:tc>
        <w:tc>
          <w:tcPr>
            <w:tcW w:w="365" w:type="pct"/>
            <w:vAlign w:val="center"/>
          </w:tcPr>
          <w:p w14:paraId="686BADF7">
            <w:pPr>
              <w:jc w:val="center"/>
              <w:rPr>
                <w:rFonts w:eastAsia="仿宋"/>
                <w:color w:val="000000"/>
                <w:szCs w:val="21"/>
              </w:rPr>
            </w:pPr>
            <w:r>
              <w:rPr>
                <w:rFonts w:eastAsia="仿宋"/>
                <w:color w:val="000000"/>
                <w:szCs w:val="21"/>
              </w:rPr>
              <w:t>√</w:t>
            </w:r>
          </w:p>
        </w:tc>
        <w:tc>
          <w:tcPr>
            <w:tcW w:w="386" w:type="pct"/>
            <w:vAlign w:val="center"/>
          </w:tcPr>
          <w:p w14:paraId="2F893432">
            <w:pPr>
              <w:jc w:val="center"/>
              <w:rPr>
                <w:rFonts w:eastAsia="仿宋"/>
                <w:color w:val="000000"/>
                <w:szCs w:val="21"/>
              </w:rPr>
            </w:pPr>
            <w:r>
              <w:rPr>
                <w:rFonts w:eastAsia="仿宋"/>
                <w:color w:val="000000"/>
                <w:szCs w:val="21"/>
              </w:rPr>
              <w:t>√</w:t>
            </w:r>
          </w:p>
        </w:tc>
        <w:tc>
          <w:tcPr>
            <w:tcW w:w="386" w:type="pct"/>
            <w:vAlign w:val="center"/>
          </w:tcPr>
          <w:p w14:paraId="22FE3474">
            <w:pPr>
              <w:jc w:val="center"/>
              <w:rPr>
                <w:rFonts w:eastAsia="仿宋"/>
                <w:color w:val="000000"/>
                <w:szCs w:val="21"/>
              </w:rPr>
            </w:pPr>
            <w:r>
              <w:rPr>
                <w:rFonts w:eastAsia="仿宋"/>
                <w:color w:val="000000"/>
                <w:szCs w:val="21"/>
              </w:rPr>
              <w:t>√</w:t>
            </w:r>
          </w:p>
        </w:tc>
        <w:tc>
          <w:tcPr>
            <w:tcW w:w="386" w:type="pct"/>
            <w:vAlign w:val="center"/>
          </w:tcPr>
          <w:p w14:paraId="52AE6D25">
            <w:pPr>
              <w:jc w:val="center"/>
              <w:rPr>
                <w:rFonts w:eastAsia="仿宋"/>
                <w:color w:val="000000"/>
                <w:szCs w:val="21"/>
              </w:rPr>
            </w:pPr>
            <w:r>
              <w:rPr>
                <w:rFonts w:eastAsia="仿宋"/>
                <w:color w:val="000000"/>
                <w:szCs w:val="21"/>
              </w:rPr>
              <w:t>√</w:t>
            </w:r>
          </w:p>
        </w:tc>
        <w:tc>
          <w:tcPr>
            <w:tcW w:w="387" w:type="pct"/>
            <w:vAlign w:val="center"/>
          </w:tcPr>
          <w:p w14:paraId="063B13FE">
            <w:pPr>
              <w:jc w:val="center"/>
              <w:rPr>
                <w:rFonts w:eastAsia="仿宋"/>
                <w:color w:val="000000"/>
                <w:szCs w:val="21"/>
              </w:rPr>
            </w:pPr>
            <w:r>
              <w:rPr>
                <w:rFonts w:eastAsia="仿宋"/>
                <w:color w:val="000000"/>
                <w:szCs w:val="21"/>
              </w:rPr>
              <w:t>√</w:t>
            </w:r>
          </w:p>
        </w:tc>
        <w:tc>
          <w:tcPr>
            <w:tcW w:w="387" w:type="pct"/>
            <w:vAlign w:val="center"/>
          </w:tcPr>
          <w:p w14:paraId="7543AA86">
            <w:pPr>
              <w:jc w:val="center"/>
              <w:rPr>
                <w:rFonts w:eastAsia="仿宋"/>
                <w:color w:val="000000"/>
                <w:szCs w:val="21"/>
              </w:rPr>
            </w:pPr>
            <w:r>
              <w:rPr>
                <w:rFonts w:eastAsia="仿宋"/>
                <w:color w:val="000000"/>
                <w:szCs w:val="21"/>
              </w:rPr>
              <w:t>√</w:t>
            </w:r>
          </w:p>
        </w:tc>
        <w:tc>
          <w:tcPr>
            <w:tcW w:w="387" w:type="pct"/>
            <w:vAlign w:val="center"/>
          </w:tcPr>
          <w:p w14:paraId="44385A3A">
            <w:pPr>
              <w:jc w:val="center"/>
              <w:rPr>
                <w:rFonts w:eastAsia="仿宋"/>
                <w:color w:val="000000"/>
                <w:szCs w:val="21"/>
              </w:rPr>
            </w:pPr>
            <w:r>
              <w:rPr>
                <w:rFonts w:eastAsia="仿宋"/>
                <w:color w:val="000000"/>
                <w:szCs w:val="21"/>
              </w:rPr>
              <w:t>√</w:t>
            </w:r>
          </w:p>
        </w:tc>
        <w:tc>
          <w:tcPr>
            <w:tcW w:w="386" w:type="pct"/>
            <w:vAlign w:val="center"/>
          </w:tcPr>
          <w:p w14:paraId="469CFE7A">
            <w:pPr>
              <w:jc w:val="center"/>
              <w:rPr>
                <w:rFonts w:eastAsia="仿宋"/>
                <w:color w:val="000000"/>
                <w:szCs w:val="21"/>
              </w:rPr>
            </w:pPr>
            <w:r>
              <w:rPr>
                <w:rFonts w:eastAsia="仿宋"/>
                <w:color w:val="000000"/>
                <w:szCs w:val="21"/>
              </w:rPr>
              <w:t>√</w:t>
            </w:r>
          </w:p>
        </w:tc>
        <w:tc>
          <w:tcPr>
            <w:tcW w:w="386" w:type="pct"/>
            <w:vAlign w:val="center"/>
          </w:tcPr>
          <w:p w14:paraId="30202851">
            <w:pPr>
              <w:jc w:val="center"/>
              <w:rPr>
                <w:rFonts w:eastAsia="仿宋"/>
                <w:color w:val="000000"/>
                <w:szCs w:val="21"/>
              </w:rPr>
            </w:pPr>
            <w:r>
              <w:rPr>
                <w:rFonts w:eastAsia="仿宋"/>
                <w:color w:val="000000"/>
                <w:szCs w:val="21"/>
              </w:rPr>
              <w:t>√</w:t>
            </w:r>
          </w:p>
        </w:tc>
        <w:tc>
          <w:tcPr>
            <w:tcW w:w="386" w:type="pct"/>
            <w:vAlign w:val="center"/>
          </w:tcPr>
          <w:p w14:paraId="5B4A30F1">
            <w:pPr>
              <w:jc w:val="center"/>
              <w:rPr>
                <w:rFonts w:eastAsia="仿宋"/>
                <w:color w:val="000000"/>
                <w:szCs w:val="21"/>
              </w:rPr>
            </w:pPr>
            <w:r>
              <w:rPr>
                <w:rFonts w:eastAsia="仿宋"/>
                <w:color w:val="000000"/>
                <w:szCs w:val="21"/>
              </w:rPr>
              <w:t>√</w:t>
            </w:r>
          </w:p>
        </w:tc>
      </w:tr>
      <w:tr w14:paraId="3C6B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4715159A">
            <w:pPr>
              <w:jc w:val="center"/>
              <w:rPr>
                <w:rFonts w:eastAsia="仿宋"/>
                <w:color w:val="000000"/>
                <w:szCs w:val="21"/>
              </w:rPr>
            </w:pPr>
            <w:r>
              <w:rPr>
                <w:rFonts w:eastAsia="仿宋"/>
                <w:color w:val="000000"/>
                <w:szCs w:val="21"/>
              </w:rPr>
              <w:t>6</w:t>
            </w:r>
          </w:p>
        </w:tc>
        <w:tc>
          <w:tcPr>
            <w:tcW w:w="838" w:type="pct"/>
            <w:vAlign w:val="center"/>
          </w:tcPr>
          <w:p w14:paraId="2B5E1DE8">
            <w:pPr>
              <w:jc w:val="center"/>
              <w:rPr>
                <w:rFonts w:eastAsia="仿宋"/>
                <w:color w:val="000000"/>
                <w:szCs w:val="21"/>
              </w:rPr>
            </w:pPr>
            <w:r>
              <w:rPr>
                <w:rFonts w:eastAsia="仿宋"/>
                <w:color w:val="000000"/>
                <w:szCs w:val="21"/>
              </w:rPr>
              <w:t>中幼林抚育</w:t>
            </w:r>
          </w:p>
        </w:tc>
        <w:tc>
          <w:tcPr>
            <w:tcW w:w="365" w:type="pct"/>
            <w:vAlign w:val="center"/>
          </w:tcPr>
          <w:p w14:paraId="3A4975FD">
            <w:pPr>
              <w:jc w:val="center"/>
              <w:rPr>
                <w:rFonts w:eastAsia="仿宋"/>
                <w:color w:val="000000"/>
                <w:szCs w:val="21"/>
              </w:rPr>
            </w:pPr>
            <w:r>
              <w:rPr>
                <w:rFonts w:eastAsia="仿宋"/>
                <w:color w:val="000000"/>
                <w:szCs w:val="21"/>
              </w:rPr>
              <w:t>√</w:t>
            </w:r>
          </w:p>
        </w:tc>
        <w:tc>
          <w:tcPr>
            <w:tcW w:w="386" w:type="pct"/>
            <w:vAlign w:val="center"/>
          </w:tcPr>
          <w:p w14:paraId="67431965">
            <w:pPr>
              <w:jc w:val="center"/>
              <w:rPr>
                <w:rFonts w:eastAsia="仿宋"/>
                <w:color w:val="000000"/>
                <w:szCs w:val="21"/>
              </w:rPr>
            </w:pPr>
            <w:r>
              <w:rPr>
                <w:rFonts w:eastAsia="仿宋"/>
                <w:color w:val="000000"/>
                <w:szCs w:val="21"/>
              </w:rPr>
              <w:t>√</w:t>
            </w:r>
          </w:p>
        </w:tc>
        <w:tc>
          <w:tcPr>
            <w:tcW w:w="386" w:type="pct"/>
            <w:vAlign w:val="center"/>
          </w:tcPr>
          <w:p w14:paraId="5C387DAC">
            <w:pPr>
              <w:jc w:val="center"/>
              <w:rPr>
                <w:rFonts w:eastAsia="仿宋"/>
                <w:color w:val="000000"/>
                <w:szCs w:val="21"/>
              </w:rPr>
            </w:pPr>
            <w:r>
              <w:rPr>
                <w:rFonts w:eastAsia="仿宋"/>
                <w:color w:val="000000"/>
                <w:szCs w:val="21"/>
              </w:rPr>
              <w:t>√</w:t>
            </w:r>
          </w:p>
        </w:tc>
        <w:tc>
          <w:tcPr>
            <w:tcW w:w="386" w:type="pct"/>
            <w:vAlign w:val="center"/>
          </w:tcPr>
          <w:p w14:paraId="1BE1E782">
            <w:pPr>
              <w:jc w:val="center"/>
              <w:rPr>
                <w:rFonts w:eastAsia="仿宋"/>
                <w:color w:val="000000"/>
                <w:szCs w:val="21"/>
              </w:rPr>
            </w:pPr>
            <w:r>
              <w:rPr>
                <w:rFonts w:eastAsia="仿宋"/>
                <w:color w:val="000000"/>
                <w:szCs w:val="21"/>
              </w:rPr>
              <w:t>√</w:t>
            </w:r>
          </w:p>
        </w:tc>
        <w:tc>
          <w:tcPr>
            <w:tcW w:w="387" w:type="pct"/>
            <w:vAlign w:val="center"/>
          </w:tcPr>
          <w:p w14:paraId="147ECC68">
            <w:pPr>
              <w:jc w:val="center"/>
              <w:rPr>
                <w:rFonts w:eastAsia="仿宋"/>
                <w:color w:val="000000"/>
                <w:szCs w:val="21"/>
              </w:rPr>
            </w:pPr>
            <w:r>
              <w:rPr>
                <w:rFonts w:eastAsia="仿宋"/>
                <w:color w:val="000000"/>
                <w:szCs w:val="21"/>
              </w:rPr>
              <w:t>√</w:t>
            </w:r>
          </w:p>
        </w:tc>
        <w:tc>
          <w:tcPr>
            <w:tcW w:w="387" w:type="pct"/>
            <w:vAlign w:val="center"/>
          </w:tcPr>
          <w:p w14:paraId="4A5BE018">
            <w:pPr>
              <w:jc w:val="center"/>
              <w:rPr>
                <w:rFonts w:eastAsia="仿宋"/>
                <w:color w:val="000000"/>
                <w:szCs w:val="21"/>
              </w:rPr>
            </w:pPr>
            <w:r>
              <w:rPr>
                <w:rFonts w:eastAsia="仿宋"/>
                <w:color w:val="000000"/>
                <w:szCs w:val="21"/>
              </w:rPr>
              <w:t>√</w:t>
            </w:r>
          </w:p>
        </w:tc>
        <w:tc>
          <w:tcPr>
            <w:tcW w:w="387" w:type="pct"/>
            <w:vAlign w:val="center"/>
          </w:tcPr>
          <w:p w14:paraId="515AA40C">
            <w:pPr>
              <w:jc w:val="center"/>
              <w:rPr>
                <w:rFonts w:eastAsia="仿宋"/>
                <w:color w:val="000000"/>
                <w:szCs w:val="21"/>
              </w:rPr>
            </w:pPr>
            <w:r>
              <w:rPr>
                <w:rFonts w:eastAsia="仿宋"/>
                <w:color w:val="000000"/>
                <w:szCs w:val="21"/>
              </w:rPr>
              <w:t>√</w:t>
            </w:r>
          </w:p>
        </w:tc>
        <w:tc>
          <w:tcPr>
            <w:tcW w:w="386" w:type="pct"/>
            <w:vAlign w:val="center"/>
          </w:tcPr>
          <w:p w14:paraId="3F6871BA">
            <w:pPr>
              <w:jc w:val="center"/>
              <w:rPr>
                <w:rFonts w:eastAsia="仿宋"/>
                <w:color w:val="000000"/>
                <w:szCs w:val="21"/>
              </w:rPr>
            </w:pPr>
            <w:r>
              <w:rPr>
                <w:rFonts w:eastAsia="仿宋"/>
                <w:color w:val="000000"/>
                <w:szCs w:val="21"/>
              </w:rPr>
              <w:t>√</w:t>
            </w:r>
          </w:p>
        </w:tc>
        <w:tc>
          <w:tcPr>
            <w:tcW w:w="386" w:type="pct"/>
            <w:vAlign w:val="center"/>
          </w:tcPr>
          <w:p w14:paraId="3A5B909F">
            <w:pPr>
              <w:jc w:val="center"/>
              <w:rPr>
                <w:rFonts w:eastAsia="仿宋"/>
                <w:color w:val="000000"/>
                <w:szCs w:val="21"/>
              </w:rPr>
            </w:pPr>
            <w:r>
              <w:rPr>
                <w:rFonts w:eastAsia="仿宋"/>
                <w:color w:val="000000"/>
                <w:szCs w:val="21"/>
              </w:rPr>
              <w:t>√</w:t>
            </w:r>
          </w:p>
        </w:tc>
        <w:tc>
          <w:tcPr>
            <w:tcW w:w="386" w:type="pct"/>
            <w:vAlign w:val="center"/>
          </w:tcPr>
          <w:p w14:paraId="629A0C81">
            <w:pPr>
              <w:jc w:val="center"/>
              <w:rPr>
                <w:rFonts w:eastAsia="仿宋"/>
                <w:color w:val="000000"/>
                <w:szCs w:val="21"/>
              </w:rPr>
            </w:pPr>
            <w:r>
              <w:rPr>
                <w:rFonts w:eastAsia="仿宋"/>
                <w:color w:val="000000"/>
                <w:szCs w:val="21"/>
              </w:rPr>
              <w:t>√</w:t>
            </w:r>
          </w:p>
        </w:tc>
      </w:tr>
      <w:tr w14:paraId="050F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14755221">
            <w:pPr>
              <w:jc w:val="center"/>
              <w:rPr>
                <w:rFonts w:eastAsia="仿宋"/>
                <w:color w:val="000000"/>
                <w:szCs w:val="21"/>
              </w:rPr>
            </w:pPr>
            <w:r>
              <w:rPr>
                <w:rFonts w:eastAsia="仿宋"/>
                <w:color w:val="000000"/>
                <w:szCs w:val="21"/>
              </w:rPr>
              <w:t>7</w:t>
            </w:r>
          </w:p>
        </w:tc>
        <w:tc>
          <w:tcPr>
            <w:tcW w:w="838" w:type="pct"/>
            <w:vAlign w:val="center"/>
          </w:tcPr>
          <w:p w14:paraId="7282E120">
            <w:pPr>
              <w:jc w:val="center"/>
              <w:rPr>
                <w:rFonts w:eastAsia="仿宋"/>
                <w:color w:val="000000"/>
                <w:szCs w:val="21"/>
              </w:rPr>
            </w:pPr>
            <w:r>
              <w:rPr>
                <w:rFonts w:eastAsia="仿宋"/>
                <w:color w:val="000000"/>
                <w:szCs w:val="21"/>
              </w:rPr>
              <w:t>支撑体系建设</w:t>
            </w:r>
          </w:p>
        </w:tc>
        <w:tc>
          <w:tcPr>
            <w:tcW w:w="365" w:type="pct"/>
            <w:vAlign w:val="center"/>
          </w:tcPr>
          <w:p w14:paraId="36E7C974">
            <w:pPr>
              <w:jc w:val="center"/>
              <w:rPr>
                <w:rFonts w:eastAsia="仿宋"/>
                <w:color w:val="000000"/>
                <w:szCs w:val="21"/>
              </w:rPr>
            </w:pPr>
            <w:r>
              <w:rPr>
                <w:rFonts w:eastAsia="仿宋"/>
                <w:color w:val="000000"/>
                <w:szCs w:val="21"/>
              </w:rPr>
              <w:t>√</w:t>
            </w:r>
          </w:p>
        </w:tc>
        <w:tc>
          <w:tcPr>
            <w:tcW w:w="386" w:type="pct"/>
            <w:vAlign w:val="center"/>
          </w:tcPr>
          <w:p w14:paraId="4A273C0C">
            <w:pPr>
              <w:jc w:val="center"/>
              <w:rPr>
                <w:rFonts w:eastAsia="仿宋"/>
                <w:color w:val="000000"/>
                <w:szCs w:val="21"/>
              </w:rPr>
            </w:pPr>
            <w:r>
              <w:rPr>
                <w:rFonts w:eastAsia="仿宋"/>
                <w:color w:val="000000"/>
                <w:szCs w:val="21"/>
              </w:rPr>
              <w:t>√</w:t>
            </w:r>
          </w:p>
        </w:tc>
        <w:tc>
          <w:tcPr>
            <w:tcW w:w="386" w:type="pct"/>
            <w:vAlign w:val="center"/>
          </w:tcPr>
          <w:p w14:paraId="3345A491">
            <w:pPr>
              <w:jc w:val="center"/>
              <w:rPr>
                <w:rFonts w:eastAsia="仿宋"/>
                <w:color w:val="000000"/>
                <w:szCs w:val="21"/>
              </w:rPr>
            </w:pPr>
            <w:r>
              <w:rPr>
                <w:rFonts w:eastAsia="仿宋"/>
                <w:color w:val="000000"/>
                <w:szCs w:val="21"/>
              </w:rPr>
              <w:t>√</w:t>
            </w:r>
          </w:p>
        </w:tc>
        <w:tc>
          <w:tcPr>
            <w:tcW w:w="386" w:type="pct"/>
            <w:vAlign w:val="center"/>
          </w:tcPr>
          <w:p w14:paraId="5A49D397">
            <w:pPr>
              <w:jc w:val="center"/>
              <w:rPr>
                <w:rFonts w:eastAsia="仿宋"/>
                <w:color w:val="000000"/>
                <w:szCs w:val="21"/>
              </w:rPr>
            </w:pPr>
            <w:r>
              <w:rPr>
                <w:rFonts w:eastAsia="仿宋"/>
                <w:color w:val="000000"/>
                <w:szCs w:val="21"/>
              </w:rPr>
              <w:t>√</w:t>
            </w:r>
          </w:p>
        </w:tc>
        <w:tc>
          <w:tcPr>
            <w:tcW w:w="387" w:type="pct"/>
            <w:vAlign w:val="center"/>
          </w:tcPr>
          <w:p w14:paraId="1FD0541F">
            <w:pPr>
              <w:jc w:val="center"/>
              <w:rPr>
                <w:rFonts w:eastAsia="仿宋"/>
                <w:color w:val="000000"/>
                <w:szCs w:val="21"/>
              </w:rPr>
            </w:pPr>
            <w:r>
              <w:rPr>
                <w:rFonts w:eastAsia="仿宋"/>
                <w:color w:val="000000"/>
                <w:szCs w:val="21"/>
              </w:rPr>
              <w:t>√</w:t>
            </w:r>
          </w:p>
        </w:tc>
        <w:tc>
          <w:tcPr>
            <w:tcW w:w="387" w:type="pct"/>
            <w:vAlign w:val="center"/>
          </w:tcPr>
          <w:p w14:paraId="1575D48F">
            <w:pPr>
              <w:jc w:val="center"/>
              <w:rPr>
                <w:rFonts w:eastAsia="仿宋"/>
                <w:color w:val="000000"/>
                <w:szCs w:val="21"/>
              </w:rPr>
            </w:pPr>
            <w:r>
              <w:rPr>
                <w:rFonts w:eastAsia="仿宋"/>
                <w:color w:val="000000"/>
                <w:szCs w:val="21"/>
              </w:rPr>
              <w:t>√</w:t>
            </w:r>
          </w:p>
        </w:tc>
        <w:tc>
          <w:tcPr>
            <w:tcW w:w="387" w:type="pct"/>
            <w:vAlign w:val="center"/>
          </w:tcPr>
          <w:p w14:paraId="63AC13C3">
            <w:pPr>
              <w:jc w:val="center"/>
              <w:rPr>
                <w:rFonts w:eastAsia="仿宋"/>
                <w:color w:val="000000"/>
                <w:szCs w:val="21"/>
              </w:rPr>
            </w:pPr>
            <w:r>
              <w:rPr>
                <w:rFonts w:eastAsia="仿宋"/>
                <w:color w:val="000000"/>
                <w:szCs w:val="21"/>
              </w:rPr>
              <w:t>√</w:t>
            </w:r>
          </w:p>
        </w:tc>
        <w:tc>
          <w:tcPr>
            <w:tcW w:w="386" w:type="pct"/>
            <w:vAlign w:val="center"/>
          </w:tcPr>
          <w:p w14:paraId="628C1C7E">
            <w:pPr>
              <w:jc w:val="center"/>
              <w:rPr>
                <w:rFonts w:eastAsia="仿宋"/>
                <w:color w:val="000000"/>
                <w:szCs w:val="21"/>
              </w:rPr>
            </w:pPr>
            <w:r>
              <w:rPr>
                <w:rFonts w:eastAsia="仿宋"/>
                <w:color w:val="000000"/>
                <w:szCs w:val="21"/>
              </w:rPr>
              <w:t>√</w:t>
            </w:r>
          </w:p>
        </w:tc>
        <w:tc>
          <w:tcPr>
            <w:tcW w:w="386" w:type="pct"/>
            <w:vAlign w:val="center"/>
          </w:tcPr>
          <w:p w14:paraId="54145672">
            <w:pPr>
              <w:jc w:val="center"/>
              <w:rPr>
                <w:rFonts w:eastAsia="仿宋"/>
                <w:color w:val="000000"/>
                <w:szCs w:val="21"/>
              </w:rPr>
            </w:pPr>
            <w:r>
              <w:rPr>
                <w:rFonts w:eastAsia="仿宋"/>
                <w:color w:val="000000"/>
                <w:szCs w:val="21"/>
              </w:rPr>
              <w:t>√</w:t>
            </w:r>
          </w:p>
        </w:tc>
        <w:tc>
          <w:tcPr>
            <w:tcW w:w="386" w:type="pct"/>
            <w:vAlign w:val="center"/>
          </w:tcPr>
          <w:p w14:paraId="1D2069DD">
            <w:pPr>
              <w:jc w:val="center"/>
              <w:rPr>
                <w:rFonts w:eastAsia="仿宋"/>
                <w:color w:val="000000"/>
                <w:szCs w:val="21"/>
              </w:rPr>
            </w:pPr>
          </w:p>
        </w:tc>
      </w:tr>
      <w:tr w14:paraId="6F69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48BFA6C0">
            <w:pPr>
              <w:jc w:val="center"/>
              <w:rPr>
                <w:rFonts w:eastAsia="仿宋"/>
                <w:color w:val="000000"/>
                <w:szCs w:val="21"/>
              </w:rPr>
            </w:pPr>
            <w:r>
              <w:rPr>
                <w:rFonts w:eastAsia="仿宋"/>
                <w:color w:val="000000"/>
                <w:szCs w:val="21"/>
              </w:rPr>
              <w:t>8</w:t>
            </w:r>
          </w:p>
        </w:tc>
        <w:tc>
          <w:tcPr>
            <w:tcW w:w="838" w:type="pct"/>
            <w:vAlign w:val="center"/>
          </w:tcPr>
          <w:p w14:paraId="023E6ECF">
            <w:pPr>
              <w:jc w:val="center"/>
              <w:rPr>
                <w:rFonts w:eastAsia="仿宋"/>
                <w:color w:val="000000"/>
                <w:szCs w:val="21"/>
              </w:rPr>
            </w:pPr>
            <w:r>
              <w:rPr>
                <w:rFonts w:eastAsia="仿宋"/>
                <w:color w:val="000000"/>
                <w:szCs w:val="21"/>
              </w:rPr>
              <w:t>技术培训</w:t>
            </w:r>
          </w:p>
        </w:tc>
        <w:tc>
          <w:tcPr>
            <w:tcW w:w="365" w:type="pct"/>
            <w:vAlign w:val="center"/>
          </w:tcPr>
          <w:p w14:paraId="03E92C18">
            <w:pPr>
              <w:jc w:val="center"/>
              <w:rPr>
                <w:rFonts w:eastAsia="仿宋"/>
                <w:color w:val="000000"/>
                <w:szCs w:val="21"/>
              </w:rPr>
            </w:pPr>
            <w:r>
              <w:rPr>
                <w:rFonts w:eastAsia="仿宋"/>
                <w:color w:val="000000"/>
                <w:szCs w:val="21"/>
              </w:rPr>
              <w:t>√</w:t>
            </w:r>
          </w:p>
        </w:tc>
        <w:tc>
          <w:tcPr>
            <w:tcW w:w="386" w:type="pct"/>
            <w:vAlign w:val="center"/>
          </w:tcPr>
          <w:p w14:paraId="698D4DEE">
            <w:pPr>
              <w:jc w:val="center"/>
              <w:rPr>
                <w:rFonts w:eastAsia="仿宋"/>
                <w:color w:val="000000"/>
                <w:szCs w:val="21"/>
              </w:rPr>
            </w:pPr>
            <w:r>
              <w:rPr>
                <w:rFonts w:eastAsia="仿宋"/>
                <w:color w:val="000000"/>
                <w:szCs w:val="21"/>
              </w:rPr>
              <w:t>√</w:t>
            </w:r>
          </w:p>
        </w:tc>
        <w:tc>
          <w:tcPr>
            <w:tcW w:w="386" w:type="pct"/>
            <w:vAlign w:val="center"/>
          </w:tcPr>
          <w:p w14:paraId="4F4688AF">
            <w:pPr>
              <w:jc w:val="center"/>
              <w:rPr>
                <w:rFonts w:eastAsia="仿宋"/>
                <w:color w:val="000000"/>
                <w:szCs w:val="21"/>
              </w:rPr>
            </w:pPr>
            <w:r>
              <w:rPr>
                <w:rFonts w:eastAsia="仿宋"/>
                <w:color w:val="000000"/>
                <w:szCs w:val="21"/>
              </w:rPr>
              <w:t>√</w:t>
            </w:r>
          </w:p>
        </w:tc>
        <w:tc>
          <w:tcPr>
            <w:tcW w:w="386" w:type="pct"/>
            <w:vAlign w:val="center"/>
          </w:tcPr>
          <w:p w14:paraId="7A56CCAA">
            <w:pPr>
              <w:jc w:val="center"/>
              <w:rPr>
                <w:rFonts w:eastAsia="仿宋"/>
                <w:color w:val="000000"/>
                <w:szCs w:val="21"/>
              </w:rPr>
            </w:pPr>
            <w:r>
              <w:rPr>
                <w:rFonts w:eastAsia="仿宋"/>
                <w:color w:val="000000"/>
                <w:szCs w:val="21"/>
              </w:rPr>
              <w:t>√</w:t>
            </w:r>
          </w:p>
        </w:tc>
        <w:tc>
          <w:tcPr>
            <w:tcW w:w="387" w:type="pct"/>
            <w:vAlign w:val="center"/>
          </w:tcPr>
          <w:p w14:paraId="03BC21EF">
            <w:pPr>
              <w:jc w:val="center"/>
              <w:rPr>
                <w:rFonts w:eastAsia="仿宋"/>
                <w:color w:val="000000"/>
                <w:szCs w:val="21"/>
              </w:rPr>
            </w:pPr>
            <w:r>
              <w:rPr>
                <w:rFonts w:eastAsia="仿宋"/>
                <w:color w:val="000000"/>
                <w:szCs w:val="21"/>
              </w:rPr>
              <w:t>√</w:t>
            </w:r>
          </w:p>
        </w:tc>
        <w:tc>
          <w:tcPr>
            <w:tcW w:w="387" w:type="pct"/>
            <w:vAlign w:val="center"/>
          </w:tcPr>
          <w:p w14:paraId="2A4C3107">
            <w:pPr>
              <w:jc w:val="center"/>
              <w:rPr>
                <w:rFonts w:eastAsia="仿宋"/>
                <w:color w:val="000000"/>
                <w:szCs w:val="21"/>
              </w:rPr>
            </w:pPr>
            <w:r>
              <w:rPr>
                <w:rFonts w:eastAsia="仿宋"/>
                <w:color w:val="000000"/>
                <w:szCs w:val="21"/>
              </w:rPr>
              <w:t>√</w:t>
            </w:r>
          </w:p>
        </w:tc>
        <w:tc>
          <w:tcPr>
            <w:tcW w:w="387" w:type="pct"/>
            <w:vAlign w:val="center"/>
          </w:tcPr>
          <w:p w14:paraId="026D2548">
            <w:pPr>
              <w:jc w:val="center"/>
              <w:rPr>
                <w:rFonts w:eastAsia="仿宋"/>
                <w:color w:val="000000"/>
                <w:szCs w:val="21"/>
              </w:rPr>
            </w:pPr>
            <w:r>
              <w:rPr>
                <w:rFonts w:eastAsia="仿宋"/>
                <w:color w:val="000000"/>
                <w:szCs w:val="21"/>
              </w:rPr>
              <w:t>√</w:t>
            </w:r>
          </w:p>
        </w:tc>
        <w:tc>
          <w:tcPr>
            <w:tcW w:w="386" w:type="pct"/>
            <w:vAlign w:val="center"/>
          </w:tcPr>
          <w:p w14:paraId="1D2D72E7">
            <w:pPr>
              <w:jc w:val="center"/>
              <w:rPr>
                <w:rFonts w:eastAsia="仿宋"/>
                <w:color w:val="000000"/>
                <w:szCs w:val="21"/>
              </w:rPr>
            </w:pPr>
            <w:r>
              <w:rPr>
                <w:rFonts w:eastAsia="仿宋"/>
                <w:color w:val="000000"/>
                <w:szCs w:val="21"/>
              </w:rPr>
              <w:t>√</w:t>
            </w:r>
          </w:p>
        </w:tc>
        <w:tc>
          <w:tcPr>
            <w:tcW w:w="386" w:type="pct"/>
            <w:vAlign w:val="center"/>
          </w:tcPr>
          <w:p w14:paraId="034FB894">
            <w:pPr>
              <w:jc w:val="center"/>
              <w:rPr>
                <w:rFonts w:eastAsia="仿宋"/>
                <w:color w:val="000000"/>
                <w:szCs w:val="21"/>
              </w:rPr>
            </w:pPr>
            <w:r>
              <w:rPr>
                <w:rFonts w:eastAsia="仿宋"/>
                <w:color w:val="000000"/>
                <w:szCs w:val="21"/>
              </w:rPr>
              <w:t>√</w:t>
            </w:r>
          </w:p>
        </w:tc>
        <w:tc>
          <w:tcPr>
            <w:tcW w:w="386" w:type="pct"/>
            <w:vAlign w:val="center"/>
          </w:tcPr>
          <w:p w14:paraId="0772DCEC">
            <w:pPr>
              <w:jc w:val="center"/>
              <w:rPr>
                <w:rFonts w:eastAsia="仿宋"/>
                <w:color w:val="000000"/>
                <w:szCs w:val="21"/>
              </w:rPr>
            </w:pPr>
            <w:r>
              <w:rPr>
                <w:rFonts w:eastAsia="仿宋"/>
                <w:color w:val="000000"/>
                <w:szCs w:val="21"/>
              </w:rPr>
              <w:t>√</w:t>
            </w:r>
          </w:p>
        </w:tc>
      </w:tr>
      <w:tr w14:paraId="64D3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486C78DC">
            <w:pPr>
              <w:jc w:val="center"/>
              <w:rPr>
                <w:rFonts w:eastAsia="仿宋"/>
                <w:color w:val="000000"/>
                <w:szCs w:val="21"/>
              </w:rPr>
            </w:pPr>
            <w:r>
              <w:rPr>
                <w:rFonts w:eastAsia="仿宋"/>
                <w:color w:val="000000"/>
                <w:szCs w:val="21"/>
              </w:rPr>
              <w:t>9</w:t>
            </w:r>
          </w:p>
        </w:tc>
        <w:tc>
          <w:tcPr>
            <w:tcW w:w="838" w:type="pct"/>
            <w:vAlign w:val="center"/>
          </w:tcPr>
          <w:p w14:paraId="11A5E33A">
            <w:pPr>
              <w:jc w:val="center"/>
              <w:rPr>
                <w:rFonts w:eastAsia="仿宋"/>
                <w:color w:val="000000"/>
                <w:szCs w:val="21"/>
              </w:rPr>
            </w:pPr>
            <w:r>
              <w:rPr>
                <w:rFonts w:eastAsia="仿宋"/>
                <w:color w:val="000000"/>
                <w:szCs w:val="21"/>
              </w:rPr>
              <w:t>资源监测</w:t>
            </w:r>
          </w:p>
        </w:tc>
        <w:tc>
          <w:tcPr>
            <w:tcW w:w="365" w:type="pct"/>
            <w:vAlign w:val="center"/>
          </w:tcPr>
          <w:p w14:paraId="12AFA3B2">
            <w:pPr>
              <w:jc w:val="center"/>
              <w:rPr>
                <w:rFonts w:eastAsia="仿宋"/>
                <w:color w:val="000000"/>
                <w:szCs w:val="21"/>
              </w:rPr>
            </w:pPr>
            <w:r>
              <w:rPr>
                <w:rFonts w:eastAsia="仿宋"/>
                <w:color w:val="000000"/>
                <w:szCs w:val="21"/>
              </w:rPr>
              <w:t>√</w:t>
            </w:r>
          </w:p>
        </w:tc>
        <w:tc>
          <w:tcPr>
            <w:tcW w:w="386" w:type="pct"/>
            <w:vAlign w:val="center"/>
          </w:tcPr>
          <w:p w14:paraId="20EADA6B">
            <w:pPr>
              <w:jc w:val="center"/>
              <w:rPr>
                <w:rFonts w:eastAsia="仿宋"/>
                <w:color w:val="000000"/>
                <w:szCs w:val="21"/>
              </w:rPr>
            </w:pPr>
            <w:r>
              <w:rPr>
                <w:rFonts w:eastAsia="仿宋"/>
                <w:color w:val="000000"/>
                <w:szCs w:val="21"/>
              </w:rPr>
              <w:t>√</w:t>
            </w:r>
          </w:p>
        </w:tc>
        <w:tc>
          <w:tcPr>
            <w:tcW w:w="386" w:type="pct"/>
            <w:vAlign w:val="center"/>
          </w:tcPr>
          <w:p w14:paraId="1065217A">
            <w:pPr>
              <w:jc w:val="center"/>
              <w:rPr>
                <w:rFonts w:eastAsia="仿宋"/>
                <w:color w:val="000000"/>
                <w:szCs w:val="21"/>
              </w:rPr>
            </w:pPr>
            <w:r>
              <w:rPr>
                <w:rFonts w:eastAsia="仿宋"/>
                <w:color w:val="000000"/>
                <w:szCs w:val="21"/>
              </w:rPr>
              <w:t>√</w:t>
            </w:r>
          </w:p>
        </w:tc>
        <w:tc>
          <w:tcPr>
            <w:tcW w:w="386" w:type="pct"/>
            <w:vAlign w:val="center"/>
          </w:tcPr>
          <w:p w14:paraId="0BBD5DE4">
            <w:pPr>
              <w:jc w:val="center"/>
              <w:rPr>
                <w:rFonts w:eastAsia="仿宋"/>
                <w:color w:val="000000"/>
                <w:szCs w:val="21"/>
              </w:rPr>
            </w:pPr>
            <w:r>
              <w:rPr>
                <w:rFonts w:eastAsia="仿宋"/>
                <w:color w:val="000000"/>
                <w:szCs w:val="21"/>
              </w:rPr>
              <w:t>√</w:t>
            </w:r>
          </w:p>
        </w:tc>
        <w:tc>
          <w:tcPr>
            <w:tcW w:w="387" w:type="pct"/>
            <w:vAlign w:val="center"/>
          </w:tcPr>
          <w:p w14:paraId="548B537C">
            <w:pPr>
              <w:jc w:val="center"/>
              <w:rPr>
                <w:rFonts w:eastAsia="仿宋"/>
                <w:color w:val="000000"/>
                <w:szCs w:val="21"/>
              </w:rPr>
            </w:pPr>
            <w:r>
              <w:rPr>
                <w:rFonts w:eastAsia="仿宋"/>
                <w:color w:val="000000"/>
                <w:szCs w:val="21"/>
              </w:rPr>
              <w:t>√</w:t>
            </w:r>
          </w:p>
        </w:tc>
        <w:tc>
          <w:tcPr>
            <w:tcW w:w="387" w:type="pct"/>
            <w:vAlign w:val="center"/>
          </w:tcPr>
          <w:p w14:paraId="244689E3">
            <w:pPr>
              <w:jc w:val="center"/>
              <w:rPr>
                <w:rFonts w:eastAsia="仿宋"/>
                <w:color w:val="000000"/>
                <w:szCs w:val="21"/>
              </w:rPr>
            </w:pPr>
            <w:r>
              <w:rPr>
                <w:rFonts w:eastAsia="仿宋"/>
                <w:color w:val="000000"/>
                <w:szCs w:val="21"/>
              </w:rPr>
              <w:t>√</w:t>
            </w:r>
          </w:p>
        </w:tc>
        <w:tc>
          <w:tcPr>
            <w:tcW w:w="387" w:type="pct"/>
            <w:vAlign w:val="center"/>
          </w:tcPr>
          <w:p w14:paraId="4827ABF3">
            <w:pPr>
              <w:jc w:val="center"/>
              <w:rPr>
                <w:rFonts w:eastAsia="仿宋"/>
                <w:color w:val="000000"/>
                <w:szCs w:val="21"/>
              </w:rPr>
            </w:pPr>
            <w:r>
              <w:rPr>
                <w:rFonts w:eastAsia="仿宋"/>
                <w:color w:val="000000"/>
                <w:szCs w:val="21"/>
              </w:rPr>
              <w:t>√</w:t>
            </w:r>
          </w:p>
        </w:tc>
        <w:tc>
          <w:tcPr>
            <w:tcW w:w="386" w:type="pct"/>
            <w:vAlign w:val="center"/>
          </w:tcPr>
          <w:p w14:paraId="7FE18B7D">
            <w:pPr>
              <w:jc w:val="center"/>
              <w:rPr>
                <w:rFonts w:eastAsia="仿宋"/>
                <w:color w:val="000000"/>
                <w:szCs w:val="21"/>
              </w:rPr>
            </w:pPr>
            <w:r>
              <w:rPr>
                <w:rFonts w:eastAsia="仿宋"/>
                <w:color w:val="000000"/>
                <w:szCs w:val="21"/>
              </w:rPr>
              <w:t>√</w:t>
            </w:r>
          </w:p>
        </w:tc>
        <w:tc>
          <w:tcPr>
            <w:tcW w:w="386" w:type="pct"/>
            <w:vAlign w:val="center"/>
          </w:tcPr>
          <w:p w14:paraId="71F2E860">
            <w:pPr>
              <w:jc w:val="center"/>
              <w:rPr>
                <w:rFonts w:eastAsia="仿宋"/>
                <w:color w:val="000000"/>
                <w:szCs w:val="21"/>
              </w:rPr>
            </w:pPr>
            <w:r>
              <w:rPr>
                <w:rFonts w:eastAsia="仿宋"/>
                <w:color w:val="000000"/>
                <w:szCs w:val="21"/>
              </w:rPr>
              <w:t>√</w:t>
            </w:r>
          </w:p>
        </w:tc>
        <w:tc>
          <w:tcPr>
            <w:tcW w:w="386" w:type="pct"/>
            <w:vAlign w:val="center"/>
          </w:tcPr>
          <w:p w14:paraId="4502EB66">
            <w:pPr>
              <w:jc w:val="center"/>
              <w:rPr>
                <w:rFonts w:eastAsia="仿宋"/>
                <w:color w:val="000000"/>
                <w:szCs w:val="21"/>
              </w:rPr>
            </w:pPr>
            <w:r>
              <w:rPr>
                <w:rFonts w:eastAsia="仿宋"/>
                <w:color w:val="000000"/>
                <w:szCs w:val="21"/>
              </w:rPr>
              <w:t>√</w:t>
            </w:r>
          </w:p>
        </w:tc>
      </w:tr>
      <w:tr w14:paraId="4FB0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78D46732">
            <w:pPr>
              <w:jc w:val="center"/>
              <w:rPr>
                <w:rFonts w:eastAsia="仿宋"/>
                <w:color w:val="000000"/>
                <w:szCs w:val="21"/>
              </w:rPr>
            </w:pPr>
            <w:r>
              <w:rPr>
                <w:rFonts w:eastAsia="仿宋"/>
                <w:color w:val="000000"/>
                <w:szCs w:val="21"/>
              </w:rPr>
              <w:t>10</w:t>
            </w:r>
          </w:p>
        </w:tc>
        <w:tc>
          <w:tcPr>
            <w:tcW w:w="838" w:type="pct"/>
            <w:vAlign w:val="center"/>
          </w:tcPr>
          <w:p w14:paraId="71C0D108">
            <w:pPr>
              <w:jc w:val="center"/>
              <w:rPr>
                <w:rFonts w:eastAsia="仿宋"/>
                <w:color w:val="000000"/>
                <w:szCs w:val="21"/>
              </w:rPr>
            </w:pPr>
            <w:r>
              <w:rPr>
                <w:rFonts w:eastAsia="仿宋"/>
                <w:color w:val="000000"/>
                <w:szCs w:val="21"/>
              </w:rPr>
              <w:t>林下经济建设</w:t>
            </w:r>
          </w:p>
        </w:tc>
        <w:tc>
          <w:tcPr>
            <w:tcW w:w="365" w:type="pct"/>
            <w:vAlign w:val="center"/>
          </w:tcPr>
          <w:p w14:paraId="7E8AFE48">
            <w:pPr>
              <w:jc w:val="center"/>
              <w:rPr>
                <w:rFonts w:eastAsia="仿宋"/>
                <w:color w:val="000000"/>
                <w:szCs w:val="21"/>
              </w:rPr>
            </w:pPr>
            <w:r>
              <w:rPr>
                <w:rFonts w:eastAsia="仿宋"/>
                <w:color w:val="000000"/>
                <w:szCs w:val="21"/>
              </w:rPr>
              <w:t>√</w:t>
            </w:r>
          </w:p>
        </w:tc>
        <w:tc>
          <w:tcPr>
            <w:tcW w:w="386" w:type="pct"/>
            <w:vAlign w:val="center"/>
          </w:tcPr>
          <w:p w14:paraId="104269DB">
            <w:pPr>
              <w:jc w:val="center"/>
              <w:rPr>
                <w:rFonts w:eastAsia="仿宋"/>
                <w:color w:val="000000"/>
                <w:szCs w:val="21"/>
              </w:rPr>
            </w:pPr>
            <w:r>
              <w:rPr>
                <w:rFonts w:eastAsia="仿宋"/>
                <w:color w:val="000000"/>
                <w:szCs w:val="21"/>
              </w:rPr>
              <w:t>√</w:t>
            </w:r>
          </w:p>
        </w:tc>
        <w:tc>
          <w:tcPr>
            <w:tcW w:w="386" w:type="pct"/>
            <w:vAlign w:val="center"/>
          </w:tcPr>
          <w:p w14:paraId="498F6CCF">
            <w:pPr>
              <w:jc w:val="center"/>
              <w:rPr>
                <w:rFonts w:eastAsia="仿宋"/>
                <w:color w:val="000000"/>
                <w:szCs w:val="21"/>
              </w:rPr>
            </w:pPr>
            <w:r>
              <w:rPr>
                <w:rFonts w:eastAsia="仿宋"/>
                <w:color w:val="000000"/>
                <w:szCs w:val="21"/>
              </w:rPr>
              <w:t>√</w:t>
            </w:r>
          </w:p>
        </w:tc>
        <w:tc>
          <w:tcPr>
            <w:tcW w:w="386" w:type="pct"/>
            <w:vAlign w:val="center"/>
          </w:tcPr>
          <w:p w14:paraId="4298EB1E">
            <w:pPr>
              <w:jc w:val="center"/>
              <w:rPr>
                <w:rFonts w:eastAsia="仿宋"/>
                <w:color w:val="000000"/>
                <w:szCs w:val="21"/>
              </w:rPr>
            </w:pPr>
          </w:p>
        </w:tc>
        <w:tc>
          <w:tcPr>
            <w:tcW w:w="387" w:type="pct"/>
            <w:vAlign w:val="center"/>
          </w:tcPr>
          <w:p w14:paraId="58B13917">
            <w:pPr>
              <w:jc w:val="center"/>
              <w:rPr>
                <w:rFonts w:eastAsia="仿宋"/>
                <w:color w:val="000000"/>
                <w:szCs w:val="21"/>
              </w:rPr>
            </w:pPr>
          </w:p>
        </w:tc>
        <w:tc>
          <w:tcPr>
            <w:tcW w:w="387" w:type="pct"/>
            <w:vAlign w:val="center"/>
          </w:tcPr>
          <w:p w14:paraId="20022A16">
            <w:pPr>
              <w:jc w:val="center"/>
              <w:rPr>
                <w:rFonts w:eastAsia="仿宋"/>
                <w:color w:val="000000"/>
                <w:szCs w:val="21"/>
              </w:rPr>
            </w:pPr>
          </w:p>
        </w:tc>
        <w:tc>
          <w:tcPr>
            <w:tcW w:w="387" w:type="pct"/>
            <w:vAlign w:val="center"/>
          </w:tcPr>
          <w:p w14:paraId="1FA89A45">
            <w:pPr>
              <w:jc w:val="center"/>
              <w:rPr>
                <w:rFonts w:eastAsia="仿宋"/>
                <w:color w:val="000000"/>
                <w:szCs w:val="21"/>
              </w:rPr>
            </w:pPr>
          </w:p>
        </w:tc>
        <w:tc>
          <w:tcPr>
            <w:tcW w:w="386" w:type="pct"/>
            <w:vAlign w:val="center"/>
          </w:tcPr>
          <w:p w14:paraId="20DB14CC">
            <w:pPr>
              <w:jc w:val="center"/>
              <w:rPr>
                <w:rFonts w:eastAsia="仿宋"/>
                <w:color w:val="000000"/>
                <w:szCs w:val="21"/>
              </w:rPr>
            </w:pPr>
          </w:p>
        </w:tc>
        <w:tc>
          <w:tcPr>
            <w:tcW w:w="386" w:type="pct"/>
            <w:vAlign w:val="center"/>
          </w:tcPr>
          <w:p w14:paraId="15D738E2">
            <w:pPr>
              <w:jc w:val="center"/>
              <w:rPr>
                <w:rFonts w:eastAsia="仿宋"/>
                <w:color w:val="000000"/>
                <w:szCs w:val="21"/>
              </w:rPr>
            </w:pPr>
          </w:p>
        </w:tc>
        <w:tc>
          <w:tcPr>
            <w:tcW w:w="386" w:type="pct"/>
            <w:vAlign w:val="center"/>
          </w:tcPr>
          <w:p w14:paraId="20DA00C4">
            <w:pPr>
              <w:jc w:val="center"/>
              <w:rPr>
                <w:rFonts w:eastAsia="仿宋"/>
                <w:color w:val="000000"/>
                <w:szCs w:val="21"/>
              </w:rPr>
            </w:pPr>
          </w:p>
        </w:tc>
      </w:tr>
      <w:tr w14:paraId="6F22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14:paraId="4FB5E756">
            <w:pPr>
              <w:jc w:val="center"/>
              <w:rPr>
                <w:rFonts w:eastAsia="仿宋"/>
                <w:color w:val="000000"/>
                <w:szCs w:val="21"/>
              </w:rPr>
            </w:pPr>
            <w:r>
              <w:rPr>
                <w:rFonts w:eastAsia="仿宋"/>
                <w:color w:val="000000"/>
                <w:szCs w:val="21"/>
              </w:rPr>
              <w:t>11</w:t>
            </w:r>
          </w:p>
        </w:tc>
        <w:tc>
          <w:tcPr>
            <w:tcW w:w="838" w:type="pct"/>
            <w:vAlign w:val="center"/>
          </w:tcPr>
          <w:p w14:paraId="336B22C8">
            <w:pPr>
              <w:jc w:val="center"/>
              <w:rPr>
                <w:rFonts w:eastAsia="仿宋"/>
                <w:color w:val="000000"/>
                <w:szCs w:val="21"/>
              </w:rPr>
            </w:pPr>
            <w:r>
              <w:rPr>
                <w:rFonts w:eastAsia="仿宋"/>
                <w:color w:val="000000"/>
                <w:szCs w:val="21"/>
              </w:rPr>
              <w:t>二三产建设</w:t>
            </w:r>
          </w:p>
        </w:tc>
        <w:tc>
          <w:tcPr>
            <w:tcW w:w="365" w:type="pct"/>
            <w:vAlign w:val="center"/>
          </w:tcPr>
          <w:p w14:paraId="23CFB1BE">
            <w:pPr>
              <w:jc w:val="center"/>
              <w:rPr>
                <w:rFonts w:eastAsia="仿宋"/>
                <w:color w:val="000000"/>
                <w:szCs w:val="21"/>
              </w:rPr>
            </w:pPr>
            <w:r>
              <w:rPr>
                <w:rFonts w:eastAsia="仿宋"/>
                <w:color w:val="000000"/>
                <w:szCs w:val="21"/>
              </w:rPr>
              <w:t>√</w:t>
            </w:r>
          </w:p>
        </w:tc>
        <w:tc>
          <w:tcPr>
            <w:tcW w:w="386" w:type="pct"/>
            <w:vAlign w:val="center"/>
          </w:tcPr>
          <w:p w14:paraId="75349B4E">
            <w:pPr>
              <w:jc w:val="center"/>
              <w:rPr>
                <w:rFonts w:eastAsia="仿宋"/>
                <w:color w:val="000000"/>
                <w:szCs w:val="21"/>
              </w:rPr>
            </w:pPr>
          </w:p>
        </w:tc>
        <w:tc>
          <w:tcPr>
            <w:tcW w:w="386" w:type="pct"/>
            <w:vAlign w:val="center"/>
          </w:tcPr>
          <w:p w14:paraId="4D9F6392">
            <w:pPr>
              <w:jc w:val="center"/>
              <w:rPr>
                <w:rFonts w:eastAsia="仿宋"/>
                <w:color w:val="000000"/>
                <w:szCs w:val="21"/>
              </w:rPr>
            </w:pPr>
          </w:p>
        </w:tc>
        <w:tc>
          <w:tcPr>
            <w:tcW w:w="386" w:type="pct"/>
            <w:vAlign w:val="center"/>
          </w:tcPr>
          <w:p w14:paraId="004BCFC7">
            <w:pPr>
              <w:jc w:val="center"/>
              <w:rPr>
                <w:rFonts w:eastAsia="仿宋"/>
                <w:color w:val="000000"/>
                <w:szCs w:val="21"/>
              </w:rPr>
            </w:pPr>
            <w:r>
              <w:rPr>
                <w:rFonts w:eastAsia="仿宋"/>
                <w:color w:val="000000"/>
                <w:szCs w:val="21"/>
              </w:rPr>
              <w:t>√</w:t>
            </w:r>
          </w:p>
        </w:tc>
        <w:tc>
          <w:tcPr>
            <w:tcW w:w="387" w:type="pct"/>
            <w:vAlign w:val="center"/>
          </w:tcPr>
          <w:p w14:paraId="20005E80">
            <w:pPr>
              <w:jc w:val="center"/>
              <w:rPr>
                <w:rFonts w:eastAsia="仿宋"/>
                <w:color w:val="000000"/>
                <w:szCs w:val="21"/>
              </w:rPr>
            </w:pPr>
          </w:p>
        </w:tc>
        <w:tc>
          <w:tcPr>
            <w:tcW w:w="387" w:type="pct"/>
            <w:vAlign w:val="center"/>
          </w:tcPr>
          <w:p w14:paraId="0555CE89">
            <w:pPr>
              <w:jc w:val="center"/>
              <w:rPr>
                <w:rFonts w:eastAsia="仿宋"/>
                <w:color w:val="000000"/>
                <w:szCs w:val="21"/>
              </w:rPr>
            </w:pPr>
          </w:p>
        </w:tc>
        <w:tc>
          <w:tcPr>
            <w:tcW w:w="387" w:type="pct"/>
            <w:vAlign w:val="center"/>
          </w:tcPr>
          <w:p w14:paraId="4C729A1B">
            <w:pPr>
              <w:jc w:val="center"/>
              <w:rPr>
                <w:rFonts w:eastAsia="仿宋"/>
                <w:color w:val="000000"/>
                <w:szCs w:val="21"/>
              </w:rPr>
            </w:pPr>
            <w:r>
              <w:rPr>
                <w:rFonts w:eastAsia="仿宋"/>
                <w:color w:val="000000"/>
                <w:szCs w:val="21"/>
              </w:rPr>
              <w:t>√</w:t>
            </w:r>
          </w:p>
        </w:tc>
        <w:tc>
          <w:tcPr>
            <w:tcW w:w="386" w:type="pct"/>
            <w:vAlign w:val="center"/>
          </w:tcPr>
          <w:p w14:paraId="7066AC1C">
            <w:pPr>
              <w:jc w:val="center"/>
              <w:rPr>
                <w:rFonts w:eastAsia="仿宋"/>
                <w:color w:val="000000"/>
                <w:szCs w:val="21"/>
              </w:rPr>
            </w:pPr>
          </w:p>
        </w:tc>
        <w:tc>
          <w:tcPr>
            <w:tcW w:w="386" w:type="pct"/>
            <w:vAlign w:val="center"/>
          </w:tcPr>
          <w:p w14:paraId="2E22F818">
            <w:pPr>
              <w:jc w:val="center"/>
              <w:rPr>
                <w:rFonts w:eastAsia="仿宋"/>
                <w:color w:val="000000"/>
                <w:szCs w:val="21"/>
              </w:rPr>
            </w:pPr>
          </w:p>
        </w:tc>
        <w:tc>
          <w:tcPr>
            <w:tcW w:w="386" w:type="pct"/>
            <w:vAlign w:val="center"/>
          </w:tcPr>
          <w:p w14:paraId="2AF2ADAC">
            <w:pPr>
              <w:jc w:val="center"/>
              <w:rPr>
                <w:rFonts w:eastAsia="仿宋"/>
                <w:color w:val="000000"/>
                <w:szCs w:val="21"/>
              </w:rPr>
            </w:pPr>
            <w:r>
              <w:rPr>
                <w:rFonts w:eastAsia="仿宋"/>
                <w:color w:val="000000"/>
                <w:szCs w:val="21"/>
              </w:rPr>
              <w:t>√</w:t>
            </w:r>
          </w:p>
        </w:tc>
      </w:tr>
    </w:tbl>
    <w:p w14:paraId="7FF96F85">
      <w:pPr>
        <w:pStyle w:val="5"/>
        <w:spacing w:beforeLines="0" w:after="0" w:line="560" w:lineRule="exact"/>
        <w:jc w:val="both"/>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2D09E1A9">
      <w:pPr>
        <w:pStyle w:val="5"/>
        <w:keepNext w:val="0"/>
        <w:keepLines w:val="0"/>
        <w:spacing w:before="157" w:beforeLines="50" w:after="469" w:afterLines="150" w:line="560" w:lineRule="exact"/>
        <w:rPr>
          <w:bCs w:val="0"/>
          <w:sz w:val="44"/>
        </w:rPr>
      </w:pPr>
      <w:bookmarkStart w:id="419" w:name="_Toc10748"/>
      <w:bookmarkStart w:id="420" w:name="_Toc28125"/>
      <w:bookmarkStart w:id="421" w:name="_Toc28868"/>
      <w:bookmarkStart w:id="422" w:name="_Toc135244793"/>
      <w:bookmarkStart w:id="423" w:name="_Toc132992251"/>
      <w:r>
        <w:rPr>
          <w:bCs w:val="0"/>
          <w:sz w:val="44"/>
        </w:rPr>
        <w:t>第十章  项目管理</w:t>
      </w:r>
      <w:bookmarkEnd w:id="419"/>
      <w:bookmarkEnd w:id="420"/>
      <w:bookmarkEnd w:id="421"/>
      <w:bookmarkEnd w:id="422"/>
    </w:p>
    <w:p w14:paraId="32C0CCB1">
      <w:pPr>
        <w:pStyle w:val="6"/>
        <w:keepNext w:val="0"/>
        <w:keepLines w:val="0"/>
        <w:spacing w:before="156" w:after="156" w:line="560" w:lineRule="exact"/>
        <w:ind w:firstLine="594" w:firstLineChars="185"/>
        <w:rPr>
          <w:rFonts w:ascii="黑体" w:hAnsi="黑体" w:eastAsia="黑体" w:cs="黑体"/>
          <w:bCs w:val="0"/>
        </w:rPr>
      </w:pPr>
      <w:bookmarkStart w:id="424" w:name="_Toc12172"/>
      <w:bookmarkStart w:id="425" w:name="_Toc18473"/>
      <w:bookmarkStart w:id="426" w:name="_Toc31063"/>
      <w:bookmarkStart w:id="427" w:name="_Toc135244794"/>
      <w:r>
        <w:rPr>
          <w:rFonts w:ascii="黑体" w:hAnsi="黑体" w:eastAsia="黑体" w:cs="黑体"/>
          <w:bCs w:val="0"/>
        </w:rPr>
        <w:t>10.1运营模式</w:t>
      </w:r>
      <w:bookmarkEnd w:id="424"/>
      <w:bookmarkEnd w:id="425"/>
      <w:bookmarkEnd w:id="426"/>
      <w:bookmarkEnd w:id="427"/>
    </w:p>
    <w:p w14:paraId="4ACF6774">
      <w:pPr>
        <w:spacing w:line="590" w:lineRule="exact"/>
        <w:ind w:firstLine="560" w:firstLineChars="200"/>
        <w:rPr>
          <w:rFonts w:eastAsia="仿宋"/>
          <w:sz w:val="28"/>
          <w:szCs w:val="28"/>
          <w:lang w:val="zh-TW"/>
        </w:rPr>
      </w:pPr>
      <w:r>
        <w:rPr>
          <w:rFonts w:eastAsia="仿宋"/>
          <w:sz w:val="28"/>
          <w:szCs w:val="28"/>
          <w:lang w:val="zh-TW"/>
        </w:rPr>
        <w:t>根据《国家储备林建设规划（2018</w:t>
      </w:r>
      <w:r>
        <w:rPr>
          <w:rFonts w:hint="eastAsia" w:eastAsia="仿宋"/>
          <w:sz w:val="28"/>
          <w:szCs w:val="28"/>
          <w:lang w:val="zh-TW" w:eastAsia="zh-CN"/>
        </w:rPr>
        <w:t>—</w:t>
      </w:r>
      <w:r>
        <w:rPr>
          <w:rFonts w:eastAsia="仿宋"/>
          <w:sz w:val="28"/>
          <w:szCs w:val="28"/>
          <w:lang w:val="zh-TW"/>
        </w:rPr>
        <w:t>2035年）》指引和国家林草局、财政部、国家发展改革委等相关部委及中国农业发展银行、国家开发银行等政策性银行关于国家储备林建设融资模式指导意见，坚持</w:t>
      </w:r>
      <w:r>
        <w:rPr>
          <w:rFonts w:hint="eastAsia" w:eastAsia="仿宋"/>
          <w:sz w:val="28"/>
          <w:szCs w:val="28"/>
          <w:lang w:val="zh-TW"/>
        </w:rPr>
        <w:t>“</w:t>
      </w:r>
      <w:r>
        <w:rPr>
          <w:rFonts w:eastAsia="仿宋"/>
          <w:sz w:val="28"/>
          <w:szCs w:val="28"/>
          <w:lang w:val="zh-TW"/>
        </w:rPr>
        <w:t>政府</w:t>
      </w:r>
      <w:r>
        <w:rPr>
          <w:rFonts w:eastAsia="仿宋"/>
          <w:sz w:val="28"/>
          <w:szCs w:val="28"/>
        </w:rPr>
        <w:t>引导</w:t>
      </w:r>
      <w:r>
        <w:rPr>
          <w:rFonts w:eastAsia="仿宋"/>
          <w:sz w:val="28"/>
          <w:szCs w:val="28"/>
          <w:lang w:val="zh-TW"/>
        </w:rPr>
        <w:t>，企业</w:t>
      </w:r>
      <w:r>
        <w:rPr>
          <w:rFonts w:eastAsia="仿宋"/>
          <w:sz w:val="28"/>
          <w:szCs w:val="28"/>
        </w:rPr>
        <w:t>为主</w:t>
      </w:r>
      <w:r>
        <w:rPr>
          <w:rFonts w:eastAsia="仿宋"/>
          <w:sz w:val="28"/>
          <w:szCs w:val="28"/>
          <w:lang w:val="zh-TW"/>
        </w:rPr>
        <w:t>，</w:t>
      </w:r>
      <w:r>
        <w:rPr>
          <w:rFonts w:eastAsia="仿宋"/>
          <w:sz w:val="28"/>
          <w:szCs w:val="28"/>
        </w:rPr>
        <w:t>自主</w:t>
      </w:r>
      <w:r>
        <w:rPr>
          <w:rFonts w:eastAsia="仿宋"/>
          <w:sz w:val="28"/>
          <w:szCs w:val="28"/>
          <w:lang w:val="zh-TW"/>
        </w:rPr>
        <w:t>运作，社会参与</w:t>
      </w:r>
      <w:r>
        <w:rPr>
          <w:rFonts w:hint="eastAsia" w:eastAsia="仿宋"/>
          <w:sz w:val="28"/>
          <w:szCs w:val="28"/>
          <w:lang w:val="zh-TW"/>
        </w:rPr>
        <w:t>”</w:t>
      </w:r>
      <w:r>
        <w:rPr>
          <w:rFonts w:eastAsia="仿宋"/>
          <w:sz w:val="28"/>
          <w:szCs w:val="28"/>
          <w:lang w:val="zh-TW"/>
        </w:rPr>
        <w:t>，结合霍山县的实际情况，由国有企业作为建设、</w:t>
      </w:r>
      <w:r>
        <w:rPr>
          <w:rFonts w:eastAsia="仿宋"/>
          <w:sz w:val="28"/>
          <w:szCs w:val="28"/>
        </w:rPr>
        <w:t>贷款</w:t>
      </w:r>
      <w:r>
        <w:rPr>
          <w:rFonts w:eastAsia="仿宋"/>
          <w:sz w:val="28"/>
          <w:szCs w:val="28"/>
          <w:lang w:val="zh-TW"/>
        </w:rPr>
        <w:t>主体，</w:t>
      </w:r>
      <w:r>
        <w:rPr>
          <w:rFonts w:eastAsia="仿宋"/>
          <w:sz w:val="28"/>
          <w:szCs w:val="28"/>
        </w:rPr>
        <w:t>企业自主经营，</w:t>
      </w:r>
      <w:r>
        <w:rPr>
          <w:rFonts w:eastAsia="仿宋"/>
          <w:sz w:val="28"/>
          <w:szCs w:val="28"/>
          <w:lang w:val="zh-TW"/>
        </w:rPr>
        <w:t>充分调动企业积极性，营造良好的发展环境，发挥资金放大效应。</w:t>
      </w:r>
    </w:p>
    <w:p w14:paraId="320A0F2A">
      <w:pPr>
        <w:pStyle w:val="7"/>
        <w:tabs>
          <w:tab w:val="left" w:pos="709"/>
        </w:tabs>
        <w:spacing w:before="156" w:beforeLines="50" w:after="156" w:afterLines="50" w:line="590" w:lineRule="exact"/>
        <w:ind w:firstLine="600"/>
        <w:rPr>
          <w:rFonts w:eastAsia="楷体_GB2312"/>
          <w:bCs/>
          <w:kern w:val="0"/>
          <w:szCs w:val="30"/>
          <w:lang w:val="zh-TW"/>
        </w:rPr>
      </w:pPr>
      <w:r>
        <w:rPr>
          <w:rFonts w:eastAsia="楷体_GB2312"/>
          <w:bCs/>
          <w:kern w:val="0"/>
          <w:szCs w:val="30"/>
          <w:lang w:val="zh-TW" w:eastAsia="zh-TW"/>
        </w:rPr>
        <w:t>10</w:t>
      </w:r>
      <w:r>
        <w:rPr>
          <w:rFonts w:eastAsia="楷体_GB2312"/>
          <w:bCs/>
          <w:kern w:val="0"/>
          <w:szCs w:val="30"/>
          <w:lang w:val="zh-TW"/>
        </w:rPr>
        <w:t>.1.1企业经营模式</w:t>
      </w:r>
    </w:p>
    <w:p w14:paraId="6F393813">
      <w:pPr>
        <w:spacing w:line="590" w:lineRule="exact"/>
        <w:ind w:firstLine="560" w:firstLineChars="200"/>
        <w:rPr>
          <w:rFonts w:eastAsia="仿宋"/>
          <w:sz w:val="28"/>
          <w:szCs w:val="28"/>
          <w:lang w:val="zh-TW"/>
        </w:rPr>
      </w:pPr>
      <w:r>
        <w:rPr>
          <w:rFonts w:eastAsia="仿宋"/>
          <w:sz w:val="28"/>
          <w:szCs w:val="28"/>
          <w:lang w:val="zh-TW"/>
        </w:rPr>
        <w:t>国家储备林建设主体为</w:t>
      </w:r>
      <w:r>
        <w:rPr>
          <w:rFonts w:hint="eastAsia" w:eastAsia="仿宋"/>
          <w:sz w:val="28"/>
          <w:szCs w:val="28"/>
          <w:lang w:val="zh-TW"/>
        </w:rPr>
        <w:t>安徽绿储林业产业投资发展有限公司</w:t>
      </w:r>
      <w:r>
        <w:rPr>
          <w:rFonts w:eastAsia="仿宋"/>
          <w:sz w:val="28"/>
          <w:szCs w:val="28"/>
          <w:lang w:val="zh-TW"/>
        </w:rPr>
        <w:t>，成立于20</w:t>
      </w:r>
      <w:r>
        <w:rPr>
          <w:rFonts w:hint="eastAsia" w:eastAsia="仿宋"/>
          <w:sz w:val="28"/>
          <w:szCs w:val="28"/>
          <w:lang w:val="en-US" w:eastAsia="zh-CN"/>
        </w:rPr>
        <w:t>23</w:t>
      </w:r>
      <w:r>
        <w:rPr>
          <w:rFonts w:eastAsia="仿宋"/>
          <w:sz w:val="28"/>
          <w:szCs w:val="28"/>
          <w:lang w:val="zh-TW"/>
        </w:rPr>
        <w:t>年</w:t>
      </w:r>
      <w:r>
        <w:rPr>
          <w:rFonts w:hint="eastAsia" w:eastAsia="仿宋"/>
          <w:sz w:val="28"/>
          <w:szCs w:val="28"/>
          <w:lang w:val="en-US" w:eastAsia="zh-CN"/>
        </w:rPr>
        <w:t>5</w:t>
      </w:r>
      <w:r>
        <w:rPr>
          <w:rFonts w:eastAsia="仿宋"/>
          <w:sz w:val="28"/>
          <w:szCs w:val="28"/>
          <w:lang w:val="zh-TW"/>
        </w:rPr>
        <w:t>月，</w:t>
      </w:r>
      <w:r>
        <w:rPr>
          <w:rFonts w:hint="eastAsia" w:eastAsia="仿宋"/>
          <w:sz w:val="28"/>
          <w:szCs w:val="28"/>
          <w:lang w:val="zh-TW"/>
        </w:rPr>
        <w:t>以自有资金从事投资活动</w:t>
      </w:r>
      <w:r>
        <w:rPr>
          <w:rFonts w:hint="eastAsia" w:eastAsia="仿宋"/>
          <w:sz w:val="28"/>
          <w:szCs w:val="28"/>
          <w:lang w:val="zh-TW" w:eastAsia="zh-CN"/>
        </w:rPr>
        <w:t>，</w:t>
      </w:r>
      <w:r>
        <w:rPr>
          <w:rFonts w:hint="eastAsia" w:eastAsia="仿宋"/>
          <w:sz w:val="28"/>
          <w:szCs w:val="28"/>
          <w:lang w:val="en-US" w:eastAsia="zh-CN"/>
        </w:rPr>
        <w:t>以参与</w:t>
      </w:r>
      <w:r>
        <w:rPr>
          <w:rFonts w:hint="eastAsia" w:eastAsia="仿宋"/>
          <w:sz w:val="28"/>
          <w:szCs w:val="28"/>
          <w:lang w:val="zh-TW"/>
        </w:rPr>
        <w:t>森林经营和管护</w:t>
      </w:r>
      <w:r>
        <w:rPr>
          <w:rFonts w:hint="eastAsia" w:eastAsia="仿宋"/>
          <w:sz w:val="28"/>
          <w:szCs w:val="28"/>
          <w:lang w:val="zh-TW" w:eastAsia="zh-CN"/>
        </w:rPr>
        <w:t>、</w:t>
      </w:r>
      <w:r>
        <w:rPr>
          <w:rFonts w:hint="eastAsia" w:eastAsia="仿宋"/>
          <w:sz w:val="28"/>
          <w:szCs w:val="28"/>
          <w:lang w:val="zh-TW"/>
        </w:rPr>
        <w:t>树木种植经营</w:t>
      </w:r>
      <w:r>
        <w:rPr>
          <w:rFonts w:hint="eastAsia" w:eastAsia="仿宋"/>
          <w:sz w:val="28"/>
          <w:szCs w:val="28"/>
          <w:lang w:val="zh-TW" w:eastAsia="zh-CN"/>
        </w:rPr>
        <w:t>、</w:t>
      </w:r>
      <w:r>
        <w:rPr>
          <w:rFonts w:hint="eastAsia" w:eastAsia="仿宋"/>
          <w:sz w:val="28"/>
          <w:szCs w:val="28"/>
          <w:lang w:val="zh-TW"/>
        </w:rPr>
        <w:t>林业产品销售</w:t>
      </w:r>
      <w:r>
        <w:rPr>
          <w:rFonts w:hint="eastAsia" w:eastAsia="仿宋"/>
          <w:sz w:val="28"/>
          <w:szCs w:val="28"/>
          <w:lang w:val="zh-TW" w:eastAsia="zh-CN"/>
        </w:rPr>
        <w:t>、</w:t>
      </w:r>
      <w:r>
        <w:rPr>
          <w:rFonts w:hint="eastAsia" w:eastAsia="仿宋"/>
          <w:sz w:val="28"/>
          <w:szCs w:val="28"/>
          <w:lang w:val="zh-TW"/>
        </w:rPr>
        <w:t>森林固碳服务</w:t>
      </w:r>
      <w:r>
        <w:rPr>
          <w:rFonts w:hint="eastAsia" w:eastAsia="仿宋"/>
          <w:sz w:val="28"/>
          <w:szCs w:val="28"/>
          <w:lang w:val="zh-TW" w:eastAsia="zh-CN"/>
        </w:rPr>
        <w:t>、</w:t>
      </w:r>
      <w:r>
        <w:rPr>
          <w:rFonts w:hint="eastAsia" w:eastAsia="仿宋"/>
          <w:sz w:val="28"/>
          <w:szCs w:val="28"/>
          <w:lang w:val="zh-TW"/>
        </w:rPr>
        <w:t>木材收购</w:t>
      </w:r>
      <w:r>
        <w:rPr>
          <w:rFonts w:hint="eastAsia" w:eastAsia="仿宋"/>
          <w:sz w:val="28"/>
          <w:szCs w:val="28"/>
          <w:lang w:val="zh-TW" w:eastAsia="zh-CN"/>
        </w:rPr>
        <w:t>、</w:t>
      </w:r>
      <w:r>
        <w:rPr>
          <w:rFonts w:hint="eastAsia" w:eastAsia="仿宋"/>
          <w:sz w:val="28"/>
          <w:szCs w:val="28"/>
          <w:lang w:val="zh-TW"/>
        </w:rPr>
        <w:t>木材加工</w:t>
      </w:r>
      <w:r>
        <w:rPr>
          <w:rFonts w:hint="eastAsia" w:eastAsia="仿宋"/>
          <w:sz w:val="28"/>
          <w:szCs w:val="28"/>
          <w:lang w:val="zh-TW" w:eastAsia="zh-CN"/>
        </w:rPr>
        <w:t>、</w:t>
      </w:r>
      <w:r>
        <w:rPr>
          <w:rFonts w:hint="eastAsia" w:eastAsia="仿宋"/>
          <w:sz w:val="28"/>
          <w:szCs w:val="28"/>
          <w:lang w:val="zh-TW"/>
        </w:rPr>
        <w:t>木材销售</w:t>
      </w:r>
      <w:r>
        <w:rPr>
          <w:rFonts w:hint="eastAsia" w:eastAsia="仿宋"/>
          <w:sz w:val="28"/>
          <w:szCs w:val="28"/>
          <w:lang w:val="zh-TW" w:eastAsia="zh-CN"/>
        </w:rPr>
        <w:t>、</w:t>
      </w:r>
      <w:r>
        <w:rPr>
          <w:rFonts w:hint="eastAsia" w:eastAsia="仿宋"/>
          <w:sz w:val="28"/>
          <w:szCs w:val="28"/>
          <w:lang w:val="zh-TW"/>
        </w:rPr>
        <w:t>自然生态系统保护管理</w:t>
      </w:r>
      <w:r>
        <w:rPr>
          <w:rFonts w:hint="eastAsia" w:eastAsia="仿宋"/>
          <w:sz w:val="28"/>
          <w:szCs w:val="28"/>
          <w:lang w:val="zh-TW" w:eastAsia="zh-CN"/>
        </w:rPr>
        <w:t>、</w:t>
      </w:r>
      <w:r>
        <w:rPr>
          <w:rFonts w:hint="eastAsia" w:eastAsia="仿宋"/>
          <w:sz w:val="28"/>
          <w:szCs w:val="28"/>
          <w:lang w:val="zh-TW"/>
        </w:rPr>
        <w:t>林业机械服务</w:t>
      </w:r>
      <w:r>
        <w:rPr>
          <w:rFonts w:hint="eastAsia" w:eastAsia="仿宋"/>
          <w:sz w:val="28"/>
          <w:szCs w:val="28"/>
          <w:lang w:val="zh-TW" w:eastAsia="zh-CN"/>
        </w:rPr>
        <w:t>、</w:t>
      </w:r>
      <w:r>
        <w:rPr>
          <w:rFonts w:hint="eastAsia" w:eastAsia="仿宋"/>
          <w:sz w:val="28"/>
          <w:szCs w:val="28"/>
          <w:lang w:val="zh-TW"/>
        </w:rPr>
        <w:t>林业有害生物防治服务</w:t>
      </w:r>
      <w:r>
        <w:rPr>
          <w:rFonts w:hint="eastAsia" w:eastAsia="仿宋"/>
          <w:sz w:val="28"/>
          <w:szCs w:val="28"/>
          <w:lang w:val="zh-TW" w:eastAsia="zh-CN"/>
        </w:rPr>
        <w:t>、</w:t>
      </w:r>
      <w:r>
        <w:rPr>
          <w:rFonts w:hint="eastAsia" w:eastAsia="仿宋"/>
          <w:sz w:val="28"/>
          <w:szCs w:val="28"/>
          <w:lang w:val="zh-TW"/>
        </w:rPr>
        <w:t>森林改培</w:t>
      </w:r>
      <w:r>
        <w:rPr>
          <w:rFonts w:hint="eastAsia" w:eastAsia="仿宋"/>
          <w:sz w:val="28"/>
          <w:szCs w:val="28"/>
          <w:lang w:val="en-US" w:eastAsia="zh-CN"/>
        </w:rPr>
        <w:t>等</w:t>
      </w:r>
      <w:r>
        <w:rPr>
          <w:rFonts w:eastAsia="仿宋"/>
          <w:sz w:val="28"/>
          <w:szCs w:val="28"/>
          <w:lang w:val="zh-TW"/>
        </w:rPr>
        <w:t>业务为主，实行</w:t>
      </w:r>
      <w:r>
        <w:rPr>
          <w:rFonts w:hint="eastAsia" w:eastAsia="仿宋"/>
          <w:sz w:val="28"/>
          <w:szCs w:val="28"/>
          <w:lang w:val="en-US" w:eastAsia="zh-CN"/>
        </w:rPr>
        <w:t>林产业</w:t>
      </w:r>
      <w:r>
        <w:rPr>
          <w:rFonts w:eastAsia="仿宋"/>
          <w:sz w:val="28"/>
          <w:szCs w:val="28"/>
          <w:lang w:val="zh-TW"/>
        </w:rPr>
        <w:t>板块业务经营。</w:t>
      </w:r>
    </w:p>
    <w:p w14:paraId="6F234302">
      <w:pPr>
        <w:spacing w:line="590" w:lineRule="exact"/>
        <w:ind w:firstLine="560" w:firstLineChars="200"/>
        <w:rPr>
          <w:rFonts w:eastAsia="仿宋"/>
          <w:sz w:val="28"/>
          <w:szCs w:val="28"/>
          <w:lang w:val="zh-TW"/>
        </w:rPr>
      </w:pPr>
      <w:r>
        <w:rPr>
          <w:rFonts w:eastAsia="仿宋"/>
          <w:sz w:val="28"/>
          <w:szCs w:val="28"/>
          <w:lang w:val="zh-TW"/>
        </w:rPr>
        <w:t>通过</w:t>
      </w:r>
      <w:r>
        <w:rPr>
          <w:rFonts w:hint="eastAsia" w:eastAsia="仿宋"/>
          <w:sz w:val="28"/>
          <w:szCs w:val="28"/>
          <w:lang w:val="zh-TW"/>
        </w:rPr>
        <w:t>“</w:t>
      </w:r>
      <w:r>
        <w:rPr>
          <w:rFonts w:eastAsia="仿宋"/>
          <w:sz w:val="28"/>
          <w:szCs w:val="28"/>
          <w:lang w:val="zh-TW"/>
        </w:rPr>
        <w:t>公司+基地+合作社+农户</w:t>
      </w:r>
      <w:r>
        <w:rPr>
          <w:rFonts w:hint="eastAsia" w:eastAsia="仿宋"/>
          <w:sz w:val="28"/>
          <w:szCs w:val="28"/>
          <w:lang w:val="zh-TW"/>
        </w:rPr>
        <w:t>”</w:t>
      </w:r>
      <w:r>
        <w:rPr>
          <w:rFonts w:eastAsia="仿宋"/>
          <w:sz w:val="28"/>
          <w:szCs w:val="28"/>
          <w:lang w:val="zh-TW"/>
        </w:rPr>
        <w:t>，股份制、联合体经营等多种方式，采用多元化经营模式，建设主体在国家储备林项目区域范围内整合林地资源，合法保障林农权益，处理好与林权所有者的关系。在培育好森林资源的前提下，通过发展林下经济（种植业、采集业、旅游业等）丰富项目运营收入，</w:t>
      </w:r>
      <w:r>
        <w:rPr>
          <w:rFonts w:eastAsia="仿宋"/>
          <w:sz w:val="28"/>
          <w:szCs w:val="28"/>
        </w:rPr>
        <w:t>由建设主体与合作单位双方洽谈利润分配</w:t>
      </w:r>
      <w:r>
        <w:rPr>
          <w:rFonts w:eastAsia="仿宋"/>
          <w:sz w:val="28"/>
          <w:szCs w:val="28"/>
          <w:lang w:val="zh-TW"/>
        </w:rPr>
        <w:t>，从而实现国储林项目整体资金平衡。</w:t>
      </w:r>
      <w:r>
        <w:rPr>
          <w:rFonts w:eastAsia="仿宋"/>
          <w:sz w:val="28"/>
          <w:szCs w:val="28"/>
        </w:rPr>
        <w:t>通过项目建设</w:t>
      </w:r>
      <w:r>
        <w:rPr>
          <w:rFonts w:eastAsia="仿宋"/>
          <w:sz w:val="28"/>
          <w:szCs w:val="28"/>
          <w:lang w:val="zh-TW"/>
        </w:rPr>
        <w:t>促进区域林业产业发展，农民致富增收，助力乡村振兴。</w:t>
      </w:r>
    </w:p>
    <w:p w14:paraId="1D86980A">
      <w:pPr>
        <w:spacing w:line="560" w:lineRule="exact"/>
        <w:ind w:firstLine="560" w:firstLineChars="200"/>
        <w:rPr>
          <w:rFonts w:eastAsia="仿宋"/>
          <w:sz w:val="28"/>
          <w:szCs w:val="28"/>
        </w:rPr>
      </w:pPr>
      <w:r>
        <w:rPr>
          <w:rFonts w:eastAsia="仿宋"/>
          <w:sz w:val="28"/>
          <w:szCs w:val="28"/>
        </w:rPr>
        <w:t>项目建设期采用分包方式，建设主体根据项目类型及镇（乡、街道）、村单元将项目中的部分工程发包给具有相应资质条件的建设单位或村级经济合作社，分包单位负责单体项目设计（营造林工程可由建设单位统一开展年度作业设计）—施工—交付运营。建设主体通过竞争性程序或直接签署协议方式授权相关企业或集体经济合作社作为单元项目业主，并由其提供单元项目的建设及运营管理服务，合作利益分成或支付管理费用，合作期满后将项目设施移交建设主体。</w:t>
      </w:r>
    </w:p>
    <w:p w14:paraId="7DE72A4B">
      <w:pPr>
        <w:pStyle w:val="7"/>
        <w:tabs>
          <w:tab w:val="left" w:pos="709"/>
        </w:tabs>
        <w:spacing w:before="156" w:beforeLines="50" w:after="156" w:afterLines="50" w:line="560" w:lineRule="exact"/>
        <w:ind w:firstLine="600"/>
        <w:rPr>
          <w:rFonts w:eastAsia="楷体_GB2312"/>
          <w:bCs/>
          <w:kern w:val="0"/>
          <w:szCs w:val="30"/>
          <w:lang w:val="zh-TW"/>
        </w:rPr>
      </w:pPr>
      <w:r>
        <w:rPr>
          <w:rFonts w:eastAsia="楷体_GB2312"/>
          <w:bCs/>
          <w:kern w:val="0"/>
          <w:szCs w:val="30"/>
          <w:lang w:val="zh-TW" w:eastAsia="zh-TW"/>
        </w:rPr>
        <w:t>10</w:t>
      </w:r>
      <w:r>
        <w:rPr>
          <w:rFonts w:eastAsia="楷体_GB2312"/>
          <w:bCs/>
          <w:kern w:val="0"/>
          <w:szCs w:val="30"/>
          <w:lang w:val="zh-TW"/>
        </w:rPr>
        <w:t>.1.2工作流程</w:t>
      </w:r>
    </w:p>
    <w:p w14:paraId="4E56919F">
      <w:pPr>
        <w:spacing w:line="560" w:lineRule="exact"/>
        <w:ind w:firstLine="560" w:firstLineChars="200"/>
        <w:rPr>
          <w:rFonts w:eastAsia="仿宋"/>
          <w:sz w:val="28"/>
          <w:szCs w:val="28"/>
          <w:lang w:val="zh-TW"/>
        </w:rPr>
      </w:pPr>
      <w:r>
        <w:rPr>
          <w:rFonts w:eastAsia="仿宋"/>
          <w:sz w:val="28"/>
          <w:szCs w:val="28"/>
          <w:lang w:val="zh-TW"/>
        </w:rPr>
        <w:t>由贷款方对</w:t>
      </w:r>
      <w:r>
        <w:rPr>
          <w:rFonts w:eastAsia="仿宋"/>
          <w:sz w:val="28"/>
          <w:szCs w:val="28"/>
        </w:rPr>
        <w:t>建设</w:t>
      </w:r>
      <w:r>
        <w:rPr>
          <w:rFonts w:eastAsia="仿宋"/>
          <w:sz w:val="28"/>
          <w:szCs w:val="28"/>
          <w:lang w:val="zh-TW"/>
        </w:rPr>
        <w:t>主体评估、授信，然后借贷双方谈判，签订贷款合同。项目实施过程中，对工程区林地、林木全部流转到</w:t>
      </w:r>
      <w:r>
        <w:rPr>
          <w:rFonts w:eastAsia="仿宋"/>
          <w:sz w:val="28"/>
          <w:szCs w:val="28"/>
        </w:rPr>
        <w:t>建设</w:t>
      </w:r>
      <w:r>
        <w:rPr>
          <w:rFonts w:eastAsia="仿宋"/>
          <w:sz w:val="28"/>
          <w:szCs w:val="28"/>
          <w:lang w:val="zh-TW"/>
        </w:rPr>
        <w:t>主体，由</w:t>
      </w:r>
      <w:r>
        <w:rPr>
          <w:rFonts w:eastAsia="仿宋"/>
          <w:sz w:val="28"/>
          <w:szCs w:val="28"/>
        </w:rPr>
        <w:t>建设</w:t>
      </w:r>
      <w:r>
        <w:rPr>
          <w:rFonts w:eastAsia="仿宋"/>
          <w:sz w:val="28"/>
          <w:szCs w:val="28"/>
          <w:lang w:val="zh-TW"/>
        </w:rPr>
        <w:t>主体按照国家工程项目建设有关规定自行组织实施建设，</w:t>
      </w:r>
      <w:r>
        <w:rPr>
          <w:rFonts w:eastAsia="仿宋"/>
          <w:sz w:val="28"/>
          <w:szCs w:val="28"/>
        </w:rPr>
        <w:t>按规定</w:t>
      </w:r>
      <w:r>
        <w:rPr>
          <w:rFonts w:eastAsia="仿宋"/>
          <w:sz w:val="28"/>
          <w:szCs w:val="28"/>
          <w:lang w:val="zh-TW"/>
        </w:rPr>
        <w:t>进行贷款拨付和贷款偿还。</w:t>
      </w:r>
    </w:p>
    <w:p w14:paraId="2EFF2012">
      <w:pPr>
        <w:pStyle w:val="6"/>
        <w:keepNext w:val="0"/>
        <w:keepLines w:val="0"/>
        <w:spacing w:before="156" w:after="156" w:line="560" w:lineRule="exact"/>
        <w:ind w:firstLine="594" w:firstLineChars="185"/>
        <w:rPr>
          <w:rFonts w:ascii="黑体" w:hAnsi="黑体" w:eastAsia="黑体" w:cs="黑体"/>
          <w:bCs w:val="0"/>
        </w:rPr>
      </w:pPr>
      <w:bookmarkStart w:id="428" w:name="_Toc135244795"/>
      <w:bookmarkStart w:id="429" w:name="_Toc32717"/>
      <w:bookmarkStart w:id="430" w:name="_Toc493"/>
      <w:bookmarkStart w:id="431" w:name="_Toc14186"/>
      <w:r>
        <w:rPr>
          <w:rFonts w:ascii="黑体" w:hAnsi="黑体" w:eastAsia="黑体" w:cs="黑体"/>
          <w:bCs w:val="0"/>
        </w:rPr>
        <w:t>10.2融资方案</w:t>
      </w:r>
      <w:bookmarkEnd w:id="428"/>
      <w:bookmarkEnd w:id="429"/>
      <w:bookmarkEnd w:id="430"/>
      <w:bookmarkEnd w:id="431"/>
    </w:p>
    <w:p w14:paraId="5977930A">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10.2.1融资模式</w:t>
      </w:r>
    </w:p>
    <w:p w14:paraId="6C017C2F">
      <w:pPr>
        <w:spacing w:line="560" w:lineRule="exact"/>
        <w:ind w:firstLine="560" w:firstLineChars="200"/>
        <w:rPr>
          <w:rFonts w:eastAsia="仿宋"/>
          <w:sz w:val="28"/>
          <w:szCs w:val="28"/>
          <w:lang w:val="zh-TW"/>
        </w:rPr>
      </w:pPr>
      <w:r>
        <w:rPr>
          <w:rFonts w:eastAsia="仿宋"/>
          <w:sz w:val="28"/>
          <w:szCs w:val="28"/>
          <w:lang w:val="zh-TW"/>
        </w:rPr>
        <w:t>项目拟采用</w:t>
      </w:r>
      <w:r>
        <w:rPr>
          <w:rFonts w:eastAsia="仿宋"/>
          <w:sz w:val="28"/>
          <w:szCs w:val="28"/>
        </w:rPr>
        <w:t>企业自主经营模式，</w:t>
      </w:r>
      <w:r>
        <w:rPr>
          <w:rFonts w:eastAsia="仿宋"/>
          <w:sz w:val="28"/>
          <w:szCs w:val="28"/>
          <w:lang w:val="zh-TW"/>
        </w:rPr>
        <w:t>企业通过自身资产作为抵押物，向贷款方取得贷款、管理贷款资金并负责还本付息的融资方式。由项目实施主体自行组织实施</w:t>
      </w:r>
      <w:r>
        <w:rPr>
          <w:rFonts w:hint="eastAsia" w:eastAsia="仿宋"/>
          <w:sz w:val="28"/>
          <w:szCs w:val="28"/>
        </w:rPr>
        <w:t>营造林工程建设</w:t>
      </w:r>
      <w:r>
        <w:rPr>
          <w:rFonts w:hint="eastAsia" w:eastAsia="仿宋"/>
          <w:sz w:val="28"/>
          <w:szCs w:val="28"/>
          <w:lang w:val="zh-TW"/>
        </w:rPr>
        <w:t>，</w:t>
      </w:r>
      <w:r>
        <w:rPr>
          <w:rFonts w:eastAsia="仿宋"/>
          <w:sz w:val="28"/>
          <w:szCs w:val="28"/>
          <w:lang w:val="zh-TW"/>
        </w:rPr>
        <w:t>明确</w:t>
      </w:r>
      <w:r>
        <w:rPr>
          <w:rFonts w:eastAsia="仿宋"/>
          <w:sz w:val="28"/>
          <w:szCs w:val="28"/>
        </w:rPr>
        <w:t>地方政府</w:t>
      </w:r>
      <w:r>
        <w:rPr>
          <w:rFonts w:eastAsia="仿宋"/>
          <w:sz w:val="28"/>
          <w:szCs w:val="28"/>
          <w:lang w:val="zh-TW"/>
        </w:rPr>
        <w:t>林业主管部门为贷款监管单位，</w:t>
      </w:r>
      <w:r>
        <w:rPr>
          <w:rFonts w:hint="eastAsia" w:eastAsia="仿宋"/>
          <w:sz w:val="28"/>
          <w:szCs w:val="28"/>
        </w:rPr>
        <w:t>须</w:t>
      </w:r>
      <w:r>
        <w:rPr>
          <w:rFonts w:eastAsia="仿宋"/>
          <w:sz w:val="28"/>
          <w:szCs w:val="28"/>
          <w:lang w:val="zh-TW"/>
        </w:rPr>
        <w:t>制定并监督执行林业规程标准和管理办法，组织项目监督检查。企业收益通过项目自身收益实现。</w:t>
      </w:r>
    </w:p>
    <w:p w14:paraId="65C10DEE">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10.2.2融资结构</w:t>
      </w:r>
    </w:p>
    <w:p w14:paraId="3146DEF2">
      <w:pPr>
        <w:spacing w:line="560" w:lineRule="exact"/>
        <w:ind w:firstLine="560" w:firstLineChars="200"/>
        <w:rPr>
          <w:rFonts w:eastAsia="仿宋"/>
          <w:sz w:val="28"/>
          <w:szCs w:val="28"/>
          <w:highlight w:val="yellow"/>
          <w:lang w:val="zh-TW"/>
        </w:rPr>
      </w:pPr>
      <w:r>
        <w:rPr>
          <w:rFonts w:hint="eastAsia" w:eastAsia="仿宋"/>
          <w:sz w:val="28"/>
          <w:szCs w:val="28"/>
          <w:highlight w:val="none"/>
        </w:rPr>
        <w:t>融资结构</w:t>
      </w:r>
      <w:r>
        <w:rPr>
          <w:rFonts w:eastAsia="仿宋"/>
          <w:sz w:val="28"/>
          <w:szCs w:val="28"/>
          <w:highlight w:val="none"/>
          <w:lang w:val="zh-TW"/>
        </w:rPr>
        <w:t>包括利用开发性政策性银行贷款和项目资本金。其中，开发性政策性银行贷款约占总投资的</w:t>
      </w:r>
      <w:r>
        <w:rPr>
          <w:rFonts w:hint="eastAsia" w:eastAsia="仿宋"/>
          <w:sz w:val="28"/>
          <w:szCs w:val="28"/>
          <w:highlight w:val="none"/>
        </w:rPr>
        <w:t>76.79</w:t>
      </w:r>
      <w:r>
        <w:rPr>
          <w:rFonts w:eastAsia="仿宋"/>
          <w:sz w:val="28"/>
          <w:szCs w:val="28"/>
          <w:highlight w:val="none"/>
          <w:lang w:val="zh-TW"/>
        </w:rPr>
        <w:t>%；项目自筹部分约占总投资的</w:t>
      </w:r>
      <w:r>
        <w:rPr>
          <w:rFonts w:hint="eastAsia" w:eastAsia="仿宋"/>
          <w:sz w:val="28"/>
          <w:szCs w:val="28"/>
          <w:highlight w:val="none"/>
          <w:lang w:eastAsia="zh-CN"/>
        </w:rPr>
        <w:t>23.21%</w:t>
      </w:r>
      <w:r>
        <w:rPr>
          <w:rFonts w:eastAsia="仿宋"/>
          <w:sz w:val="28"/>
          <w:szCs w:val="28"/>
          <w:highlight w:val="none"/>
          <w:lang w:val="zh-TW"/>
        </w:rPr>
        <w:t>，项目资本金来源包括中央及地方政府的补助、补贴及贴息资金以及建设主体自筹资金等。</w:t>
      </w:r>
    </w:p>
    <w:p w14:paraId="6811FEC1">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10.2.3借款主体</w:t>
      </w:r>
    </w:p>
    <w:p w14:paraId="5FA27605">
      <w:pPr>
        <w:spacing w:line="560" w:lineRule="exact"/>
        <w:ind w:firstLine="560" w:firstLineChars="200"/>
        <w:rPr>
          <w:rFonts w:eastAsia="仿宋"/>
          <w:sz w:val="28"/>
          <w:szCs w:val="28"/>
          <w:lang w:val="zh-TW"/>
        </w:rPr>
      </w:pPr>
      <w:r>
        <w:rPr>
          <w:rFonts w:hint="eastAsia" w:eastAsia="仿宋"/>
          <w:sz w:val="28"/>
          <w:szCs w:val="28"/>
        </w:rPr>
        <w:t>借款主体为</w:t>
      </w:r>
      <w:r>
        <w:rPr>
          <w:rFonts w:hint="eastAsia" w:eastAsia="仿宋"/>
          <w:sz w:val="28"/>
          <w:szCs w:val="28"/>
          <w:lang w:val="zh-TW"/>
        </w:rPr>
        <w:t>安徽绿储林业产业投资发展有限公司</w:t>
      </w:r>
      <w:r>
        <w:rPr>
          <w:rFonts w:eastAsia="仿宋"/>
          <w:sz w:val="28"/>
          <w:szCs w:val="28"/>
          <w:lang w:val="zh-TW"/>
        </w:rPr>
        <w:t>。借款主体与银行签订贷款合同，获得资金进行项目建设。</w:t>
      </w:r>
    </w:p>
    <w:p w14:paraId="371D823A">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10.2.4贷款金额</w:t>
      </w:r>
    </w:p>
    <w:p w14:paraId="73983C3F">
      <w:pPr>
        <w:spacing w:line="560" w:lineRule="exact"/>
        <w:ind w:firstLine="560" w:firstLineChars="200"/>
        <w:rPr>
          <w:rFonts w:eastAsia="仿宋"/>
          <w:sz w:val="28"/>
          <w:szCs w:val="28"/>
          <w:lang w:val="zh-TW"/>
        </w:rPr>
      </w:pPr>
      <w:r>
        <w:rPr>
          <w:rFonts w:eastAsia="仿宋"/>
          <w:sz w:val="28"/>
          <w:szCs w:val="28"/>
          <w:lang w:val="zh-TW"/>
        </w:rPr>
        <w:t>项目建设拟申请金融机构贷款</w:t>
      </w:r>
      <w:r>
        <w:rPr>
          <w:rFonts w:hint="eastAsia" w:eastAsia="仿宋"/>
          <w:sz w:val="28"/>
          <w:szCs w:val="28"/>
          <w:highlight w:val="none"/>
          <w:lang w:eastAsia="zh-CN"/>
        </w:rPr>
        <w:t xml:space="preserve">152000.00 </w:t>
      </w:r>
      <w:r>
        <w:rPr>
          <w:rFonts w:eastAsia="仿宋"/>
          <w:sz w:val="28"/>
          <w:szCs w:val="28"/>
          <w:lang w:val="zh-TW"/>
        </w:rPr>
        <w:t>万元，用于国家储备林项目建设。</w:t>
      </w:r>
    </w:p>
    <w:p w14:paraId="00F982C7">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10.2.5贷款期限</w:t>
      </w:r>
    </w:p>
    <w:p w14:paraId="6F37A5E5">
      <w:pPr>
        <w:spacing w:line="560" w:lineRule="exact"/>
        <w:ind w:firstLine="560" w:firstLineChars="200"/>
        <w:rPr>
          <w:rFonts w:eastAsia="仿宋"/>
          <w:sz w:val="28"/>
          <w:szCs w:val="28"/>
          <w:lang w:val="zh-TW"/>
        </w:rPr>
      </w:pPr>
      <w:r>
        <w:rPr>
          <w:rFonts w:eastAsia="仿宋"/>
          <w:sz w:val="28"/>
          <w:szCs w:val="28"/>
          <w:lang w:val="zh-TW"/>
        </w:rPr>
        <w:t>贷款期限</w:t>
      </w:r>
      <w:r>
        <w:rPr>
          <w:rFonts w:hint="eastAsia" w:eastAsia="仿宋"/>
          <w:sz w:val="28"/>
          <w:szCs w:val="28"/>
          <w:lang w:val="en-US" w:eastAsia="zh-CN"/>
        </w:rPr>
        <w:t>4</w:t>
      </w:r>
      <w:r>
        <w:rPr>
          <w:rFonts w:eastAsia="仿宋"/>
          <w:sz w:val="28"/>
          <w:szCs w:val="28"/>
          <w:lang w:val="zh-TW"/>
        </w:rPr>
        <w:t>0年，其中，宽限期</w:t>
      </w:r>
      <w:r>
        <w:rPr>
          <w:rFonts w:hint="eastAsia" w:eastAsia="仿宋"/>
          <w:sz w:val="28"/>
          <w:szCs w:val="28"/>
          <w:lang w:val="en-US" w:eastAsia="zh-CN"/>
        </w:rPr>
        <w:t>10</w:t>
      </w:r>
      <w:r>
        <w:rPr>
          <w:rFonts w:eastAsia="仿宋"/>
          <w:sz w:val="28"/>
          <w:szCs w:val="28"/>
          <w:lang w:val="zh-TW"/>
        </w:rPr>
        <w:t>年，还款期</w:t>
      </w:r>
      <w:r>
        <w:rPr>
          <w:rFonts w:hint="eastAsia" w:eastAsia="仿宋"/>
          <w:sz w:val="28"/>
          <w:szCs w:val="28"/>
          <w:lang w:val="en-US" w:eastAsia="zh-CN"/>
        </w:rPr>
        <w:t>30</w:t>
      </w:r>
      <w:r>
        <w:rPr>
          <w:rFonts w:eastAsia="仿宋"/>
          <w:sz w:val="28"/>
          <w:szCs w:val="28"/>
          <w:lang w:val="zh-TW"/>
        </w:rPr>
        <w:t>年。</w:t>
      </w:r>
    </w:p>
    <w:p w14:paraId="75F398EC">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10.2.6贷款利率</w:t>
      </w:r>
    </w:p>
    <w:p w14:paraId="69CC99DC">
      <w:pPr>
        <w:spacing w:line="560" w:lineRule="exact"/>
        <w:ind w:firstLine="560" w:firstLineChars="200"/>
        <w:rPr>
          <w:rFonts w:eastAsia="仿宋"/>
          <w:sz w:val="28"/>
          <w:szCs w:val="28"/>
          <w:lang w:val="zh-TW"/>
        </w:rPr>
      </w:pPr>
      <w:r>
        <w:rPr>
          <w:rFonts w:eastAsia="仿宋"/>
          <w:sz w:val="28"/>
          <w:szCs w:val="28"/>
          <w:lang w:val="zh-TW"/>
        </w:rPr>
        <w:t>银行提供最优惠的贷款利率，具体以借款合同约定为准。项目建设贷款申请纳入中央财政贴息范畴，贴息申请和资金管理严格执行现行有关财政贴息政策。</w:t>
      </w:r>
    </w:p>
    <w:p w14:paraId="4F3D73D9">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10.2.7还款方式</w:t>
      </w:r>
    </w:p>
    <w:p w14:paraId="3BE5BEB2">
      <w:pPr>
        <w:spacing w:line="560" w:lineRule="exact"/>
        <w:ind w:firstLine="560" w:firstLineChars="200"/>
        <w:rPr>
          <w:rFonts w:eastAsia="仿宋"/>
          <w:sz w:val="28"/>
          <w:szCs w:val="28"/>
          <w:lang w:val="zh-TW"/>
        </w:rPr>
      </w:pPr>
      <w:r>
        <w:rPr>
          <w:rFonts w:eastAsia="仿宋"/>
          <w:sz w:val="28"/>
          <w:szCs w:val="28"/>
          <w:lang w:val="zh-TW"/>
        </w:rPr>
        <w:t>本项目采取等额还本付息的方式偿还贷款，贷款期</w:t>
      </w:r>
      <w:r>
        <w:rPr>
          <w:rFonts w:hint="eastAsia" w:eastAsia="仿宋"/>
          <w:sz w:val="28"/>
          <w:szCs w:val="28"/>
          <w:lang w:val="en-US" w:eastAsia="zh-CN"/>
        </w:rPr>
        <w:t>4</w:t>
      </w:r>
      <w:r>
        <w:rPr>
          <w:rFonts w:eastAsia="仿宋"/>
          <w:sz w:val="28"/>
          <w:szCs w:val="28"/>
          <w:lang w:val="zh-TW"/>
        </w:rPr>
        <w:t>0年，宽限期</w:t>
      </w:r>
      <w:r>
        <w:rPr>
          <w:rFonts w:hint="eastAsia" w:eastAsia="仿宋"/>
          <w:sz w:val="28"/>
          <w:szCs w:val="28"/>
          <w:lang w:val="en-US" w:eastAsia="zh-CN"/>
        </w:rPr>
        <w:t>10</w:t>
      </w:r>
      <w:r>
        <w:rPr>
          <w:rFonts w:eastAsia="仿宋"/>
          <w:sz w:val="28"/>
          <w:szCs w:val="28"/>
          <w:lang w:val="zh-TW"/>
        </w:rPr>
        <w:t>年，贷款利率为</w:t>
      </w:r>
      <w:r>
        <w:rPr>
          <w:sz w:val="28"/>
          <w:szCs w:val="28"/>
        </w:rPr>
        <w:t>4.30%</w:t>
      </w:r>
      <w:r>
        <w:rPr>
          <w:rFonts w:eastAsia="仿宋"/>
          <w:sz w:val="28"/>
          <w:szCs w:val="28"/>
          <w:lang w:val="zh-TW"/>
        </w:rPr>
        <w:t>。</w:t>
      </w:r>
    </w:p>
    <w:p w14:paraId="570F216A">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10.2.8信用结构</w:t>
      </w:r>
    </w:p>
    <w:p w14:paraId="48E9D46A">
      <w:pPr>
        <w:spacing w:line="560" w:lineRule="exact"/>
        <w:ind w:firstLine="560" w:firstLineChars="200"/>
        <w:rPr>
          <w:rFonts w:eastAsia="仿宋"/>
          <w:sz w:val="28"/>
          <w:szCs w:val="28"/>
          <w:lang w:val="zh-TW"/>
        </w:rPr>
      </w:pPr>
      <w:r>
        <w:rPr>
          <w:rFonts w:eastAsia="仿宋"/>
          <w:sz w:val="28"/>
          <w:szCs w:val="28"/>
          <w:lang w:val="zh-TW"/>
        </w:rPr>
        <w:t>包括但不限于：</w:t>
      </w:r>
    </w:p>
    <w:p w14:paraId="448441AE">
      <w:pPr>
        <w:spacing w:line="560" w:lineRule="exact"/>
        <w:ind w:firstLine="560" w:firstLineChars="200"/>
        <w:rPr>
          <w:rFonts w:eastAsia="仿宋"/>
          <w:sz w:val="28"/>
          <w:szCs w:val="28"/>
          <w:lang w:val="zh-TW"/>
        </w:rPr>
      </w:pPr>
      <w:r>
        <w:rPr>
          <w:rFonts w:eastAsia="仿宋"/>
          <w:sz w:val="28"/>
          <w:szCs w:val="28"/>
          <w:lang w:val="zh-TW"/>
        </w:rPr>
        <w:t>（1）担保措施</w:t>
      </w:r>
    </w:p>
    <w:p w14:paraId="3EF0A5C3">
      <w:pPr>
        <w:spacing w:line="560" w:lineRule="exact"/>
        <w:ind w:firstLine="560" w:firstLineChars="200"/>
        <w:rPr>
          <w:rFonts w:eastAsia="仿宋"/>
          <w:sz w:val="28"/>
          <w:szCs w:val="28"/>
          <w:lang w:val="zh-TW"/>
        </w:rPr>
      </w:pPr>
      <w:r>
        <w:rPr>
          <w:rFonts w:eastAsia="仿宋"/>
          <w:sz w:val="28"/>
          <w:szCs w:val="28"/>
          <w:lang w:val="zh-TW"/>
        </w:rPr>
        <w:t>①林权抵押担保。林权权力人以项目自身的林权资产提供抵押担保。对于抵押的林木资产应产权清晰，具有林权证；</w:t>
      </w:r>
    </w:p>
    <w:p w14:paraId="78B068D2">
      <w:pPr>
        <w:spacing w:line="560" w:lineRule="exact"/>
        <w:ind w:firstLine="560" w:firstLineChars="200"/>
        <w:rPr>
          <w:rFonts w:eastAsia="仿宋"/>
          <w:sz w:val="28"/>
          <w:szCs w:val="28"/>
          <w:lang w:val="zh-TW"/>
        </w:rPr>
      </w:pPr>
      <w:r>
        <w:rPr>
          <w:rFonts w:eastAsia="仿宋"/>
          <w:sz w:val="28"/>
          <w:szCs w:val="28"/>
          <w:lang w:val="zh-TW"/>
        </w:rPr>
        <w:t>②保证担保。有经营性资产和收入的具备担保实力的保证人提供连带责任保证担保。</w:t>
      </w:r>
    </w:p>
    <w:p w14:paraId="26718EDA">
      <w:pPr>
        <w:spacing w:line="560" w:lineRule="exact"/>
        <w:ind w:firstLine="560" w:firstLineChars="200"/>
        <w:rPr>
          <w:rFonts w:eastAsia="仿宋"/>
          <w:sz w:val="28"/>
          <w:szCs w:val="28"/>
          <w:lang w:val="zh-TW"/>
        </w:rPr>
      </w:pPr>
      <w:r>
        <w:rPr>
          <w:rFonts w:eastAsia="仿宋"/>
          <w:sz w:val="28"/>
          <w:szCs w:val="28"/>
          <w:lang w:val="zh-TW"/>
        </w:rPr>
        <w:t>（2）其它风险缓释措施</w:t>
      </w:r>
    </w:p>
    <w:p w14:paraId="18AF744F">
      <w:pPr>
        <w:spacing w:line="560" w:lineRule="exact"/>
        <w:ind w:firstLine="560" w:firstLineChars="200"/>
        <w:rPr>
          <w:rFonts w:eastAsia="仿宋"/>
          <w:sz w:val="28"/>
          <w:szCs w:val="28"/>
          <w:lang w:val="zh-TW"/>
        </w:rPr>
      </w:pPr>
      <w:r>
        <w:rPr>
          <w:rFonts w:eastAsia="仿宋"/>
          <w:sz w:val="28"/>
          <w:szCs w:val="28"/>
          <w:lang w:val="zh-TW"/>
        </w:rPr>
        <w:t>①风险准备金。根据项目贷款余额和一定比例建立风险准备金， 存入借款人开立的风险准备金账户，该账户由贷款银行管理并严格限定用途；</w:t>
      </w:r>
    </w:p>
    <w:p w14:paraId="5E224148">
      <w:pPr>
        <w:spacing w:line="560" w:lineRule="exact"/>
        <w:ind w:firstLine="560" w:firstLineChars="200"/>
        <w:rPr>
          <w:rFonts w:eastAsia="仿宋"/>
          <w:sz w:val="28"/>
          <w:szCs w:val="28"/>
          <w:lang w:val="zh-TW"/>
        </w:rPr>
      </w:pPr>
      <w:r>
        <w:rPr>
          <w:rFonts w:eastAsia="仿宋"/>
          <w:sz w:val="28"/>
          <w:szCs w:val="28"/>
          <w:lang w:val="zh-TW"/>
        </w:rPr>
        <w:t>②林业保险。借款人对纳入项目范围的林木资源购买林业政策性综合保险及商业保险，确保在贷款期内，所投保的保险金额应覆盖银行贷款余额，并将银行设定为保险第一受益人；</w:t>
      </w:r>
    </w:p>
    <w:p w14:paraId="63DD19E6">
      <w:pPr>
        <w:spacing w:line="560" w:lineRule="exact"/>
        <w:ind w:firstLine="560" w:firstLineChars="200"/>
        <w:rPr>
          <w:rFonts w:eastAsia="仿宋"/>
          <w:sz w:val="28"/>
          <w:szCs w:val="28"/>
          <w:lang w:val="zh-TW"/>
        </w:rPr>
      </w:pPr>
      <w:r>
        <w:rPr>
          <w:rFonts w:eastAsia="仿宋"/>
          <w:sz w:val="28"/>
          <w:szCs w:val="28"/>
          <w:lang w:val="zh-TW"/>
        </w:rPr>
        <w:t>③资金管理办法。建设主体制定《项目资金管理办法》，明确资金使用用途。</w:t>
      </w:r>
    </w:p>
    <w:p w14:paraId="1980206D">
      <w:pPr>
        <w:pStyle w:val="6"/>
        <w:keepNext w:val="0"/>
        <w:keepLines w:val="0"/>
        <w:spacing w:before="156" w:after="156" w:line="560" w:lineRule="exact"/>
        <w:ind w:firstLine="594" w:firstLineChars="185"/>
        <w:rPr>
          <w:rFonts w:ascii="黑体" w:hAnsi="黑体" w:eastAsia="黑体" w:cs="黑体"/>
          <w:bCs w:val="0"/>
        </w:rPr>
      </w:pPr>
      <w:bookmarkStart w:id="432" w:name="_Toc17838"/>
      <w:bookmarkStart w:id="433" w:name="_Toc11402"/>
      <w:bookmarkStart w:id="434" w:name="_Toc135244796"/>
      <w:bookmarkStart w:id="435" w:name="_Toc10685"/>
      <w:r>
        <w:rPr>
          <w:rFonts w:ascii="黑体" w:hAnsi="黑体" w:eastAsia="黑体" w:cs="黑体"/>
          <w:bCs w:val="0"/>
        </w:rPr>
        <w:t>10.3项目管理</w:t>
      </w:r>
      <w:bookmarkEnd w:id="432"/>
      <w:bookmarkEnd w:id="433"/>
      <w:bookmarkEnd w:id="434"/>
      <w:bookmarkEnd w:id="435"/>
    </w:p>
    <w:p w14:paraId="645DC3EC">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10.3.1工程管理</w:t>
      </w:r>
    </w:p>
    <w:p w14:paraId="62B30752">
      <w:pPr>
        <w:spacing w:line="560" w:lineRule="exact"/>
        <w:ind w:firstLine="560" w:firstLineChars="200"/>
        <w:rPr>
          <w:rFonts w:eastAsia="仿宋"/>
          <w:sz w:val="28"/>
          <w:szCs w:val="28"/>
          <w:lang w:val="zh-TW"/>
        </w:rPr>
      </w:pPr>
      <w:r>
        <w:rPr>
          <w:rFonts w:eastAsia="仿宋"/>
          <w:sz w:val="28"/>
          <w:szCs w:val="28"/>
          <w:lang w:val="zh-TW"/>
        </w:rPr>
        <w:t>按照系统工程原理，借鉴工厂化管理、契约式管理等先进管理理念，建立全方位、全流程的国家储备林项目建设管理规章制度，严格履行国家基本建设项目管理程序和各项技术标准，严格实行工程建设</w:t>
      </w:r>
      <w:r>
        <w:rPr>
          <w:rFonts w:hint="eastAsia" w:eastAsia="仿宋"/>
          <w:sz w:val="28"/>
          <w:szCs w:val="28"/>
          <w:lang w:val="zh-TW"/>
        </w:rPr>
        <w:t>“</w:t>
      </w:r>
      <w:r>
        <w:rPr>
          <w:rFonts w:eastAsia="仿宋"/>
          <w:sz w:val="28"/>
          <w:szCs w:val="28"/>
          <w:lang w:val="zh-TW"/>
        </w:rPr>
        <w:t>四制</w:t>
      </w:r>
      <w:r>
        <w:rPr>
          <w:rFonts w:hint="eastAsia" w:eastAsia="仿宋"/>
          <w:sz w:val="28"/>
          <w:szCs w:val="28"/>
          <w:lang w:val="zh-TW"/>
        </w:rPr>
        <w:t>”</w:t>
      </w:r>
      <w:r>
        <w:rPr>
          <w:rFonts w:eastAsia="仿宋"/>
          <w:sz w:val="28"/>
          <w:szCs w:val="28"/>
          <w:lang w:val="zh-TW"/>
        </w:rPr>
        <w:t>管理（项目法人责任制、项目招标投标管理制、工程监理委托制、合同责任制），采取工程管理系列措施，建立健全工程设计、施工、监督、验收等各项制度，强化监督检查机制。营造林工程及其配套工程建设要严格贯彻执行国家、省、市的相关标准规范，</w:t>
      </w:r>
      <w:r>
        <w:rPr>
          <w:rFonts w:eastAsia="仿宋"/>
          <w:sz w:val="28"/>
          <w:szCs w:val="28"/>
        </w:rPr>
        <w:t>霍山县国家储备林建设主体</w:t>
      </w:r>
      <w:r>
        <w:rPr>
          <w:rFonts w:eastAsia="仿宋"/>
          <w:sz w:val="28"/>
          <w:szCs w:val="28"/>
          <w:lang w:val="zh-TW"/>
        </w:rPr>
        <w:t>应按国家计划要求，与</w:t>
      </w:r>
      <w:r>
        <w:rPr>
          <w:rFonts w:eastAsia="仿宋"/>
          <w:sz w:val="28"/>
          <w:szCs w:val="28"/>
        </w:rPr>
        <w:t>各相关单位</w:t>
      </w:r>
      <w:r>
        <w:rPr>
          <w:rFonts w:eastAsia="仿宋"/>
          <w:sz w:val="28"/>
          <w:szCs w:val="28"/>
          <w:lang w:val="zh-TW"/>
        </w:rPr>
        <w:t>签订项目建设协议书。项目建设协议书包括建设年度、地点、树种、面积、模式、完成时限、主伐年龄等内容。</w:t>
      </w:r>
    </w:p>
    <w:p w14:paraId="6D91B503">
      <w:pPr>
        <w:spacing w:line="590" w:lineRule="exact"/>
        <w:ind w:firstLine="560" w:firstLineChars="200"/>
        <w:rPr>
          <w:rFonts w:eastAsia="仿宋"/>
          <w:sz w:val="28"/>
          <w:szCs w:val="28"/>
          <w:lang w:val="zh-TW"/>
        </w:rPr>
      </w:pPr>
      <w:r>
        <w:rPr>
          <w:rFonts w:eastAsia="仿宋"/>
          <w:sz w:val="28"/>
          <w:szCs w:val="28"/>
          <w:lang w:val="zh-TW"/>
        </w:rPr>
        <w:t>国家储备林建设主体应委托有资质的设计单位编制作业设计，对未按国家储备林建设相关规定和年度作业设计等要求实施的，责令整改；对违法违规套取、挪用资金等行为，依法依规处理，确保国家储备林建设健康发展。</w:t>
      </w:r>
    </w:p>
    <w:p w14:paraId="40951ECC">
      <w:pPr>
        <w:spacing w:line="590" w:lineRule="exact"/>
        <w:ind w:firstLine="560" w:firstLineChars="200"/>
        <w:rPr>
          <w:rFonts w:eastAsia="仿宋"/>
          <w:sz w:val="28"/>
          <w:szCs w:val="28"/>
          <w:lang w:val="zh-TW"/>
        </w:rPr>
      </w:pPr>
      <w:r>
        <w:rPr>
          <w:rFonts w:eastAsia="仿宋"/>
          <w:sz w:val="28"/>
          <w:szCs w:val="28"/>
          <w:lang w:val="zh-TW"/>
        </w:rPr>
        <w:t>为保障基地营造林作业以及配套工程建设质量和投资的科学性和合理性，对</w:t>
      </w:r>
      <w:r>
        <w:rPr>
          <w:rFonts w:eastAsia="仿宋"/>
          <w:sz w:val="28"/>
          <w:szCs w:val="28"/>
        </w:rPr>
        <w:t>项目</w:t>
      </w:r>
      <w:r>
        <w:rPr>
          <w:rFonts w:eastAsia="仿宋"/>
          <w:sz w:val="28"/>
          <w:szCs w:val="28"/>
          <w:lang w:val="zh-TW"/>
        </w:rPr>
        <w:t>营造林施工作业以及配套工程建设实行招投标制，凡具有相应</w:t>
      </w:r>
      <w:r>
        <w:rPr>
          <w:rFonts w:eastAsia="仿宋"/>
          <w:sz w:val="28"/>
          <w:szCs w:val="28"/>
        </w:rPr>
        <w:t>资格</w:t>
      </w:r>
      <w:r>
        <w:rPr>
          <w:rFonts w:eastAsia="仿宋"/>
          <w:sz w:val="28"/>
          <w:szCs w:val="28"/>
          <w:lang w:val="zh-TW"/>
        </w:rPr>
        <w:t>的单位均可参与投标。公司根据参加投标单位的施工能力和管理水平，择优选择施工单位，确保造林施工质量和按期完工，发挥投资效益。</w:t>
      </w:r>
    </w:p>
    <w:p w14:paraId="38690754">
      <w:pPr>
        <w:pStyle w:val="7"/>
        <w:tabs>
          <w:tab w:val="left" w:pos="709"/>
        </w:tabs>
        <w:spacing w:before="156" w:beforeLines="50" w:after="156" w:afterLines="50" w:line="590" w:lineRule="exact"/>
        <w:ind w:firstLine="600"/>
        <w:rPr>
          <w:rFonts w:eastAsia="楷体_GB2312"/>
          <w:bCs/>
          <w:kern w:val="0"/>
          <w:szCs w:val="30"/>
          <w:lang w:val="zh-CN"/>
        </w:rPr>
      </w:pPr>
      <w:r>
        <w:rPr>
          <w:rFonts w:eastAsia="楷体_GB2312"/>
          <w:bCs/>
          <w:kern w:val="0"/>
          <w:szCs w:val="30"/>
          <w:lang w:val="zh-CN"/>
        </w:rPr>
        <w:t>10.3.2计划管理</w:t>
      </w:r>
    </w:p>
    <w:p w14:paraId="7F99E419">
      <w:pPr>
        <w:spacing w:line="590" w:lineRule="exact"/>
        <w:ind w:firstLine="560" w:firstLineChars="200"/>
        <w:rPr>
          <w:rFonts w:eastAsia="仿宋"/>
          <w:sz w:val="28"/>
          <w:szCs w:val="28"/>
          <w:lang w:val="zh-TW"/>
        </w:rPr>
      </w:pPr>
      <w:r>
        <w:rPr>
          <w:rFonts w:eastAsia="仿宋"/>
          <w:sz w:val="28"/>
          <w:szCs w:val="28"/>
          <w:lang w:val="zh-TW"/>
        </w:rPr>
        <w:t>项目计划管理的目的，是要使国家储备林基地建设计划得以实施，并达到预期目标。计划管理是实施项目建设的总体纲领和行动指南，在实施项目建设前必须做好各项工作计划，并逐项落实，抓好</w:t>
      </w:r>
      <w:r>
        <w:rPr>
          <w:rFonts w:hint="eastAsia" w:eastAsia="仿宋"/>
          <w:sz w:val="28"/>
          <w:szCs w:val="28"/>
          <w:lang w:val="zh-TW"/>
        </w:rPr>
        <w:t>“</w:t>
      </w:r>
      <w:r>
        <w:rPr>
          <w:rFonts w:eastAsia="仿宋"/>
          <w:sz w:val="28"/>
          <w:szCs w:val="28"/>
          <w:lang w:val="zh-TW"/>
        </w:rPr>
        <w:t>事前、事中、事后</w:t>
      </w:r>
      <w:r>
        <w:rPr>
          <w:rFonts w:hint="eastAsia" w:eastAsia="仿宋"/>
          <w:sz w:val="28"/>
          <w:szCs w:val="28"/>
          <w:lang w:val="zh-TW"/>
        </w:rPr>
        <w:t>”</w:t>
      </w:r>
      <w:r>
        <w:rPr>
          <w:rFonts w:eastAsia="仿宋"/>
          <w:sz w:val="28"/>
          <w:szCs w:val="28"/>
          <w:lang w:val="zh-TW"/>
        </w:rPr>
        <w:t>三环节计划管理。</w:t>
      </w:r>
    </w:p>
    <w:p w14:paraId="661B6356">
      <w:pPr>
        <w:spacing w:line="590" w:lineRule="exact"/>
        <w:ind w:firstLine="560" w:firstLineChars="200"/>
        <w:rPr>
          <w:rFonts w:eastAsia="仿宋"/>
          <w:sz w:val="28"/>
          <w:szCs w:val="28"/>
          <w:lang w:val="zh-TW"/>
        </w:rPr>
      </w:pPr>
      <w:r>
        <w:rPr>
          <w:rFonts w:eastAsia="仿宋"/>
          <w:sz w:val="28"/>
          <w:szCs w:val="28"/>
          <w:lang w:val="zh-TW"/>
        </w:rPr>
        <w:t>（1）项目实施前，依据经批准的项目可行性研究报告，明确项目负责人，拟定建设计划、生产用具、肥料、农药、配套工程等物资采购供应计划，制定项目质量管理相关奖惩制度，做好项目技术培训工作等。</w:t>
      </w:r>
    </w:p>
    <w:p w14:paraId="18D4F279">
      <w:pPr>
        <w:spacing w:line="590" w:lineRule="exact"/>
        <w:ind w:firstLine="560" w:firstLineChars="200"/>
        <w:rPr>
          <w:rFonts w:eastAsia="仿宋"/>
          <w:sz w:val="28"/>
          <w:szCs w:val="28"/>
          <w:lang w:val="zh-TW"/>
        </w:rPr>
      </w:pPr>
      <w:r>
        <w:rPr>
          <w:rFonts w:eastAsia="仿宋"/>
          <w:sz w:val="28"/>
          <w:szCs w:val="28"/>
          <w:lang w:val="zh-TW"/>
        </w:rPr>
        <w:t>（2）项目实施过程中，科学安排建设计划，落实责任目标，落实各项管理措施，加强各项工作检查监督。</w:t>
      </w:r>
    </w:p>
    <w:p w14:paraId="3FEFA200">
      <w:pPr>
        <w:spacing w:line="560" w:lineRule="exact"/>
        <w:ind w:firstLine="560" w:firstLineChars="200"/>
        <w:rPr>
          <w:rFonts w:eastAsia="仿宋"/>
          <w:sz w:val="28"/>
          <w:szCs w:val="28"/>
          <w:lang w:val="zh-TW"/>
        </w:rPr>
      </w:pPr>
      <w:r>
        <w:rPr>
          <w:rFonts w:eastAsia="仿宋"/>
          <w:sz w:val="28"/>
          <w:szCs w:val="28"/>
          <w:lang w:val="zh-TW"/>
        </w:rPr>
        <w:t>（3）项目建成后，及时总结，整理项目建设过程中所有来往文件和技术资料，为项目后生产经营管理提供依据。</w:t>
      </w:r>
    </w:p>
    <w:p w14:paraId="0B733169">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10.3.3资金管理</w:t>
      </w:r>
    </w:p>
    <w:p w14:paraId="03C64131">
      <w:pPr>
        <w:spacing w:line="560" w:lineRule="exact"/>
        <w:ind w:firstLine="560" w:firstLineChars="200"/>
      </w:pPr>
      <w:r>
        <w:rPr>
          <w:rFonts w:eastAsia="仿宋"/>
          <w:sz w:val="28"/>
          <w:szCs w:val="28"/>
          <w:lang w:val="zh-TW"/>
        </w:rPr>
        <w:t>为使项目资金使用做到专款专用，使用合理，资金数额应按要求落实。工程建设资金的管理和使用严格按照国家和地方相关资金使用标准、规范等规定执行，严格实行项目资金专款专用责任制，切实加强财务管理，努力提高资金使用效率。建立健全</w:t>
      </w:r>
      <w:r>
        <w:rPr>
          <w:rFonts w:eastAsia="仿宋"/>
          <w:sz w:val="28"/>
          <w:szCs w:val="28"/>
        </w:rPr>
        <w:t>建设主体</w:t>
      </w:r>
      <w:r>
        <w:rPr>
          <w:rFonts w:eastAsia="仿宋"/>
          <w:sz w:val="28"/>
          <w:szCs w:val="28"/>
          <w:lang w:val="zh-TW"/>
        </w:rPr>
        <w:t>财务制度，严格审查建设工程概算、预算和决算，定期接受金融机构的财务监督，合理使用</w:t>
      </w:r>
      <w:r>
        <w:rPr>
          <w:rFonts w:eastAsia="仿宋"/>
          <w:sz w:val="28"/>
          <w:szCs w:val="28"/>
        </w:rPr>
        <w:t>已到位项目资金</w:t>
      </w:r>
      <w:r>
        <w:rPr>
          <w:rFonts w:eastAsia="仿宋"/>
          <w:sz w:val="28"/>
          <w:szCs w:val="28"/>
          <w:lang w:val="zh-TW"/>
        </w:rPr>
        <w:t>，以</w:t>
      </w:r>
      <w:r>
        <w:rPr>
          <w:rFonts w:eastAsia="仿宋"/>
          <w:sz w:val="28"/>
          <w:szCs w:val="28"/>
        </w:rPr>
        <w:t>保障后续</w:t>
      </w:r>
      <w:r>
        <w:rPr>
          <w:rFonts w:eastAsia="仿宋"/>
          <w:sz w:val="28"/>
          <w:szCs w:val="28"/>
          <w:lang w:val="zh-TW"/>
        </w:rPr>
        <w:t>各项资金及时足额到位，确保项目及时实施并质量有保证。对违规使用资金的，追究法定代表人、主管人员和直接责任人员的责任；构成犯罪的，依法追究其刑事责任。</w:t>
      </w:r>
    </w:p>
    <w:p w14:paraId="4DEBDBF4">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10.3.4风险管理</w:t>
      </w:r>
    </w:p>
    <w:p w14:paraId="1B620D70">
      <w:pPr>
        <w:spacing w:line="560" w:lineRule="exact"/>
        <w:ind w:firstLine="560" w:firstLineChars="200"/>
        <w:rPr>
          <w:rFonts w:eastAsia="仿宋"/>
          <w:sz w:val="28"/>
          <w:szCs w:val="28"/>
          <w:lang w:val="zh-TW"/>
        </w:rPr>
      </w:pPr>
      <w:r>
        <w:rPr>
          <w:rFonts w:eastAsia="仿宋"/>
          <w:sz w:val="28"/>
          <w:szCs w:val="28"/>
          <w:lang w:val="zh-TW"/>
        </w:rPr>
        <w:t>（1）林木资产保险。贷款抵押物—林木资产必须全部投保林业资产保险，对于不可抗拒自然灾害造成损失的，经现场核定，采取减免债务本息和给予资金补贴等多种措施，支持灾后重建，恢复生产。</w:t>
      </w:r>
    </w:p>
    <w:p w14:paraId="3635AFC2">
      <w:pPr>
        <w:spacing w:line="560" w:lineRule="exact"/>
        <w:ind w:firstLine="560" w:firstLineChars="200"/>
        <w:rPr>
          <w:rFonts w:eastAsia="仿宋"/>
          <w:sz w:val="28"/>
          <w:szCs w:val="28"/>
          <w:lang w:val="zh-TW"/>
        </w:rPr>
      </w:pPr>
      <w:r>
        <w:rPr>
          <w:rFonts w:eastAsia="仿宋"/>
          <w:sz w:val="28"/>
          <w:szCs w:val="28"/>
          <w:lang w:val="zh-TW"/>
        </w:rPr>
        <w:t>（2）造林验收检查。为确保项目造林成果达到预期目标，化解贷款风险，项目造林相差规定组织检查验收，验收合格后方可提供贷款资金。项目建设主体根据项目作业设计、检查验收、档案管理等办法开展技术服务和项目检查验收。</w:t>
      </w:r>
    </w:p>
    <w:p w14:paraId="2DEE3CB0">
      <w:pPr>
        <w:spacing w:line="560" w:lineRule="exact"/>
        <w:ind w:firstLine="560" w:firstLineChars="200"/>
        <w:rPr>
          <w:rFonts w:eastAsia="仿宋"/>
          <w:sz w:val="28"/>
          <w:szCs w:val="28"/>
          <w:lang w:val="zh-TW"/>
        </w:rPr>
      </w:pPr>
      <w:r>
        <w:rPr>
          <w:rFonts w:eastAsia="仿宋"/>
          <w:sz w:val="28"/>
          <w:szCs w:val="28"/>
          <w:lang w:val="zh-TW"/>
        </w:rPr>
        <w:t>（3）抵押物资产评估及贷款担保。贷款抵押物专业评估机构对抵押的林木等资产进行有效评估，确保抵押物的真实性和有效性。当建设单位资产不足以贷款抵押时寻求有经济实力、有意愿的担保机构为项目建设贷款提供担保。</w:t>
      </w:r>
    </w:p>
    <w:p w14:paraId="79D412E7">
      <w:pPr>
        <w:spacing w:line="580" w:lineRule="exact"/>
        <w:ind w:firstLine="560" w:firstLineChars="200"/>
        <w:rPr>
          <w:rFonts w:eastAsia="仿宋"/>
          <w:sz w:val="28"/>
          <w:szCs w:val="28"/>
          <w:lang w:val="zh-TW"/>
        </w:rPr>
      </w:pPr>
      <w:r>
        <w:rPr>
          <w:rFonts w:eastAsia="仿宋"/>
          <w:sz w:val="28"/>
          <w:szCs w:val="28"/>
          <w:lang w:val="zh-TW"/>
        </w:rPr>
        <w:t>（4）化解贷款利率风险。由于造林项目投资回收期长、营造林经济效益低和风险性高等特点，贷款利率高低直接影响项目经济效益和建设单位的投资积极性。项目贷款符合现行政策给予贷款贴息外，积极争取国家延长贴息年限，争取省、市、县财政给予配套贴息。</w:t>
      </w:r>
    </w:p>
    <w:p w14:paraId="3B47EB05">
      <w:pPr>
        <w:spacing w:line="580" w:lineRule="exact"/>
        <w:ind w:firstLine="560" w:firstLineChars="200"/>
        <w:rPr>
          <w:rFonts w:eastAsia="仿宋"/>
          <w:sz w:val="28"/>
          <w:szCs w:val="28"/>
          <w:lang w:val="zh-TW"/>
        </w:rPr>
      </w:pPr>
      <w:r>
        <w:rPr>
          <w:rFonts w:eastAsia="仿宋"/>
          <w:sz w:val="28"/>
          <w:szCs w:val="28"/>
          <w:lang w:val="zh-TW"/>
        </w:rPr>
        <w:t>（5）系统监测项目资产。建立项目管理数据库，按年度更新项目森林资源数据及其他资产情况，确保项目资产完整、安全，掌握项目还贷能力，直至项目全部还本付息。</w:t>
      </w:r>
    </w:p>
    <w:p w14:paraId="7A70A63B">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10.3.5物资管理</w:t>
      </w:r>
    </w:p>
    <w:p w14:paraId="1F13531C">
      <w:pPr>
        <w:spacing w:line="580" w:lineRule="exact"/>
        <w:ind w:firstLine="560" w:firstLineChars="200"/>
        <w:rPr>
          <w:rFonts w:eastAsia="仿宋"/>
          <w:sz w:val="28"/>
          <w:szCs w:val="28"/>
          <w:lang w:val="zh-TW"/>
        </w:rPr>
      </w:pPr>
      <w:r>
        <w:rPr>
          <w:rFonts w:eastAsia="仿宋"/>
          <w:sz w:val="28"/>
          <w:szCs w:val="28"/>
          <w:lang w:val="zh-TW"/>
        </w:rPr>
        <w:t>根据项目建设计划和要求，制订项目物资配置和采购供应计划，及时进行组织和采购，实行项目物资专人管理、统一采购和供应调配，确保工程建设物资的供应。做好物资消耗定额和储备定额，并定期对项目建设物资的使用情况进行检查监督。</w:t>
      </w:r>
    </w:p>
    <w:p w14:paraId="031870A0">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10.3.6信息管理</w:t>
      </w:r>
    </w:p>
    <w:p w14:paraId="393C1299">
      <w:pPr>
        <w:spacing w:line="580" w:lineRule="exact"/>
        <w:ind w:firstLine="560" w:firstLineChars="200"/>
        <w:rPr>
          <w:rFonts w:eastAsia="仿宋"/>
          <w:sz w:val="28"/>
          <w:szCs w:val="28"/>
          <w:lang w:val="zh-TW"/>
        </w:rPr>
      </w:pPr>
      <w:r>
        <w:rPr>
          <w:rFonts w:eastAsia="仿宋"/>
          <w:sz w:val="28"/>
          <w:szCs w:val="28"/>
          <w:lang w:val="zh-TW"/>
        </w:rPr>
        <w:t>信息管理以项目建设实施单位、企业现有信息、资料、档案的收集、保存管理为基础，完善信息管理、服务网络，做好项目资料分类保存、信息处理、档案管理工作。对国家储备林建设情况进行档案管理，主要包括项目建设所有来往文件、项目管理、技术经济、试验测定、研究动态、科研成果推广应用、质量效益评价及种苗生产销售档案等。建立文件材料分类方案、归档范围和保管期限表的“三合一”制度。建立健全档案设备保管维护、档案安全保管、突发事件应急预案等制度。制定档案收集整理、保管、保密、利用、借阅、统计、移交、销毁制度和档案人员岗位责任制。加强纸质文档和电子文档资料的归档工作，分门别类，形成一套可供及时查看、及时调取的档案资料信息数据库。</w:t>
      </w:r>
    </w:p>
    <w:p w14:paraId="3F380890">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10.3.7科技培训</w:t>
      </w:r>
    </w:p>
    <w:p w14:paraId="58496B45">
      <w:pPr>
        <w:spacing w:line="560" w:lineRule="exact"/>
        <w:ind w:firstLine="560" w:firstLineChars="200"/>
      </w:pPr>
      <w:r>
        <w:rPr>
          <w:rFonts w:eastAsia="仿宋"/>
          <w:sz w:val="28"/>
          <w:szCs w:val="28"/>
          <w:lang w:val="zh-TW"/>
        </w:rPr>
        <w:t>制订国家储备林科技推广与培训计划，明确科技推广与培训任务，安排科技推广与培训经费，组织开展与国家储备林建设科技推广与培训活动。采取有效的科技支撑方式，组装配套、推广应用先进的营造林科技成果，组织开展应用技术试验、研究。加强人员培训，全面提高项目管理人员及施工人员的素质。</w:t>
      </w:r>
      <w:r>
        <w:rPr>
          <w:rFonts w:eastAsia="仿宋"/>
          <w:sz w:val="28"/>
          <w:szCs w:val="28"/>
        </w:rPr>
        <w:t>有条件情况下，</w:t>
      </w:r>
      <w:r>
        <w:rPr>
          <w:rFonts w:eastAsia="仿宋"/>
          <w:sz w:val="28"/>
          <w:szCs w:val="28"/>
          <w:lang w:val="zh-TW"/>
        </w:rPr>
        <w:t>开展国际合作与交流，引进国外先进技术，推广应用先进适用科技成果。</w:t>
      </w:r>
    </w:p>
    <w:p w14:paraId="2F9CDC4E">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10.3.8施工监理</w:t>
      </w:r>
    </w:p>
    <w:p w14:paraId="688A2883">
      <w:pPr>
        <w:spacing w:line="560" w:lineRule="exact"/>
        <w:ind w:firstLine="560" w:firstLineChars="200"/>
        <w:rPr>
          <w:rFonts w:eastAsia="仿宋"/>
          <w:sz w:val="28"/>
          <w:szCs w:val="28"/>
          <w:lang w:val="zh-TW"/>
        </w:rPr>
      </w:pPr>
      <w:r>
        <w:rPr>
          <w:rFonts w:eastAsia="仿宋"/>
          <w:sz w:val="28"/>
          <w:szCs w:val="28"/>
          <w:lang w:val="zh-TW"/>
        </w:rPr>
        <w:t>项目严格按照国家基本建设项目管理程序和各项技术标准，采取工程管理系列措施，实行按计划立项，按项目管理，按设计施工，按效益考核。建立健全工程设计、施工、监督、验收、审计等各种制度、标准和方法，强化监督检查机制。营造林工程及其配套工程建设要严格贯彻执行国家、省、市的相关标准规范，根据年度作业计划，严格按相关要求，对整地、栽植、管护等每道作业工序进行质量监督，把好质量关。建立各施工队伍自查、用款主体全面检查、上级管理部门抽查的检查验收制度。</w:t>
      </w:r>
    </w:p>
    <w:p w14:paraId="4CCC8365">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10.3.9项目监督验收管理</w:t>
      </w:r>
    </w:p>
    <w:p w14:paraId="5E5821FB">
      <w:pPr>
        <w:spacing w:line="560" w:lineRule="exact"/>
        <w:ind w:firstLine="560" w:firstLineChars="200"/>
        <w:rPr>
          <w:rFonts w:eastAsia="仿宋"/>
          <w:sz w:val="28"/>
          <w:szCs w:val="28"/>
          <w:lang w:val="zh-TW"/>
        </w:rPr>
      </w:pPr>
      <w:r>
        <w:rPr>
          <w:rFonts w:eastAsia="仿宋"/>
          <w:sz w:val="28"/>
          <w:szCs w:val="28"/>
          <w:lang w:val="zh-TW"/>
        </w:rPr>
        <w:t>从国家储备林项目发放首笔贷款开始到建设期结束，每年开展检查验收，对项目建设情况、项目抵押物情况进行核查，评估项目实施情况，根据《国家储备林基地建设检查验收办法（试行）》执行。</w:t>
      </w:r>
    </w:p>
    <w:p w14:paraId="3AB6CAA4">
      <w:pPr>
        <w:spacing w:line="576" w:lineRule="exact"/>
        <w:ind w:firstLine="560" w:firstLineChars="200"/>
        <w:rPr>
          <w:rFonts w:eastAsia="仿宋"/>
          <w:sz w:val="28"/>
          <w:szCs w:val="28"/>
          <w:lang w:val="zh-TW"/>
        </w:rPr>
      </w:pPr>
      <w:r>
        <w:rPr>
          <w:rFonts w:eastAsia="仿宋"/>
          <w:sz w:val="28"/>
          <w:szCs w:val="28"/>
          <w:lang w:val="zh-TW"/>
        </w:rPr>
        <w:t>（1）检查内容主要包括：造林技术指标（小班面积、小班位置、造林树种、种苗质量、造林密度、整地质量、环保措施、造林成活率或保存率、林木生长量等）、管理指标（施工设计是否符合国家和省级标准，财务、档案管理是否规范等）、建设成本和建设进度。具体内容可根据项目实际营林情况进行调整。采用涉林抵押担保方式的，对标的物情况进行检查，核实标的物蓄积量、价值等。</w:t>
      </w:r>
    </w:p>
    <w:p w14:paraId="63ECC855">
      <w:pPr>
        <w:spacing w:line="576" w:lineRule="exact"/>
        <w:ind w:firstLine="560" w:firstLineChars="200"/>
        <w:rPr>
          <w:rFonts w:eastAsia="仿宋"/>
          <w:sz w:val="28"/>
          <w:szCs w:val="28"/>
          <w:lang w:val="zh-TW"/>
        </w:rPr>
      </w:pPr>
      <w:r>
        <w:rPr>
          <w:rFonts w:eastAsia="仿宋"/>
          <w:sz w:val="28"/>
          <w:szCs w:val="28"/>
          <w:lang w:val="zh-TW"/>
        </w:rPr>
        <w:t>（2）检查层级包括项目实施主体自查、县林业局组织核查、联席会议审查三个层级。检查方式包括现场检查、书面审查、卫星图片检查等。年度检查验收范围为本年建设、管护和抚育的林地林木。对于涉林抵押标的物参照项目检查验收标准，按照当年“增量”部分和存量抵押物中有变化的林班开展相关核查。</w:t>
      </w:r>
    </w:p>
    <w:p w14:paraId="6967804A">
      <w:pPr>
        <w:spacing w:line="576" w:lineRule="exact"/>
        <w:ind w:firstLine="560" w:firstLineChars="200"/>
        <w:rPr>
          <w:rFonts w:eastAsia="仿宋"/>
          <w:sz w:val="28"/>
          <w:szCs w:val="28"/>
          <w:lang w:val="zh-TW"/>
        </w:rPr>
      </w:pPr>
      <w:r>
        <w:rPr>
          <w:rFonts w:eastAsia="仿宋"/>
          <w:sz w:val="28"/>
          <w:szCs w:val="28"/>
          <w:lang w:val="zh-TW"/>
        </w:rPr>
        <w:t>（3）对于现场核查比例，项目实施主体对当年建设任务（包括新造、改培和抚育）内的小班进行自查，自查采用全查方式，覆盖所有有建设任务的小班；县林业局组织的核查，采取小班抽样调查方式，抽查小班总面积不低于建设面积的10%，也可根据项目实际情况，按国家营造林检查验收相关标准执行，县林业局组织项目实施主体编制年度检查验收报告；建设期结束后，由项目联席会议机制确定的牵头部门对项目建设期内的整体建设情况按照现场核查有关要求组织开展检查验收。</w:t>
      </w:r>
    </w:p>
    <w:p w14:paraId="24F730EB">
      <w:pPr>
        <w:pStyle w:val="7"/>
        <w:tabs>
          <w:tab w:val="left" w:pos="709"/>
        </w:tabs>
        <w:spacing w:before="156" w:beforeLines="50" w:after="156" w:afterLines="50" w:line="576" w:lineRule="exact"/>
        <w:ind w:firstLine="600"/>
        <w:rPr>
          <w:rFonts w:eastAsia="楷体_GB2312"/>
          <w:bCs/>
          <w:kern w:val="0"/>
          <w:szCs w:val="30"/>
          <w:lang w:val="zh-CN"/>
        </w:rPr>
      </w:pPr>
      <w:r>
        <w:rPr>
          <w:rFonts w:eastAsia="楷体_GB2312"/>
          <w:bCs/>
          <w:kern w:val="0"/>
          <w:szCs w:val="30"/>
          <w:lang w:val="zh-CN"/>
        </w:rPr>
        <w:t>10.3.10林木采伐管理</w:t>
      </w:r>
    </w:p>
    <w:p w14:paraId="1317A85F">
      <w:pPr>
        <w:spacing w:line="576" w:lineRule="exact"/>
        <w:ind w:firstLine="560" w:firstLineChars="200"/>
        <w:rPr>
          <w:rFonts w:eastAsia="仿宋"/>
          <w:sz w:val="28"/>
          <w:szCs w:val="28"/>
          <w:lang w:val="zh-TW"/>
        </w:rPr>
      </w:pPr>
      <w:r>
        <w:rPr>
          <w:rFonts w:eastAsia="仿宋"/>
          <w:sz w:val="28"/>
          <w:szCs w:val="28"/>
          <w:lang w:val="zh-TW"/>
        </w:rPr>
        <w:t>（1）林木采伐须符合安徽省林木采伐相关规定。</w:t>
      </w:r>
    </w:p>
    <w:p w14:paraId="38D792AF">
      <w:pPr>
        <w:spacing w:line="560" w:lineRule="exact"/>
        <w:ind w:firstLine="560" w:firstLineChars="200"/>
        <w:rPr>
          <w:rFonts w:eastAsia="仿宋"/>
          <w:sz w:val="28"/>
          <w:szCs w:val="28"/>
          <w:lang w:val="zh-TW"/>
        </w:rPr>
      </w:pPr>
      <w:r>
        <w:rPr>
          <w:rFonts w:eastAsia="仿宋"/>
          <w:sz w:val="28"/>
          <w:szCs w:val="28"/>
          <w:lang w:val="zh-TW"/>
        </w:rPr>
        <w:t>（</w:t>
      </w:r>
      <w:r>
        <w:rPr>
          <w:rFonts w:eastAsia="仿宋"/>
          <w:sz w:val="28"/>
          <w:szCs w:val="28"/>
        </w:rPr>
        <w:t>2</w:t>
      </w:r>
      <w:r>
        <w:rPr>
          <w:rFonts w:eastAsia="仿宋"/>
          <w:sz w:val="28"/>
          <w:szCs w:val="28"/>
          <w:lang w:val="zh-TW"/>
        </w:rPr>
        <w:t>）</w:t>
      </w:r>
      <w:r>
        <w:rPr>
          <w:rFonts w:hint="eastAsia" w:eastAsia="仿宋"/>
          <w:sz w:val="28"/>
          <w:szCs w:val="28"/>
        </w:rPr>
        <w:t>项目</w:t>
      </w:r>
      <w:r>
        <w:rPr>
          <w:rFonts w:eastAsia="仿宋"/>
          <w:sz w:val="28"/>
          <w:szCs w:val="28"/>
          <w:lang w:val="zh-TW"/>
        </w:rPr>
        <w:t>建设实施单位必须编制《国家储备林森林经营方案》确定采伐龄级、伐区和采伐数量，报省级林业主管部门审批执行。</w:t>
      </w:r>
      <w:r>
        <w:rPr>
          <w:rFonts w:eastAsia="仿宋"/>
          <w:sz w:val="28"/>
          <w:szCs w:val="28"/>
        </w:rPr>
        <w:t>按《国家储备林制度方案》要求，</w:t>
      </w:r>
      <w:r>
        <w:rPr>
          <w:rFonts w:eastAsia="仿宋"/>
          <w:sz w:val="28"/>
          <w:szCs w:val="28"/>
          <w:lang w:val="zh-TW"/>
        </w:rPr>
        <w:t>储备林龄级在成熟林龄基础上延长一到两个龄级，实行按林种树种分类动用，依据延长龄级采伐和目标树经营技术指标，严格采伐凭证管理。</w:t>
      </w:r>
    </w:p>
    <w:p w14:paraId="34568165">
      <w:pPr>
        <w:spacing w:line="560" w:lineRule="exact"/>
        <w:ind w:firstLine="560" w:firstLineChars="200"/>
        <w:rPr>
          <w:rFonts w:eastAsia="仿宋"/>
          <w:sz w:val="28"/>
          <w:szCs w:val="28"/>
          <w:lang w:val="zh-TW"/>
        </w:rPr>
      </w:pPr>
      <w:r>
        <w:rPr>
          <w:rFonts w:eastAsia="仿宋"/>
          <w:sz w:val="28"/>
          <w:szCs w:val="28"/>
          <w:lang w:val="zh-TW"/>
        </w:rPr>
        <w:t>（</w:t>
      </w:r>
      <w:r>
        <w:rPr>
          <w:rFonts w:eastAsia="仿宋"/>
          <w:sz w:val="28"/>
          <w:szCs w:val="28"/>
        </w:rPr>
        <w:t>3</w:t>
      </w:r>
      <w:r>
        <w:rPr>
          <w:rFonts w:eastAsia="仿宋"/>
          <w:sz w:val="28"/>
          <w:szCs w:val="28"/>
          <w:lang w:val="zh-TW"/>
        </w:rPr>
        <w:t>）依据《国家储备林森林经营方案》组织采伐，并纳入地方采伐限额管理，</w:t>
      </w:r>
      <w:r>
        <w:rPr>
          <w:rFonts w:eastAsia="仿宋"/>
          <w:sz w:val="28"/>
          <w:szCs w:val="28"/>
        </w:rPr>
        <w:t>按规定</w:t>
      </w:r>
      <w:r>
        <w:rPr>
          <w:rFonts w:eastAsia="仿宋"/>
          <w:sz w:val="28"/>
          <w:szCs w:val="28"/>
          <w:lang w:val="zh-TW"/>
        </w:rPr>
        <w:t>实行单报单批或备案制。除短周期工业原料林外严禁大面积皆伐，伐后要及时更新。</w:t>
      </w:r>
    </w:p>
    <w:p w14:paraId="2CFCE038">
      <w:pPr>
        <w:spacing w:line="560" w:lineRule="exact"/>
        <w:ind w:firstLine="560" w:firstLineChars="200"/>
        <w:rPr>
          <w:rFonts w:eastAsia="仿宋"/>
          <w:sz w:val="28"/>
          <w:szCs w:val="28"/>
          <w:lang w:val="zh-TW"/>
        </w:rPr>
      </w:pPr>
      <w:r>
        <w:rPr>
          <w:rFonts w:eastAsia="仿宋"/>
          <w:sz w:val="28"/>
          <w:szCs w:val="28"/>
          <w:lang w:val="zh-TW"/>
        </w:rPr>
        <w:t>（</w:t>
      </w:r>
      <w:r>
        <w:rPr>
          <w:rFonts w:eastAsia="仿宋"/>
          <w:sz w:val="28"/>
          <w:szCs w:val="28"/>
        </w:rPr>
        <w:t>4</w:t>
      </w:r>
      <w:r>
        <w:rPr>
          <w:rFonts w:eastAsia="仿宋"/>
          <w:sz w:val="28"/>
          <w:szCs w:val="28"/>
          <w:lang w:val="zh-TW"/>
        </w:rPr>
        <w:t>）涉及保留珍稀树种采伐的，省级林业行政主管部门负责审批汇总，并上报国家林草局备案。</w:t>
      </w:r>
    </w:p>
    <w:p w14:paraId="79F9F214">
      <w:pPr>
        <w:spacing w:line="560" w:lineRule="exact"/>
        <w:ind w:firstLine="560" w:firstLineChars="200"/>
      </w:pPr>
      <w:r>
        <w:rPr>
          <w:rFonts w:eastAsia="仿宋"/>
          <w:sz w:val="28"/>
          <w:szCs w:val="28"/>
          <w:lang w:val="zh-TW"/>
        </w:rPr>
        <w:t>（</w:t>
      </w:r>
      <w:r>
        <w:rPr>
          <w:rFonts w:eastAsia="仿宋"/>
          <w:sz w:val="28"/>
          <w:szCs w:val="28"/>
        </w:rPr>
        <w:t>5</w:t>
      </w:r>
      <w:r>
        <w:rPr>
          <w:rFonts w:eastAsia="仿宋"/>
          <w:sz w:val="28"/>
          <w:szCs w:val="28"/>
          <w:lang w:val="zh-TW"/>
        </w:rPr>
        <w:t>）</w:t>
      </w:r>
      <w:r>
        <w:rPr>
          <w:rFonts w:hint="eastAsia" w:eastAsia="仿宋"/>
          <w:sz w:val="28"/>
          <w:szCs w:val="28"/>
        </w:rPr>
        <w:t>项目</w:t>
      </w:r>
      <w:r>
        <w:rPr>
          <w:rFonts w:eastAsia="仿宋"/>
          <w:sz w:val="28"/>
          <w:szCs w:val="28"/>
          <w:lang w:val="zh-TW"/>
        </w:rPr>
        <w:t>建设出现重大乱砍滥伐的，除依法追究相关人员责任外，终止木材储备项目。</w:t>
      </w:r>
      <w:bookmarkEnd w:id="423"/>
    </w:p>
    <w:p w14:paraId="2BCD30A2">
      <w:pPr>
        <w:spacing w:line="560" w:lineRule="exact"/>
      </w:pPr>
    </w:p>
    <w:p w14:paraId="7CC17E1B">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4DD030BF">
      <w:pPr>
        <w:pStyle w:val="5"/>
        <w:keepNext w:val="0"/>
        <w:keepLines w:val="0"/>
        <w:spacing w:before="312" w:after="468" w:afterLines="150" w:line="560" w:lineRule="exact"/>
        <w:rPr>
          <w:bCs w:val="0"/>
          <w:sz w:val="44"/>
        </w:rPr>
      </w:pPr>
      <w:bookmarkStart w:id="436" w:name="_Toc132992275"/>
      <w:bookmarkStart w:id="437" w:name="_Toc135244797"/>
      <w:bookmarkStart w:id="438" w:name="_Toc7588"/>
      <w:bookmarkStart w:id="439" w:name="_Toc31280"/>
      <w:bookmarkStart w:id="440" w:name="_Toc11376"/>
      <w:r>
        <w:rPr>
          <w:bCs w:val="0"/>
          <w:sz w:val="44"/>
        </w:rPr>
        <w:t>第十一章  投资估算与资金筹措</w:t>
      </w:r>
      <w:bookmarkEnd w:id="436"/>
      <w:bookmarkEnd w:id="437"/>
      <w:bookmarkEnd w:id="438"/>
      <w:bookmarkEnd w:id="439"/>
      <w:bookmarkEnd w:id="440"/>
    </w:p>
    <w:p w14:paraId="36FD3FE5">
      <w:pPr>
        <w:pStyle w:val="6"/>
        <w:keepNext w:val="0"/>
        <w:keepLines w:val="0"/>
        <w:spacing w:before="156" w:after="156" w:line="560" w:lineRule="exact"/>
        <w:ind w:firstLine="594" w:firstLineChars="185"/>
        <w:rPr>
          <w:rFonts w:ascii="黑体" w:hAnsi="黑体" w:eastAsia="黑体" w:cs="黑体"/>
          <w:bCs w:val="0"/>
        </w:rPr>
      </w:pPr>
      <w:bookmarkStart w:id="441" w:name="_Toc13557"/>
      <w:bookmarkStart w:id="442" w:name="_Toc7040"/>
      <w:bookmarkStart w:id="443" w:name="_Toc135244798"/>
      <w:bookmarkStart w:id="444" w:name="_Toc132992276"/>
      <w:bookmarkStart w:id="445" w:name="_Toc16999"/>
      <w:r>
        <w:rPr>
          <w:rFonts w:ascii="黑体" w:hAnsi="黑体" w:eastAsia="黑体" w:cs="黑体"/>
          <w:bCs w:val="0"/>
        </w:rPr>
        <w:t>11.1投资估算依据</w:t>
      </w:r>
      <w:bookmarkEnd w:id="441"/>
      <w:bookmarkEnd w:id="442"/>
      <w:bookmarkEnd w:id="443"/>
      <w:bookmarkEnd w:id="444"/>
      <w:bookmarkEnd w:id="445"/>
    </w:p>
    <w:p w14:paraId="027C2D10">
      <w:pPr>
        <w:spacing w:line="360" w:lineRule="auto"/>
        <w:ind w:firstLine="560" w:firstLineChars="200"/>
        <w:rPr>
          <w:rFonts w:eastAsia="仿宋"/>
          <w:sz w:val="28"/>
          <w:szCs w:val="28"/>
        </w:rPr>
      </w:pPr>
      <w:r>
        <w:rPr>
          <w:rFonts w:eastAsia="仿宋"/>
          <w:sz w:val="28"/>
          <w:szCs w:val="28"/>
        </w:rPr>
        <w:t>—《建设项目经济评价方法与参数（第三版）》（2006年）；</w:t>
      </w:r>
    </w:p>
    <w:p w14:paraId="29CBFC2A">
      <w:pPr>
        <w:spacing w:line="360" w:lineRule="auto"/>
        <w:ind w:firstLine="560" w:firstLineChars="200"/>
        <w:rPr>
          <w:rFonts w:eastAsia="仿宋"/>
          <w:sz w:val="28"/>
          <w:szCs w:val="28"/>
        </w:rPr>
      </w:pPr>
      <w:r>
        <w:rPr>
          <w:rFonts w:eastAsia="仿宋"/>
          <w:sz w:val="28"/>
          <w:szCs w:val="28"/>
        </w:rPr>
        <w:t>—《基本建设项目建设成本管理规定》（财建〔2016〕504号）；</w:t>
      </w:r>
    </w:p>
    <w:p w14:paraId="1ED644A6">
      <w:pPr>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《财政部国家林业和草原局关于修订〈林业改革发展资金管理办法〉的通知》（财资环〔</w:t>
      </w:r>
      <w:r>
        <w:rPr>
          <w:rFonts w:eastAsia="仿宋"/>
          <w:sz w:val="28"/>
          <w:szCs w:val="28"/>
        </w:rPr>
        <w:t>2021</w:t>
      </w:r>
      <w:r>
        <w:rPr>
          <w:rFonts w:hint="eastAsia" w:eastAsia="仿宋"/>
          <w:sz w:val="28"/>
          <w:szCs w:val="28"/>
        </w:rPr>
        <w:t>〕</w:t>
      </w:r>
      <w:r>
        <w:rPr>
          <w:rFonts w:eastAsia="仿宋"/>
          <w:sz w:val="28"/>
          <w:szCs w:val="28"/>
        </w:rPr>
        <w:t>39</w:t>
      </w:r>
      <w:r>
        <w:rPr>
          <w:rFonts w:hint="eastAsia" w:eastAsia="仿宋"/>
          <w:sz w:val="28"/>
          <w:szCs w:val="28"/>
        </w:rPr>
        <w:t>号）；</w:t>
      </w:r>
    </w:p>
    <w:p w14:paraId="316579DB">
      <w:pPr>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《国家发展改革委关于进一步放开建设项目专业服务价格的通知</w:t>
      </w:r>
      <w:r>
        <w:rPr>
          <w:rFonts w:eastAsia="仿宋"/>
          <w:sz w:val="28"/>
          <w:szCs w:val="28"/>
        </w:rPr>
        <w:t>》</w:t>
      </w:r>
      <w:r>
        <w:rPr>
          <w:rFonts w:hint="eastAsia" w:eastAsia="仿宋"/>
          <w:sz w:val="28"/>
          <w:szCs w:val="28"/>
        </w:rPr>
        <w:t>（发改价格〔</w:t>
      </w:r>
      <w:r>
        <w:rPr>
          <w:rFonts w:eastAsia="仿宋"/>
          <w:sz w:val="28"/>
          <w:szCs w:val="28"/>
        </w:rPr>
        <w:t>2015</w:t>
      </w:r>
      <w:r>
        <w:rPr>
          <w:rFonts w:hint="eastAsia" w:eastAsia="仿宋"/>
          <w:sz w:val="28"/>
          <w:szCs w:val="28"/>
        </w:rPr>
        <w:t>〕</w:t>
      </w:r>
      <w:r>
        <w:rPr>
          <w:rFonts w:eastAsia="仿宋"/>
          <w:sz w:val="28"/>
          <w:szCs w:val="28"/>
        </w:rPr>
        <w:t>299</w:t>
      </w:r>
      <w:r>
        <w:rPr>
          <w:rFonts w:hint="eastAsia" w:eastAsia="仿宋"/>
          <w:sz w:val="28"/>
          <w:szCs w:val="28"/>
        </w:rPr>
        <w:t>号）</w:t>
      </w:r>
      <w:r>
        <w:rPr>
          <w:rFonts w:eastAsia="仿宋"/>
          <w:sz w:val="28"/>
          <w:szCs w:val="28"/>
        </w:rPr>
        <w:t>；</w:t>
      </w:r>
    </w:p>
    <w:p w14:paraId="384B21E2">
      <w:pPr>
        <w:spacing w:line="360" w:lineRule="auto"/>
        <w:ind w:firstLine="560" w:firstLineChars="200"/>
        <w:rPr>
          <w:rFonts w:eastAsia="仿宋"/>
          <w:sz w:val="28"/>
          <w:szCs w:val="28"/>
        </w:rPr>
      </w:pPr>
      <w:r>
        <w:rPr>
          <w:rFonts w:eastAsia="仿宋"/>
          <w:sz w:val="28"/>
          <w:szCs w:val="28"/>
        </w:rPr>
        <w:t>—《国家发展改革委关于降低部分建设项目收费标准规范收费行为等有关问题的通知》（发改价格〔2011〕534号）；</w:t>
      </w:r>
    </w:p>
    <w:p w14:paraId="51ACB820">
      <w:pPr>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国家计委、国家环境保护总局关于规范环境影响咨询收费有关问题的通知</w:t>
      </w:r>
      <w:r>
        <w:rPr>
          <w:rFonts w:eastAsia="仿宋"/>
          <w:sz w:val="28"/>
          <w:szCs w:val="28"/>
        </w:rPr>
        <w:t>》</w:t>
      </w:r>
      <w:r>
        <w:rPr>
          <w:rFonts w:hint="eastAsia" w:eastAsia="仿宋"/>
          <w:sz w:val="28"/>
          <w:szCs w:val="28"/>
        </w:rPr>
        <w:t>（计价格〔</w:t>
      </w:r>
      <w:r>
        <w:rPr>
          <w:rFonts w:eastAsia="仿宋"/>
          <w:sz w:val="28"/>
          <w:szCs w:val="28"/>
        </w:rPr>
        <w:t>2002</w:t>
      </w:r>
      <w:r>
        <w:rPr>
          <w:rFonts w:hint="eastAsia" w:eastAsia="仿宋"/>
          <w:sz w:val="28"/>
          <w:szCs w:val="28"/>
        </w:rPr>
        <w:t>〕</w:t>
      </w:r>
      <w:r>
        <w:rPr>
          <w:rFonts w:eastAsia="仿宋"/>
          <w:sz w:val="28"/>
          <w:szCs w:val="28"/>
        </w:rPr>
        <w:t>125</w:t>
      </w:r>
      <w:r>
        <w:rPr>
          <w:rFonts w:hint="eastAsia" w:eastAsia="仿宋"/>
          <w:sz w:val="28"/>
          <w:szCs w:val="28"/>
        </w:rPr>
        <w:t>号）</w:t>
      </w:r>
      <w:r>
        <w:rPr>
          <w:rFonts w:eastAsia="仿宋"/>
          <w:sz w:val="28"/>
          <w:szCs w:val="28"/>
        </w:rPr>
        <w:t>；</w:t>
      </w:r>
    </w:p>
    <w:p w14:paraId="693A008E">
      <w:pPr>
        <w:spacing w:line="360" w:lineRule="auto"/>
        <w:ind w:firstLine="560" w:firstLineChars="200"/>
        <w:rPr>
          <w:rFonts w:eastAsia="仿宋"/>
          <w:sz w:val="28"/>
          <w:szCs w:val="28"/>
        </w:rPr>
      </w:pPr>
      <w:r>
        <w:rPr>
          <w:rFonts w:eastAsia="仿宋"/>
          <w:sz w:val="28"/>
          <w:szCs w:val="28"/>
        </w:rPr>
        <w:t>—霍山县营造林技术经济指标，霍山县物价水平和工时费标准；</w:t>
      </w:r>
    </w:p>
    <w:p w14:paraId="4AF2E9BD">
      <w:pPr>
        <w:spacing w:line="360" w:lineRule="auto"/>
        <w:ind w:firstLine="560" w:firstLineChars="200"/>
        <w:rPr>
          <w:rFonts w:eastAsia="仿宋"/>
          <w:sz w:val="28"/>
          <w:szCs w:val="28"/>
        </w:rPr>
      </w:pPr>
      <w:r>
        <w:rPr>
          <w:rFonts w:eastAsia="仿宋"/>
          <w:sz w:val="28"/>
          <w:szCs w:val="28"/>
        </w:rPr>
        <w:t>—霍山县林业局提供的相关资料。</w:t>
      </w:r>
    </w:p>
    <w:p w14:paraId="54E14278">
      <w:pPr>
        <w:pStyle w:val="6"/>
        <w:keepNext w:val="0"/>
        <w:keepLines w:val="0"/>
        <w:spacing w:before="156" w:after="156" w:line="560" w:lineRule="exact"/>
        <w:ind w:firstLine="594" w:firstLineChars="185"/>
        <w:rPr>
          <w:rFonts w:ascii="黑体" w:hAnsi="黑体" w:eastAsia="黑体" w:cs="黑体"/>
          <w:bCs w:val="0"/>
        </w:rPr>
      </w:pPr>
      <w:bookmarkStart w:id="446" w:name="_Toc9417"/>
      <w:bookmarkStart w:id="447" w:name="_Toc132992277"/>
      <w:bookmarkStart w:id="448" w:name="_Toc135244799"/>
      <w:bookmarkStart w:id="449" w:name="_Toc1913"/>
      <w:bookmarkStart w:id="450" w:name="_Toc14040"/>
      <w:r>
        <w:rPr>
          <w:rFonts w:ascii="黑体" w:hAnsi="黑体" w:eastAsia="黑体" w:cs="黑体"/>
          <w:bCs w:val="0"/>
        </w:rPr>
        <w:t>11.2投资估算说明</w:t>
      </w:r>
      <w:bookmarkEnd w:id="446"/>
      <w:bookmarkEnd w:id="447"/>
      <w:bookmarkEnd w:id="448"/>
      <w:bookmarkEnd w:id="449"/>
      <w:bookmarkEnd w:id="450"/>
    </w:p>
    <w:p w14:paraId="231FAEA6">
      <w:pPr>
        <w:pStyle w:val="7"/>
        <w:tabs>
          <w:tab w:val="left" w:pos="709"/>
        </w:tabs>
        <w:spacing w:before="156" w:beforeLines="50" w:after="156" w:afterLines="50" w:line="560" w:lineRule="exact"/>
        <w:ind w:firstLine="600"/>
        <w:rPr>
          <w:rFonts w:eastAsia="楷体_GB2312"/>
          <w:bCs/>
          <w:kern w:val="0"/>
          <w:szCs w:val="30"/>
          <w:lang w:val="zh-CN"/>
        </w:rPr>
      </w:pPr>
      <w:bookmarkStart w:id="451" w:name="_Toc132992278"/>
      <w:r>
        <w:rPr>
          <w:rFonts w:eastAsia="楷体_GB2312"/>
          <w:bCs/>
          <w:kern w:val="0"/>
          <w:szCs w:val="30"/>
          <w:lang w:val="zh-CN"/>
        </w:rPr>
        <w:t>11.2.1经济技术指标</w:t>
      </w:r>
      <w:bookmarkEnd w:id="451"/>
    </w:p>
    <w:p w14:paraId="5B0E2B31">
      <w:pPr>
        <w:spacing w:line="580" w:lineRule="exact"/>
        <w:ind w:firstLine="560" w:firstLineChars="200"/>
        <w:rPr>
          <w:rFonts w:eastAsia="仿宋"/>
          <w:sz w:val="28"/>
          <w:szCs w:val="28"/>
        </w:rPr>
      </w:pPr>
      <w:r>
        <w:rPr>
          <w:rFonts w:eastAsia="仿宋"/>
          <w:sz w:val="28"/>
          <w:szCs w:val="28"/>
        </w:rPr>
        <w:t>本项目投资估算范围由营造林工程投资、配套产业投资、基础支撑投资、工程建设其他费用、基本预备费组成。其中：营造林工程投资包括直接用于项目建设的种苗费、化肥、农药等材料费、林地清理、整地、挖穴、栽植、幼林抚育、间伐等劳务费；配套产业投资、基础支撑投资包括人工费用、材料、机具等消耗量；工程建设其他费用包括建设单位管理费、工程咨询费、勘察设计费、工程监理费、工程招标费、环境影响评价费、森林保险费、土地流转费；基本预备费为不可预计费。</w:t>
      </w:r>
    </w:p>
    <w:p w14:paraId="12AB5968">
      <w:pPr>
        <w:pStyle w:val="8"/>
        <w:spacing w:before="0" w:after="156" w:afterLines="50" w:line="580" w:lineRule="exact"/>
        <w:ind w:firstLine="562" w:firstLineChars="200"/>
        <w:rPr>
          <w:rFonts w:ascii="Times New Roman" w:hAnsi="Times New Roman" w:eastAsia="楷体" w:cs="Times New Roman"/>
        </w:rPr>
      </w:pPr>
      <w:bookmarkStart w:id="452" w:name="_Toc132212027"/>
      <w:bookmarkStart w:id="453" w:name="_Toc23190"/>
      <w:bookmarkStart w:id="454" w:name="_Toc11930"/>
      <w:bookmarkStart w:id="455" w:name="_Toc126837548"/>
      <w:r>
        <w:rPr>
          <w:rFonts w:ascii="Times New Roman" w:hAnsi="Times New Roman" w:eastAsia="楷体" w:cs="Times New Roman"/>
        </w:rPr>
        <w:t>11.2.1.1工程费用</w:t>
      </w:r>
      <w:bookmarkEnd w:id="452"/>
      <w:bookmarkEnd w:id="453"/>
      <w:bookmarkEnd w:id="454"/>
      <w:bookmarkEnd w:id="455"/>
    </w:p>
    <w:p w14:paraId="0134818D">
      <w:pPr>
        <w:spacing w:line="580" w:lineRule="exact"/>
        <w:ind w:firstLine="560" w:firstLineChars="200"/>
        <w:rPr>
          <w:rFonts w:eastAsia="仿宋"/>
          <w:sz w:val="28"/>
          <w:szCs w:val="28"/>
        </w:rPr>
      </w:pPr>
      <w:r>
        <w:rPr>
          <w:rFonts w:eastAsia="仿宋"/>
          <w:sz w:val="28"/>
          <w:szCs w:val="28"/>
        </w:rPr>
        <w:t>（1）营造林工程</w:t>
      </w:r>
    </w:p>
    <w:p w14:paraId="27543390">
      <w:pPr>
        <w:spacing w:line="580" w:lineRule="exact"/>
        <w:ind w:firstLine="560" w:firstLineChars="200"/>
        <w:rPr>
          <w:rFonts w:eastAsia="仿宋"/>
          <w:sz w:val="28"/>
          <w:szCs w:val="28"/>
        </w:rPr>
      </w:pPr>
      <w:r>
        <w:rPr>
          <w:rFonts w:eastAsia="仿宋"/>
          <w:sz w:val="28"/>
          <w:szCs w:val="28"/>
        </w:rPr>
        <w:t>通过调研座谈、收集经济指标，依据当地提供的营造林生产用工和材料市场价格，综合平衡后得到相关经济技术定额指标。集约人工林栽培、现有林改培、中幼林抚育单位造林成本根据造林模型的变化进行适当调整，详见附表3。</w:t>
      </w:r>
    </w:p>
    <w:p w14:paraId="168D09B8">
      <w:pPr>
        <w:spacing w:line="580" w:lineRule="exact"/>
        <w:ind w:firstLine="560" w:firstLineChars="200"/>
        <w:rPr>
          <w:rFonts w:eastAsia="仿宋"/>
          <w:sz w:val="28"/>
          <w:szCs w:val="28"/>
        </w:rPr>
      </w:pPr>
      <w:r>
        <w:rPr>
          <w:rFonts w:eastAsia="仿宋"/>
          <w:sz w:val="28"/>
          <w:szCs w:val="28"/>
        </w:rPr>
        <w:t>（2）配套产业投资</w:t>
      </w:r>
    </w:p>
    <w:p w14:paraId="4FB678CC">
      <w:pPr>
        <w:spacing w:line="580" w:lineRule="exact"/>
        <w:ind w:firstLine="560" w:firstLineChars="200"/>
        <w:rPr>
          <w:rFonts w:eastAsia="仿宋"/>
          <w:sz w:val="28"/>
          <w:szCs w:val="28"/>
        </w:rPr>
      </w:pPr>
      <w:r>
        <w:rPr>
          <w:rFonts w:eastAsia="仿宋"/>
          <w:sz w:val="28"/>
          <w:szCs w:val="28"/>
        </w:rPr>
        <w:t>林下经济按种植种类单价进行估算，林产品加工、森林康养等配套产业投资按调研市场价，并扣除社会投资部分进行估算。</w:t>
      </w:r>
    </w:p>
    <w:p w14:paraId="71598CE2">
      <w:pPr>
        <w:spacing w:line="580" w:lineRule="exact"/>
        <w:ind w:firstLine="560" w:firstLineChars="200"/>
        <w:rPr>
          <w:rFonts w:eastAsia="仿宋"/>
          <w:sz w:val="28"/>
          <w:szCs w:val="28"/>
        </w:rPr>
      </w:pPr>
      <w:r>
        <w:rPr>
          <w:rFonts w:eastAsia="仿宋"/>
          <w:sz w:val="28"/>
          <w:szCs w:val="28"/>
        </w:rPr>
        <w:t>（3）基础支撑投资</w:t>
      </w:r>
    </w:p>
    <w:p w14:paraId="4E7F1974">
      <w:pPr>
        <w:spacing w:line="580" w:lineRule="exact"/>
        <w:ind w:firstLine="560" w:firstLineChars="200"/>
        <w:rPr>
          <w:rFonts w:eastAsia="仿宋"/>
          <w:sz w:val="28"/>
          <w:szCs w:val="28"/>
        </w:rPr>
      </w:pPr>
      <w:r>
        <w:rPr>
          <w:rFonts w:eastAsia="仿宋"/>
          <w:sz w:val="28"/>
          <w:szCs w:val="28"/>
        </w:rPr>
        <w:t>支撑体系工程设备费按调研市场价进行估算。</w:t>
      </w:r>
    </w:p>
    <w:p w14:paraId="5142465A">
      <w:pPr>
        <w:pStyle w:val="8"/>
        <w:spacing w:before="0" w:after="156" w:afterLines="50" w:line="580" w:lineRule="exact"/>
        <w:ind w:firstLine="562" w:firstLineChars="200"/>
        <w:rPr>
          <w:rFonts w:ascii="Times New Roman" w:hAnsi="Times New Roman" w:eastAsia="楷体" w:cs="Times New Roman"/>
        </w:rPr>
      </w:pPr>
      <w:bookmarkStart w:id="456" w:name="_Toc132212028"/>
      <w:r>
        <w:rPr>
          <w:rFonts w:ascii="Times New Roman" w:hAnsi="Times New Roman" w:eastAsia="楷体" w:cs="Times New Roman"/>
        </w:rPr>
        <w:t>11.2.1.2其他费用</w:t>
      </w:r>
      <w:bookmarkEnd w:id="456"/>
    </w:p>
    <w:p w14:paraId="2552FFF0">
      <w:pPr>
        <w:spacing w:line="580" w:lineRule="exact"/>
        <w:ind w:firstLine="560" w:firstLineChars="200"/>
        <w:rPr>
          <w:rFonts w:eastAsia="仿宋"/>
          <w:sz w:val="28"/>
          <w:szCs w:val="28"/>
        </w:rPr>
      </w:pPr>
      <w:r>
        <w:rPr>
          <w:rFonts w:eastAsia="仿宋"/>
          <w:sz w:val="28"/>
          <w:szCs w:val="28"/>
        </w:rPr>
        <w:t>工程咨询费参照计价格〔1999〕1283号计算；建设单位管理费按财建〔2016〕504号计算；勘察设计费参照计价格〔2002〕10号计算；工程监理费参照发改价格〔2007〕670号计算；工程招标费参照计价格〔2002〕1980号计算；环境影响评价费按国家计委、国家环保总局计价格〔2002〕125号计算；森林保险费按2元/亩·年；</w:t>
      </w:r>
      <w:r>
        <w:rPr>
          <w:rFonts w:hint="eastAsia" w:eastAsia="仿宋"/>
          <w:sz w:val="28"/>
          <w:szCs w:val="28"/>
          <w:lang w:val="en-US" w:eastAsia="zh-CN"/>
        </w:rPr>
        <w:t>林权</w:t>
      </w:r>
      <w:r>
        <w:rPr>
          <w:rFonts w:eastAsia="仿宋"/>
          <w:sz w:val="28"/>
          <w:szCs w:val="28"/>
        </w:rPr>
        <w:t>流转费</w:t>
      </w:r>
      <w:r>
        <w:rPr>
          <w:rFonts w:hint="eastAsia" w:eastAsia="仿宋"/>
          <w:sz w:val="28"/>
          <w:szCs w:val="28"/>
          <w:lang w:val="en-US" w:eastAsia="zh-CN"/>
        </w:rPr>
        <w:t>分林地和林木进行流转，具体见林权流转方案</w:t>
      </w:r>
      <w:r>
        <w:rPr>
          <w:rFonts w:eastAsia="仿宋"/>
          <w:sz w:val="28"/>
          <w:szCs w:val="28"/>
        </w:rPr>
        <w:t>。</w:t>
      </w:r>
    </w:p>
    <w:p w14:paraId="6996F2C6">
      <w:pPr>
        <w:pStyle w:val="8"/>
        <w:spacing w:before="0" w:after="156" w:afterLines="50" w:line="560" w:lineRule="exact"/>
        <w:ind w:firstLine="562" w:firstLineChars="200"/>
        <w:rPr>
          <w:rFonts w:ascii="Times New Roman" w:hAnsi="Times New Roman" w:eastAsia="楷体" w:cs="Times New Roman"/>
        </w:rPr>
      </w:pPr>
      <w:bookmarkStart w:id="457" w:name="_Toc132212029"/>
      <w:r>
        <w:rPr>
          <w:rFonts w:ascii="Times New Roman" w:hAnsi="Times New Roman" w:eastAsia="楷体" w:cs="Times New Roman"/>
        </w:rPr>
        <w:t>11.2.1.3基本预备费</w:t>
      </w:r>
      <w:bookmarkEnd w:id="457"/>
    </w:p>
    <w:p w14:paraId="236B253A">
      <w:pPr>
        <w:spacing w:line="360" w:lineRule="auto"/>
        <w:ind w:firstLine="560" w:firstLineChars="200"/>
        <w:rPr>
          <w:rFonts w:eastAsia="仿宋"/>
          <w:sz w:val="28"/>
          <w:szCs w:val="28"/>
        </w:rPr>
      </w:pPr>
      <w:r>
        <w:rPr>
          <w:rFonts w:eastAsia="仿宋"/>
          <w:sz w:val="28"/>
          <w:szCs w:val="28"/>
        </w:rPr>
        <w:t>按工程费用和其他费用之和的</w:t>
      </w:r>
      <w:r>
        <w:rPr>
          <w:rFonts w:hint="eastAsia" w:eastAsia="仿宋"/>
          <w:sz w:val="28"/>
          <w:szCs w:val="28"/>
          <w:lang w:val="en-US" w:eastAsia="zh-CN"/>
        </w:rPr>
        <w:t>2.0</w:t>
      </w:r>
      <w:r>
        <w:rPr>
          <w:rFonts w:eastAsia="仿宋"/>
          <w:sz w:val="28"/>
          <w:szCs w:val="28"/>
        </w:rPr>
        <w:t>%左右计取。</w:t>
      </w:r>
    </w:p>
    <w:p w14:paraId="7213414C">
      <w:pPr>
        <w:pStyle w:val="7"/>
        <w:tabs>
          <w:tab w:val="left" w:pos="709"/>
        </w:tabs>
        <w:spacing w:before="156" w:beforeLines="50" w:after="156" w:afterLines="50" w:line="560" w:lineRule="exact"/>
        <w:ind w:firstLine="600"/>
        <w:rPr>
          <w:rFonts w:eastAsia="楷体_GB2312"/>
          <w:bCs/>
          <w:kern w:val="0"/>
          <w:szCs w:val="30"/>
          <w:lang w:val="zh-CN"/>
        </w:rPr>
      </w:pPr>
      <w:bookmarkStart w:id="458" w:name="_Toc132992279"/>
      <w:r>
        <w:rPr>
          <w:rFonts w:eastAsia="楷体_GB2312"/>
          <w:bCs/>
          <w:kern w:val="0"/>
          <w:szCs w:val="30"/>
          <w:lang w:val="zh-CN"/>
        </w:rPr>
        <w:t>11.2.2项目贷款利息</w:t>
      </w:r>
      <w:bookmarkEnd w:id="458"/>
    </w:p>
    <w:p w14:paraId="67712EDC">
      <w:pPr>
        <w:spacing w:line="360" w:lineRule="auto"/>
        <w:ind w:firstLine="560" w:firstLineChars="200"/>
        <w:rPr>
          <w:rFonts w:eastAsia="仿宋"/>
          <w:sz w:val="28"/>
          <w:szCs w:val="28"/>
        </w:rPr>
      </w:pPr>
      <w:r>
        <w:rPr>
          <w:rFonts w:eastAsia="仿宋"/>
          <w:sz w:val="28"/>
          <w:szCs w:val="28"/>
        </w:rPr>
        <w:t>拟向银行贷款</w:t>
      </w:r>
      <w:r>
        <w:rPr>
          <w:rFonts w:hint="eastAsia" w:eastAsia="仿宋"/>
          <w:sz w:val="28"/>
          <w:szCs w:val="28"/>
          <w:lang w:eastAsia="zh-CN"/>
        </w:rPr>
        <w:t xml:space="preserve">152000.00 </w:t>
      </w:r>
      <w:r>
        <w:rPr>
          <w:rFonts w:eastAsia="仿宋"/>
          <w:sz w:val="28"/>
          <w:szCs w:val="28"/>
        </w:rPr>
        <w:t>万元，贷款期为</w:t>
      </w:r>
      <w:r>
        <w:rPr>
          <w:rFonts w:hint="eastAsia" w:eastAsia="仿宋"/>
          <w:sz w:val="28"/>
          <w:szCs w:val="28"/>
          <w:lang w:val="en-US" w:eastAsia="zh-CN"/>
        </w:rPr>
        <w:t>4</w:t>
      </w:r>
      <w:r>
        <w:rPr>
          <w:rFonts w:eastAsia="仿宋"/>
          <w:sz w:val="28"/>
          <w:szCs w:val="28"/>
        </w:rPr>
        <w:t>0年，宽限期</w:t>
      </w:r>
      <w:r>
        <w:rPr>
          <w:rFonts w:hint="eastAsia" w:eastAsia="仿宋"/>
          <w:sz w:val="28"/>
          <w:szCs w:val="28"/>
          <w:lang w:val="en-US" w:eastAsia="zh-CN"/>
        </w:rPr>
        <w:t>10</w:t>
      </w:r>
      <w:r>
        <w:rPr>
          <w:rFonts w:eastAsia="仿宋"/>
          <w:sz w:val="28"/>
          <w:szCs w:val="28"/>
        </w:rPr>
        <w:t>年，建设期内贷款利息于当年偿还、并计入项目建设期的投资，建设期贷款利息按照银行贷款中长期贷款利率4.30%计算</w:t>
      </w:r>
      <w:r>
        <w:rPr>
          <w:rFonts w:hint="eastAsia" w:eastAsia="仿宋"/>
          <w:sz w:val="28"/>
          <w:szCs w:val="28"/>
          <w:lang w:eastAsia="zh-CN"/>
        </w:rPr>
        <w:t>，</w:t>
      </w:r>
      <w:r>
        <w:rPr>
          <w:rFonts w:eastAsia="仿宋"/>
          <w:sz w:val="28"/>
          <w:szCs w:val="28"/>
        </w:rPr>
        <w:t>建设期利息为</w:t>
      </w:r>
      <w:r>
        <w:rPr>
          <w:rFonts w:hint="eastAsia" w:eastAsia="仿宋"/>
          <w:sz w:val="28"/>
          <w:szCs w:val="28"/>
          <w:highlight w:val="none"/>
          <w:lang w:eastAsia="zh-CN"/>
        </w:rPr>
        <w:t xml:space="preserve">46225.00 </w:t>
      </w:r>
      <w:r>
        <w:rPr>
          <w:rFonts w:eastAsia="仿宋"/>
          <w:sz w:val="28"/>
          <w:szCs w:val="28"/>
        </w:rPr>
        <w:t>万元。</w:t>
      </w:r>
    </w:p>
    <w:p w14:paraId="0ED4B8C3">
      <w:pPr>
        <w:pStyle w:val="7"/>
        <w:tabs>
          <w:tab w:val="left" w:pos="709"/>
        </w:tabs>
        <w:spacing w:before="156" w:beforeLines="50" w:after="156" w:afterLines="50" w:line="560" w:lineRule="exact"/>
        <w:ind w:firstLine="600"/>
        <w:rPr>
          <w:rFonts w:eastAsia="楷体_GB2312"/>
          <w:bCs/>
          <w:kern w:val="0"/>
          <w:szCs w:val="30"/>
          <w:lang w:val="zh-CN"/>
        </w:rPr>
      </w:pPr>
      <w:bookmarkStart w:id="459" w:name="_Toc132992280"/>
      <w:r>
        <w:rPr>
          <w:rFonts w:eastAsia="楷体_GB2312"/>
          <w:bCs/>
          <w:kern w:val="0"/>
          <w:szCs w:val="30"/>
          <w:lang w:val="zh-CN"/>
        </w:rPr>
        <w:t>11.2.3流动资金估算</w:t>
      </w:r>
      <w:bookmarkEnd w:id="459"/>
    </w:p>
    <w:p w14:paraId="55CCCBE6">
      <w:pPr>
        <w:spacing w:line="560" w:lineRule="exact"/>
        <w:ind w:firstLine="560" w:firstLineChars="200"/>
        <w:rPr>
          <w:rFonts w:eastAsia="仿宋"/>
          <w:bCs/>
          <w:sz w:val="28"/>
        </w:rPr>
      </w:pPr>
      <w:r>
        <w:rPr>
          <w:rFonts w:eastAsia="仿宋"/>
          <w:bCs/>
          <w:sz w:val="28"/>
        </w:rPr>
        <w:t>项目投入总资金为</w:t>
      </w:r>
      <w:r>
        <w:rPr>
          <w:rFonts w:hint="eastAsia" w:eastAsia="仿宋"/>
          <w:bCs/>
          <w:sz w:val="28"/>
          <w:highlight w:val="none"/>
          <w:lang w:eastAsia="zh-CN"/>
        </w:rPr>
        <w:t xml:space="preserve">199177.11 </w:t>
      </w:r>
      <w:r>
        <w:rPr>
          <w:rFonts w:eastAsia="仿宋"/>
          <w:bCs/>
          <w:sz w:val="28"/>
        </w:rPr>
        <w:t>万元，根据项目实施计划，确定建设期为8年。建设期各年度利息按照年内均衡发生及贷款固定利率进行计算，运营期各年度流动资金的用款计划来自流动资金估算表。</w:t>
      </w:r>
    </w:p>
    <w:p w14:paraId="16A6FA00">
      <w:pPr>
        <w:spacing w:before="156" w:beforeLines="50"/>
        <w:jc w:val="center"/>
        <w:rPr>
          <w:rFonts w:eastAsia="仿宋"/>
          <w:b/>
          <w:sz w:val="28"/>
          <w:szCs w:val="28"/>
        </w:rPr>
      </w:pPr>
      <w:r>
        <w:rPr>
          <w:rFonts w:eastAsia="仿宋"/>
          <w:b/>
          <w:sz w:val="28"/>
          <w:szCs w:val="28"/>
        </w:rPr>
        <w:t>表11-1 项目总投资估算表</w:t>
      </w:r>
    </w:p>
    <w:p w14:paraId="75B50431">
      <w:pPr>
        <w:jc w:val="right"/>
        <w:rPr>
          <w:rFonts w:eastAsia="仿宋"/>
        </w:rPr>
      </w:pPr>
      <w:r>
        <w:rPr>
          <w:rFonts w:eastAsia="仿宋"/>
        </w:rPr>
        <w:t>单位：万元、%</w:t>
      </w:r>
    </w:p>
    <w:tbl>
      <w:tblPr>
        <w:tblStyle w:val="30"/>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956"/>
        <w:gridCol w:w="2045"/>
        <w:gridCol w:w="2045"/>
      </w:tblGrid>
      <w:tr w14:paraId="4B6D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14:paraId="4B934CD3">
            <w:pPr>
              <w:widowControl/>
              <w:jc w:val="center"/>
              <w:rPr>
                <w:rFonts w:eastAsia="仿宋"/>
                <w:b/>
                <w:bCs/>
                <w:kern w:val="0"/>
                <w:szCs w:val="21"/>
                <w:highlight w:val="none"/>
              </w:rPr>
            </w:pPr>
            <w:r>
              <w:rPr>
                <w:rFonts w:eastAsia="仿宋"/>
                <w:b/>
                <w:bCs/>
                <w:kern w:val="0"/>
                <w:szCs w:val="21"/>
                <w:highlight w:val="none"/>
              </w:rPr>
              <w:t>序号</w:t>
            </w:r>
          </w:p>
        </w:tc>
        <w:tc>
          <w:tcPr>
            <w:tcW w:w="1703" w:type="pct"/>
            <w:vAlign w:val="center"/>
          </w:tcPr>
          <w:p w14:paraId="4140A3E9">
            <w:pPr>
              <w:widowControl/>
              <w:jc w:val="center"/>
              <w:rPr>
                <w:rFonts w:eastAsia="仿宋"/>
                <w:b/>
                <w:bCs/>
                <w:kern w:val="0"/>
                <w:szCs w:val="21"/>
                <w:highlight w:val="none"/>
                <w:lang w:val="zh-TW" w:eastAsia="zh-TW"/>
              </w:rPr>
            </w:pPr>
            <w:r>
              <w:rPr>
                <w:rFonts w:eastAsia="仿宋"/>
                <w:b/>
                <w:bCs/>
                <w:kern w:val="0"/>
                <w:szCs w:val="21"/>
                <w:highlight w:val="none"/>
              </w:rPr>
              <w:t>项目</w:t>
            </w:r>
          </w:p>
        </w:tc>
        <w:tc>
          <w:tcPr>
            <w:tcW w:w="1178" w:type="pct"/>
            <w:vAlign w:val="center"/>
          </w:tcPr>
          <w:p w14:paraId="670A19BD">
            <w:pPr>
              <w:widowControl/>
              <w:jc w:val="center"/>
              <w:rPr>
                <w:rFonts w:eastAsia="仿宋"/>
                <w:b/>
                <w:bCs/>
                <w:kern w:val="0"/>
                <w:szCs w:val="21"/>
                <w:highlight w:val="none"/>
                <w:lang w:val="zh-TW" w:eastAsia="zh-TW"/>
              </w:rPr>
            </w:pPr>
            <w:r>
              <w:rPr>
                <w:rFonts w:eastAsia="仿宋"/>
                <w:b/>
                <w:bCs/>
                <w:kern w:val="0"/>
                <w:szCs w:val="21"/>
                <w:highlight w:val="none"/>
              </w:rPr>
              <w:t>金额</w:t>
            </w:r>
          </w:p>
        </w:tc>
        <w:tc>
          <w:tcPr>
            <w:tcW w:w="1178" w:type="pct"/>
            <w:vAlign w:val="center"/>
          </w:tcPr>
          <w:p w14:paraId="444C2BA8">
            <w:pPr>
              <w:widowControl/>
              <w:jc w:val="center"/>
              <w:rPr>
                <w:rFonts w:eastAsia="仿宋"/>
                <w:b/>
                <w:bCs/>
                <w:kern w:val="0"/>
                <w:szCs w:val="21"/>
                <w:highlight w:val="none"/>
                <w:lang w:val="zh-TW" w:eastAsia="zh-TW"/>
              </w:rPr>
            </w:pPr>
            <w:r>
              <w:rPr>
                <w:rFonts w:eastAsia="仿宋"/>
                <w:b/>
                <w:bCs/>
                <w:kern w:val="0"/>
                <w:szCs w:val="21"/>
                <w:highlight w:val="none"/>
                <w:lang w:val="zh-TW" w:eastAsia="zh-TW"/>
              </w:rPr>
              <w:t>占比</w:t>
            </w:r>
          </w:p>
        </w:tc>
      </w:tr>
      <w:tr w14:paraId="4069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14:paraId="291ACCD3">
            <w:pPr>
              <w:widowControl/>
              <w:jc w:val="center"/>
              <w:rPr>
                <w:rFonts w:eastAsia="仿宋"/>
                <w:b/>
                <w:bCs/>
                <w:kern w:val="0"/>
                <w:szCs w:val="21"/>
                <w:highlight w:val="none"/>
              </w:rPr>
            </w:pPr>
            <w:r>
              <w:rPr>
                <w:rFonts w:eastAsia="仿宋"/>
                <w:b/>
                <w:bCs/>
                <w:kern w:val="0"/>
                <w:szCs w:val="21"/>
                <w:highlight w:val="none"/>
              </w:rPr>
              <w:t>一</w:t>
            </w:r>
          </w:p>
        </w:tc>
        <w:tc>
          <w:tcPr>
            <w:tcW w:w="1703" w:type="pct"/>
            <w:vAlign w:val="center"/>
          </w:tcPr>
          <w:p w14:paraId="6C35C2EE">
            <w:pPr>
              <w:widowControl/>
              <w:jc w:val="center"/>
              <w:rPr>
                <w:rFonts w:eastAsia="仿宋"/>
                <w:b/>
                <w:bCs/>
                <w:kern w:val="0"/>
                <w:szCs w:val="21"/>
                <w:highlight w:val="none"/>
                <w:lang w:val="zh-TW" w:eastAsia="zh-TW"/>
              </w:rPr>
            </w:pPr>
            <w:r>
              <w:rPr>
                <w:rFonts w:eastAsia="仿宋"/>
                <w:b/>
                <w:bCs/>
                <w:kern w:val="0"/>
                <w:szCs w:val="21"/>
                <w:highlight w:val="none"/>
              </w:rPr>
              <w:t>投入总资金</w:t>
            </w:r>
          </w:p>
        </w:tc>
        <w:tc>
          <w:tcPr>
            <w:tcW w:w="1178" w:type="pct"/>
            <w:vAlign w:val="center"/>
          </w:tcPr>
          <w:p w14:paraId="27F835EA">
            <w:pPr>
              <w:widowControl/>
              <w:jc w:val="center"/>
              <w:rPr>
                <w:rFonts w:hint="eastAsia" w:eastAsia="仿宋"/>
                <w:b/>
                <w:bCs/>
                <w:kern w:val="0"/>
                <w:szCs w:val="21"/>
                <w:highlight w:val="none"/>
              </w:rPr>
            </w:pPr>
            <w:r>
              <w:rPr>
                <w:rFonts w:hint="eastAsia" w:eastAsia="仿宋"/>
                <w:b/>
                <w:bCs/>
                <w:kern w:val="0"/>
                <w:szCs w:val="21"/>
                <w:highlight w:val="none"/>
                <w:lang w:eastAsia="zh-CN"/>
              </w:rPr>
              <w:t xml:space="preserve">199177.11 </w:t>
            </w:r>
          </w:p>
        </w:tc>
        <w:tc>
          <w:tcPr>
            <w:tcW w:w="1178" w:type="pct"/>
            <w:vAlign w:val="center"/>
          </w:tcPr>
          <w:p w14:paraId="1D089FCD">
            <w:pPr>
              <w:widowControl/>
              <w:jc w:val="center"/>
              <w:rPr>
                <w:rFonts w:eastAsia="仿宋"/>
                <w:b/>
                <w:bCs/>
                <w:kern w:val="0"/>
                <w:szCs w:val="21"/>
                <w:highlight w:val="none"/>
              </w:rPr>
            </w:pPr>
            <w:r>
              <w:rPr>
                <w:rFonts w:eastAsia="仿宋"/>
                <w:b/>
                <w:bCs/>
                <w:kern w:val="0"/>
                <w:szCs w:val="21"/>
                <w:highlight w:val="none"/>
              </w:rPr>
              <w:t>100.00%</w:t>
            </w:r>
          </w:p>
        </w:tc>
      </w:tr>
      <w:tr w14:paraId="3EEF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14:paraId="3B354068">
            <w:pPr>
              <w:widowControl/>
              <w:jc w:val="center"/>
              <w:rPr>
                <w:rFonts w:eastAsia="仿宋"/>
                <w:b/>
                <w:bCs/>
                <w:kern w:val="0"/>
                <w:szCs w:val="21"/>
                <w:highlight w:val="none"/>
              </w:rPr>
            </w:pPr>
            <w:r>
              <w:rPr>
                <w:rFonts w:eastAsia="仿宋"/>
                <w:b/>
                <w:bCs/>
                <w:kern w:val="0"/>
                <w:szCs w:val="21"/>
                <w:highlight w:val="none"/>
              </w:rPr>
              <w:t>二</w:t>
            </w:r>
          </w:p>
        </w:tc>
        <w:tc>
          <w:tcPr>
            <w:tcW w:w="1703" w:type="pct"/>
            <w:vAlign w:val="center"/>
          </w:tcPr>
          <w:p w14:paraId="6268340D">
            <w:pPr>
              <w:widowControl/>
              <w:jc w:val="center"/>
              <w:rPr>
                <w:rFonts w:eastAsia="仿宋"/>
                <w:b/>
                <w:bCs/>
                <w:kern w:val="0"/>
                <w:szCs w:val="21"/>
                <w:highlight w:val="none"/>
              </w:rPr>
            </w:pPr>
            <w:r>
              <w:rPr>
                <w:rFonts w:eastAsia="仿宋"/>
                <w:b/>
                <w:bCs/>
                <w:kern w:val="0"/>
                <w:szCs w:val="21"/>
                <w:highlight w:val="none"/>
              </w:rPr>
              <w:t>建设项目投资</w:t>
            </w:r>
          </w:p>
        </w:tc>
        <w:tc>
          <w:tcPr>
            <w:tcW w:w="1178" w:type="pct"/>
            <w:vAlign w:val="center"/>
          </w:tcPr>
          <w:p w14:paraId="0C03154F">
            <w:pPr>
              <w:widowControl/>
              <w:jc w:val="center"/>
              <w:rPr>
                <w:rFonts w:hint="eastAsia" w:eastAsia="仿宋"/>
                <w:b/>
                <w:bCs/>
                <w:kern w:val="0"/>
                <w:szCs w:val="21"/>
                <w:highlight w:val="none"/>
              </w:rPr>
            </w:pPr>
            <w:r>
              <w:rPr>
                <w:rFonts w:hint="eastAsia" w:eastAsia="仿宋"/>
                <w:b/>
                <w:bCs/>
                <w:kern w:val="0"/>
                <w:szCs w:val="21"/>
                <w:highlight w:val="none"/>
                <w:lang w:eastAsia="zh-CN"/>
              </w:rPr>
              <w:t>148963.03</w:t>
            </w:r>
          </w:p>
        </w:tc>
        <w:tc>
          <w:tcPr>
            <w:tcW w:w="1178" w:type="pct"/>
            <w:vAlign w:val="center"/>
          </w:tcPr>
          <w:p w14:paraId="7EDBBD93">
            <w:pPr>
              <w:widowControl/>
              <w:jc w:val="center"/>
              <w:rPr>
                <w:rFonts w:hint="eastAsia" w:eastAsia="仿宋"/>
                <w:b/>
                <w:bCs/>
                <w:kern w:val="0"/>
                <w:szCs w:val="21"/>
                <w:highlight w:val="none"/>
                <w:lang w:val="zh-TW" w:eastAsia="zh-CN"/>
              </w:rPr>
            </w:pPr>
            <w:r>
              <w:rPr>
                <w:rFonts w:hint="eastAsia" w:eastAsia="仿宋"/>
                <w:b/>
                <w:bCs/>
                <w:kern w:val="0"/>
                <w:szCs w:val="21"/>
                <w:highlight w:val="none"/>
                <w:lang w:val="zh-TW" w:eastAsia="zh-CN"/>
              </w:rPr>
              <w:t>74.7</w:t>
            </w:r>
            <w:r>
              <w:rPr>
                <w:rFonts w:hint="eastAsia" w:eastAsia="仿宋"/>
                <w:b/>
                <w:bCs/>
                <w:kern w:val="0"/>
                <w:szCs w:val="21"/>
                <w:highlight w:val="none"/>
                <w:lang w:val="en-US" w:eastAsia="zh-CN"/>
              </w:rPr>
              <w:t>9</w:t>
            </w:r>
            <w:r>
              <w:rPr>
                <w:rFonts w:hint="eastAsia" w:eastAsia="仿宋"/>
                <w:b/>
                <w:bCs/>
                <w:kern w:val="0"/>
                <w:szCs w:val="21"/>
                <w:highlight w:val="none"/>
                <w:lang w:val="zh-TW" w:eastAsia="zh-CN"/>
              </w:rPr>
              <w:t>%</w:t>
            </w:r>
          </w:p>
        </w:tc>
      </w:tr>
      <w:tr w14:paraId="0069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14:paraId="0907FAE0">
            <w:pPr>
              <w:widowControl/>
              <w:jc w:val="center"/>
              <w:rPr>
                <w:rFonts w:eastAsia="仿宋"/>
                <w:kern w:val="0"/>
                <w:szCs w:val="21"/>
                <w:highlight w:val="none"/>
              </w:rPr>
            </w:pPr>
            <w:r>
              <w:rPr>
                <w:rFonts w:eastAsia="仿宋"/>
                <w:kern w:val="0"/>
                <w:szCs w:val="21"/>
                <w:highlight w:val="none"/>
              </w:rPr>
              <w:t>2.1</w:t>
            </w:r>
          </w:p>
        </w:tc>
        <w:tc>
          <w:tcPr>
            <w:tcW w:w="1703" w:type="pct"/>
            <w:vAlign w:val="center"/>
          </w:tcPr>
          <w:p w14:paraId="132D3185">
            <w:pPr>
              <w:widowControl/>
              <w:jc w:val="center"/>
              <w:rPr>
                <w:rFonts w:eastAsia="仿宋"/>
                <w:kern w:val="0"/>
                <w:szCs w:val="21"/>
                <w:highlight w:val="none"/>
                <w:lang w:val="zh-TW" w:eastAsia="zh-TW"/>
              </w:rPr>
            </w:pPr>
            <w:r>
              <w:rPr>
                <w:rFonts w:eastAsia="仿宋"/>
                <w:kern w:val="0"/>
                <w:szCs w:val="21"/>
                <w:highlight w:val="none"/>
              </w:rPr>
              <w:t>工程费用</w:t>
            </w:r>
          </w:p>
        </w:tc>
        <w:tc>
          <w:tcPr>
            <w:tcW w:w="1178" w:type="pct"/>
            <w:vAlign w:val="center"/>
          </w:tcPr>
          <w:p w14:paraId="1F275F00">
            <w:pPr>
              <w:widowControl/>
              <w:jc w:val="center"/>
              <w:rPr>
                <w:rFonts w:hint="eastAsia" w:eastAsia="仿宋"/>
                <w:kern w:val="0"/>
                <w:szCs w:val="21"/>
                <w:highlight w:val="none"/>
                <w:lang w:val="zh-TW"/>
              </w:rPr>
            </w:pPr>
            <w:r>
              <w:rPr>
                <w:rFonts w:hint="eastAsia" w:eastAsia="仿宋"/>
                <w:kern w:val="0"/>
                <w:szCs w:val="21"/>
                <w:highlight w:val="none"/>
                <w:lang w:eastAsia="zh-CN"/>
              </w:rPr>
              <w:t xml:space="preserve">109905.34 </w:t>
            </w:r>
          </w:p>
        </w:tc>
        <w:tc>
          <w:tcPr>
            <w:tcW w:w="1178" w:type="pct"/>
            <w:vAlign w:val="center"/>
          </w:tcPr>
          <w:p w14:paraId="37A21486">
            <w:pPr>
              <w:widowControl/>
              <w:jc w:val="center"/>
              <w:rPr>
                <w:rFonts w:hint="eastAsia" w:eastAsia="仿宋"/>
                <w:kern w:val="0"/>
                <w:szCs w:val="21"/>
                <w:highlight w:val="none"/>
                <w:lang w:val="zh-TW" w:eastAsia="zh-CN"/>
              </w:rPr>
            </w:pPr>
            <w:r>
              <w:rPr>
                <w:rFonts w:hint="eastAsia" w:eastAsia="仿宋"/>
                <w:kern w:val="0"/>
                <w:szCs w:val="21"/>
                <w:highlight w:val="none"/>
                <w:lang w:val="zh-TW" w:eastAsia="zh-CN"/>
              </w:rPr>
              <w:t>55.18%</w:t>
            </w:r>
          </w:p>
        </w:tc>
      </w:tr>
      <w:tr w14:paraId="0AB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14:paraId="71A3CAF3">
            <w:pPr>
              <w:widowControl/>
              <w:jc w:val="center"/>
              <w:rPr>
                <w:rFonts w:eastAsia="仿宋"/>
                <w:kern w:val="0"/>
                <w:szCs w:val="21"/>
                <w:highlight w:val="none"/>
              </w:rPr>
            </w:pPr>
            <w:r>
              <w:rPr>
                <w:rFonts w:eastAsia="仿宋"/>
                <w:kern w:val="0"/>
                <w:szCs w:val="21"/>
                <w:highlight w:val="none"/>
              </w:rPr>
              <w:t>2.2</w:t>
            </w:r>
          </w:p>
        </w:tc>
        <w:tc>
          <w:tcPr>
            <w:tcW w:w="1703" w:type="pct"/>
            <w:vAlign w:val="center"/>
          </w:tcPr>
          <w:p w14:paraId="57A7DB58">
            <w:pPr>
              <w:widowControl/>
              <w:jc w:val="center"/>
              <w:rPr>
                <w:rFonts w:eastAsia="仿宋"/>
                <w:kern w:val="0"/>
                <w:szCs w:val="21"/>
                <w:highlight w:val="none"/>
                <w:lang w:val="zh-TW" w:eastAsia="zh-TW"/>
              </w:rPr>
            </w:pPr>
            <w:r>
              <w:rPr>
                <w:rFonts w:eastAsia="仿宋"/>
                <w:kern w:val="0"/>
                <w:szCs w:val="21"/>
                <w:highlight w:val="none"/>
              </w:rPr>
              <w:t>工程建设其他费用</w:t>
            </w:r>
          </w:p>
        </w:tc>
        <w:tc>
          <w:tcPr>
            <w:tcW w:w="1178" w:type="pct"/>
            <w:vAlign w:val="center"/>
          </w:tcPr>
          <w:p w14:paraId="2D9E074B">
            <w:pPr>
              <w:widowControl/>
              <w:jc w:val="center"/>
              <w:rPr>
                <w:rFonts w:hint="eastAsia" w:eastAsia="仿宋"/>
                <w:kern w:val="0"/>
                <w:szCs w:val="21"/>
                <w:highlight w:val="none"/>
                <w:lang w:val="zh-TW"/>
              </w:rPr>
            </w:pPr>
            <w:r>
              <w:rPr>
                <w:rFonts w:hint="eastAsia" w:eastAsia="仿宋"/>
                <w:kern w:val="0"/>
                <w:szCs w:val="21"/>
                <w:highlight w:val="none"/>
                <w:lang w:eastAsia="zh-CN"/>
              </w:rPr>
              <w:t xml:space="preserve">39057.69 </w:t>
            </w:r>
          </w:p>
        </w:tc>
        <w:tc>
          <w:tcPr>
            <w:tcW w:w="1178" w:type="pct"/>
            <w:vAlign w:val="center"/>
          </w:tcPr>
          <w:p w14:paraId="4D58B3BB">
            <w:pPr>
              <w:widowControl/>
              <w:jc w:val="center"/>
              <w:rPr>
                <w:rFonts w:hint="eastAsia" w:eastAsia="仿宋"/>
                <w:kern w:val="0"/>
                <w:szCs w:val="21"/>
                <w:highlight w:val="none"/>
                <w:lang w:val="zh-TW" w:eastAsia="zh-CN"/>
              </w:rPr>
            </w:pPr>
            <w:r>
              <w:rPr>
                <w:rFonts w:hint="eastAsia" w:eastAsia="仿宋"/>
                <w:kern w:val="0"/>
                <w:szCs w:val="21"/>
                <w:highlight w:val="none"/>
                <w:lang w:val="zh-TW" w:eastAsia="zh-CN"/>
              </w:rPr>
              <w:t>19.61%</w:t>
            </w:r>
          </w:p>
        </w:tc>
      </w:tr>
      <w:tr w14:paraId="05D3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14:paraId="42DC7DBE">
            <w:pPr>
              <w:widowControl/>
              <w:jc w:val="center"/>
              <w:rPr>
                <w:rFonts w:hint="eastAsia" w:eastAsia="仿宋"/>
                <w:b/>
                <w:bCs/>
                <w:kern w:val="0"/>
                <w:szCs w:val="21"/>
                <w:highlight w:val="none"/>
              </w:rPr>
            </w:pPr>
            <w:r>
              <w:rPr>
                <w:rFonts w:hint="eastAsia" w:eastAsia="仿宋"/>
                <w:b/>
                <w:bCs/>
                <w:kern w:val="0"/>
                <w:szCs w:val="21"/>
                <w:highlight w:val="none"/>
                <w:lang w:eastAsia="zh-CN"/>
              </w:rPr>
              <w:t>三</w:t>
            </w:r>
          </w:p>
        </w:tc>
        <w:tc>
          <w:tcPr>
            <w:tcW w:w="1703" w:type="pct"/>
            <w:vAlign w:val="center"/>
          </w:tcPr>
          <w:p w14:paraId="718B60B1">
            <w:pPr>
              <w:widowControl/>
              <w:jc w:val="center"/>
              <w:rPr>
                <w:rFonts w:eastAsia="仿宋"/>
                <w:b/>
                <w:bCs/>
                <w:kern w:val="0"/>
                <w:szCs w:val="21"/>
                <w:highlight w:val="none"/>
              </w:rPr>
            </w:pPr>
            <w:r>
              <w:rPr>
                <w:rFonts w:eastAsia="仿宋"/>
                <w:b/>
                <w:bCs/>
                <w:kern w:val="0"/>
                <w:szCs w:val="21"/>
                <w:highlight w:val="none"/>
              </w:rPr>
              <w:t>基本预备费</w:t>
            </w:r>
          </w:p>
        </w:tc>
        <w:tc>
          <w:tcPr>
            <w:tcW w:w="1178" w:type="pct"/>
            <w:vAlign w:val="center"/>
          </w:tcPr>
          <w:p w14:paraId="6088A3F2">
            <w:pPr>
              <w:widowControl/>
              <w:jc w:val="center"/>
              <w:rPr>
                <w:rFonts w:hint="eastAsia" w:eastAsia="仿宋"/>
                <w:b/>
                <w:bCs/>
                <w:kern w:val="0"/>
                <w:szCs w:val="21"/>
                <w:highlight w:val="none"/>
              </w:rPr>
            </w:pPr>
            <w:r>
              <w:rPr>
                <w:rFonts w:hint="eastAsia" w:eastAsia="仿宋"/>
                <w:b/>
                <w:bCs/>
                <w:kern w:val="0"/>
                <w:szCs w:val="21"/>
                <w:highlight w:val="none"/>
                <w:lang w:eastAsia="zh-CN"/>
              </w:rPr>
              <w:t xml:space="preserve">3989.08 </w:t>
            </w:r>
          </w:p>
        </w:tc>
        <w:tc>
          <w:tcPr>
            <w:tcW w:w="1178" w:type="pct"/>
            <w:vAlign w:val="center"/>
          </w:tcPr>
          <w:p w14:paraId="10868F27">
            <w:pPr>
              <w:widowControl/>
              <w:jc w:val="center"/>
              <w:rPr>
                <w:rFonts w:hint="eastAsia" w:eastAsia="仿宋"/>
                <w:b/>
                <w:bCs/>
                <w:kern w:val="0"/>
                <w:szCs w:val="21"/>
                <w:highlight w:val="none"/>
                <w:lang w:val="zh-TW" w:eastAsia="zh-CN"/>
              </w:rPr>
            </w:pPr>
            <w:r>
              <w:rPr>
                <w:rFonts w:hint="eastAsia" w:eastAsia="仿宋"/>
                <w:b/>
                <w:bCs/>
                <w:kern w:val="0"/>
                <w:szCs w:val="21"/>
                <w:highlight w:val="none"/>
                <w:lang w:val="zh-TW" w:eastAsia="zh-CN"/>
              </w:rPr>
              <w:t>2.00%</w:t>
            </w:r>
          </w:p>
        </w:tc>
      </w:tr>
      <w:tr w14:paraId="66C0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9" w:type="pct"/>
            <w:vAlign w:val="center"/>
          </w:tcPr>
          <w:p w14:paraId="1DF4C9FC">
            <w:pPr>
              <w:widowControl/>
              <w:jc w:val="center"/>
              <w:rPr>
                <w:rFonts w:hint="eastAsia" w:eastAsia="仿宋"/>
                <w:b/>
                <w:bCs/>
                <w:kern w:val="0"/>
                <w:szCs w:val="21"/>
                <w:highlight w:val="none"/>
              </w:rPr>
            </w:pPr>
            <w:r>
              <w:rPr>
                <w:rFonts w:hint="eastAsia" w:eastAsia="仿宋"/>
                <w:b/>
                <w:bCs/>
                <w:kern w:val="0"/>
                <w:szCs w:val="21"/>
                <w:highlight w:val="none"/>
                <w:lang w:eastAsia="zh-CN"/>
              </w:rPr>
              <w:t>四</w:t>
            </w:r>
          </w:p>
        </w:tc>
        <w:tc>
          <w:tcPr>
            <w:tcW w:w="1703" w:type="pct"/>
            <w:vAlign w:val="center"/>
          </w:tcPr>
          <w:p w14:paraId="36895288">
            <w:pPr>
              <w:widowControl/>
              <w:jc w:val="center"/>
              <w:rPr>
                <w:rFonts w:eastAsia="仿宋"/>
                <w:b/>
                <w:bCs/>
                <w:kern w:val="0"/>
                <w:szCs w:val="21"/>
                <w:highlight w:val="none"/>
              </w:rPr>
            </w:pPr>
            <w:r>
              <w:rPr>
                <w:rFonts w:eastAsia="仿宋"/>
                <w:b/>
                <w:bCs/>
                <w:kern w:val="0"/>
                <w:szCs w:val="21"/>
                <w:highlight w:val="none"/>
              </w:rPr>
              <w:t>建设期利息</w:t>
            </w:r>
          </w:p>
        </w:tc>
        <w:tc>
          <w:tcPr>
            <w:tcW w:w="1178" w:type="pct"/>
            <w:vAlign w:val="center"/>
          </w:tcPr>
          <w:p w14:paraId="2A0F2287">
            <w:pPr>
              <w:widowControl/>
              <w:jc w:val="center"/>
              <w:rPr>
                <w:rFonts w:hint="eastAsia" w:eastAsia="仿宋"/>
                <w:b/>
                <w:bCs/>
                <w:kern w:val="0"/>
                <w:szCs w:val="21"/>
                <w:highlight w:val="none"/>
              </w:rPr>
            </w:pPr>
            <w:r>
              <w:rPr>
                <w:rFonts w:hint="eastAsia" w:eastAsia="仿宋"/>
                <w:b/>
                <w:bCs/>
                <w:kern w:val="0"/>
                <w:szCs w:val="21"/>
                <w:highlight w:val="none"/>
                <w:lang w:eastAsia="zh-CN"/>
              </w:rPr>
              <w:t xml:space="preserve">46225.00 </w:t>
            </w:r>
          </w:p>
        </w:tc>
        <w:tc>
          <w:tcPr>
            <w:tcW w:w="1178" w:type="pct"/>
            <w:vAlign w:val="center"/>
          </w:tcPr>
          <w:p w14:paraId="6A2B6525">
            <w:pPr>
              <w:widowControl/>
              <w:jc w:val="center"/>
              <w:rPr>
                <w:rFonts w:hint="eastAsia" w:eastAsia="仿宋"/>
                <w:b/>
                <w:bCs/>
                <w:kern w:val="0"/>
                <w:szCs w:val="21"/>
                <w:highlight w:val="none"/>
              </w:rPr>
            </w:pPr>
            <w:r>
              <w:rPr>
                <w:rFonts w:hint="eastAsia" w:eastAsia="仿宋"/>
                <w:b/>
                <w:bCs/>
                <w:kern w:val="0"/>
                <w:szCs w:val="21"/>
                <w:highlight w:val="none"/>
                <w:lang w:eastAsia="zh-CN"/>
              </w:rPr>
              <w:t>23.21%</w:t>
            </w:r>
          </w:p>
        </w:tc>
      </w:tr>
    </w:tbl>
    <w:p w14:paraId="3FDB2380">
      <w:pPr>
        <w:pStyle w:val="6"/>
        <w:keepNext w:val="0"/>
        <w:keepLines w:val="0"/>
        <w:spacing w:before="156" w:after="156" w:line="560" w:lineRule="exact"/>
        <w:ind w:firstLine="594" w:firstLineChars="185"/>
        <w:rPr>
          <w:rFonts w:ascii="黑体" w:hAnsi="黑体" w:eastAsia="黑体" w:cs="黑体"/>
          <w:bCs w:val="0"/>
        </w:rPr>
      </w:pPr>
      <w:bookmarkStart w:id="460" w:name="_Toc12878"/>
      <w:bookmarkStart w:id="461" w:name="_Toc669"/>
      <w:bookmarkStart w:id="462" w:name="_Toc4528"/>
      <w:bookmarkStart w:id="463" w:name="_Toc132992281"/>
      <w:bookmarkStart w:id="464" w:name="_Toc135244800"/>
      <w:r>
        <w:rPr>
          <w:rFonts w:ascii="黑体" w:hAnsi="黑体" w:eastAsia="黑体" w:cs="黑体"/>
          <w:bCs w:val="0"/>
        </w:rPr>
        <w:t>11.3投资估算</w:t>
      </w:r>
      <w:bookmarkEnd w:id="460"/>
      <w:bookmarkEnd w:id="461"/>
      <w:bookmarkEnd w:id="462"/>
      <w:bookmarkEnd w:id="463"/>
      <w:bookmarkEnd w:id="464"/>
    </w:p>
    <w:p w14:paraId="7D0E7BED">
      <w:pPr>
        <w:spacing w:line="580" w:lineRule="exact"/>
        <w:ind w:firstLine="560" w:firstLineChars="200"/>
        <w:rPr>
          <w:rFonts w:eastAsia="仿宋"/>
          <w:sz w:val="28"/>
          <w:szCs w:val="28"/>
        </w:rPr>
      </w:pPr>
      <w:r>
        <w:rPr>
          <w:rFonts w:eastAsia="仿宋"/>
          <w:sz w:val="28"/>
          <w:szCs w:val="28"/>
        </w:rPr>
        <w:t>经估算，霍山县国家储备林一期建设项目投资为</w:t>
      </w:r>
      <w:r>
        <w:rPr>
          <w:rFonts w:hint="eastAsia" w:eastAsia="仿宋"/>
          <w:sz w:val="28"/>
          <w:szCs w:val="28"/>
          <w:lang w:eastAsia="zh-CN"/>
        </w:rPr>
        <w:t xml:space="preserve">199177.11 </w:t>
      </w:r>
      <w:r>
        <w:rPr>
          <w:rFonts w:eastAsia="仿宋"/>
          <w:sz w:val="28"/>
          <w:szCs w:val="28"/>
        </w:rPr>
        <w:t>万元，其中工程费用</w:t>
      </w:r>
      <w:r>
        <w:rPr>
          <w:rFonts w:hint="eastAsia" w:eastAsia="仿宋"/>
          <w:sz w:val="28"/>
          <w:szCs w:val="28"/>
          <w:lang w:eastAsia="zh-CN"/>
        </w:rPr>
        <w:t xml:space="preserve">109905.34 </w:t>
      </w:r>
      <w:r>
        <w:rPr>
          <w:rFonts w:eastAsia="仿宋"/>
          <w:sz w:val="28"/>
          <w:szCs w:val="28"/>
        </w:rPr>
        <w:t>万元，占总投资的</w:t>
      </w:r>
      <w:r>
        <w:rPr>
          <w:rFonts w:hint="eastAsia" w:eastAsia="仿宋"/>
          <w:sz w:val="28"/>
          <w:szCs w:val="28"/>
          <w:lang w:eastAsia="zh-CN"/>
        </w:rPr>
        <w:t>55.18%</w:t>
      </w:r>
      <w:r>
        <w:rPr>
          <w:rFonts w:eastAsia="仿宋"/>
          <w:sz w:val="28"/>
          <w:szCs w:val="28"/>
        </w:rPr>
        <w:t>；其他费用</w:t>
      </w:r>
      <w:r>
        <w:rPr>
          <w:rFonts w:hint="eastAsia" w:eastAsia="仿宋"/>
          <w:sz w:val="28"/>
          <w:szCs w:val="28"/>
          <w:lang w:eastAsia="zh-CN"/>
        </w:rPr>
        <w:t xml:space="preserve">39057.69 </w:t>
      </w:r>
      <w:r>
        <w:rPr>
          <w:rFonts w:eastAsia="仿宋"/>
          <w:sz w:val="28"/>
          <w:szCs w:val="28"/>
        </w:rPr>
        <w:t>万元，占总投资的</w:t>
      </w:r>
      <w:r>
        <w:rPr>
          <w:rFonts w:hint="eastAsia" w:eastAsia="仿宋"/>
          <w:sz w:val="28"/>
          <w:szCs w:val="28"/>
          <w:lang w:eastAsia="zh-CN"/>
        </w:rPr>
        <w:t>19.61%</w:t>
      </w:r>
      <w:r>
        <w:rPr>
          <w:rFonts w:eastAsia="仿宋"/>
          <w:sz w:val="28"/>
          <w:szCs w:val="28"/>
        </w:rPr>
        <w:t>；预备费</w:t>
      </w:r>
      <w:r>
        <w:rPr>
          <w:rFonts w:hint="eastAsia" w:eastAsia="仿宋"/>
          <w:sz w:val="28"/>
          <w:szCs w:val="28"/>
          <w:lang w:eastAsia="zh-CN"/>
        </w:rPr>
        <w:t xml:space="preserve">3989.08 </w:t>
      </w:r>
      <w:r>
        <w:rPr>
          <w:rFonts w:eastAsia="仿宋"/>
          <w:sz w:val="28"/>
          <w:szCs w:val="28"/>
        </w:rPr>
        <w:t>万元，占总投资的</w:t>
      </w:r>
      <w:r>
        <w:rPr>
          <w:rFonts w:hint="eastAsia" w:eastAsia="仿宋"/>
          <w:sz w:val="28"/>
          <w:szCs w:val="28"/>
          <w:lang w:eastAsia="zh-CN"/>
        </w:rPr>
        <w:t>2.00%</w:t>
      </w:r>
      <w:r>
        <w:rPr>
          <w:rFonts w:eastAsia="仿宋"/>
          <w:sz w:val="28"/>
          <w:szCs w:val="28"/>
        </w:rPr>
        <w:t>；建设期利息</w:t>
      </w:r>
      <w:r>
        <w:rPr>
          <w:rFonts w:hint="eastAsia" w:eastAsia="仿宋"/>
          <w:sz w:val="28"/>
          <w:szCs w:val="28"/>
          <w:lang w:eastAsia="zh-CN"/>
        </w:rPr>
        <w:t xml:space="preserve">46225.00 </w:t>
      </w:r>
      <w:r>
        <w:rPr>
          <w:rFonts w:eastAsia="仿宋"/>
          <w:sz w:val="28"/>
          <w:szCs w:val="28"/>
        </w:rPr>
        <w:t>万元，占总投资的</w:t>
      </w:r>
      <w:r>
        <w:rPr>
          <w:rFonts w:hint="eastAsia" w:eastAsia="仿宋"/>
          <w:sz w:val="28"/>
          <w:szCs w:val="28"/>
          <w:lang w:eastAsia="zh-CN"/>
        </w:rPr>
        <w:t>23.21%</w:t>
      </w:r>
      <w:r>
        <w:rPr>
          <w:rFonts w:eastAsia="仿宋"/>
          <w:sz w:val="28"/>
          <w:szCs w:val="28"/>
        </w:rPr>
        <w:t>。</w:t>
      </w:r>
    </w:p>
    <w:p w14:paraId="68C7FFF5">
      <w:pPr>
        <w:spacing w:line="580" w:lineRule="exact"/>
        <w:ind w:firstLine="552" w:firstLineChars="200"/>
        <w:rPr>
          <w:rFonts w:eastAsia="仿宋"/>
          <w:spacing w:val="-2"/>
          <w:sz w:val="28"/>
          <w:szCs w:val="28"/>
        </w:rPr>
      </w:pPr>
      <w:r>
        <w:rPr>
          <w:rFonts w:eastAsia="仿宋"/>
          <w:spacing w:val="-2"/>
          <w:sz w:val="28"/>
          <w:szCs w:val="28"/>
        </w:rPr>
        <w:t>工程费用中，营造林费用</w:t>
      </w:r>
      <w:r>
        <w:rPr>
          <w:rFonts w:hint="eastAsia" w:eastAsia="仿宋"/>
          <w:spacing w:val="-2"/>
          <w:sz w:val="28"/>
          <w:szCs w:val="28"/>
          <w:lang w:eastAsia="zh-CN"/>
        </w:rPr>
        <w:t xml:space="preserve">63207.34 </w:t>
      </w:r>
      <w:r>
        <w:rPr>
          <w:rFonts w:eastAsia="仿宋"/>
          <w:spacing w:val="-2"/>
          <w:sz w:val="28"/>
          <w:szCs w:val="28"/>
        </w:rPr>
        <w:t>万元，占总投资的</w:t>
      </w:r>
      <w:r>
        <w:rPr>
          <w:rFonts w:hint="eastAsia" w:eastAsia="仿宋"/>
          <w:spacing w:val="-2"/>
          <w:sz w:val="28"/>
          <w:szCs w:val="28"/>
          <w:lang w:eastAsia="zh-CN"/>
        </w:rPr>
        <w:t>31.73%</w:t>
      </w:r>
      <w:r>
        <w:rPr>
          <w:rFonts w:eastAsia="仿宋"/>
          <w:spacing w:val="-2"/>
          <w:sz w:val="28"/>
          <w:szCs w:val="28"/>
        </w:rPr>
        <w:t>，营造林费用中集约人工林栽培2637.37万元，现有林改培23434.35万元，中幼林抚育</w:t>
      </w:r>
      <w:r>
        <w:rPr>
          <w:rFonts w:hint="eastAsia" w:eastAsia="仿宋"/>
          <w:spacing w:val="-2"/>
          <w:sz w:val="28"/>
          <w:szCs w:val="28"/>
          <w:lang w:eastAsia="zh-CN"/>
        </w:rPr>
        <w:t xml:space="preserve">37135.62 </w:t>
      </w:r>
      <w:r>
        <w:rPr>
          <w:rFonts w:eastAsia="仿宋"/>
          <w:spacing w:val="-2"/>
          <w:sz w:val="28"/>
          <w:szCs w:val="28"/>
        </w:rPr>
        <w:t>万元；支撑体系建设</w:t>
      </w:r>
      <w:r>
        <w:rPr>
          <w:rFonts w:hint="eastAsia" w:eastAsia="仿宋"/>
          <w:spacing w:val="-2"/>
          <w:sz w:val="28"/>
          <w:szCs w:val="28"/>
          <w:lang w:eastAsia="zh-CN"/>
        </w:rPr>
        <w:t xml:space="preserve">12258.00 </w:t>
      </w:r>
      <w:r>
        <w:rPr>
          <w:rFonts w:eastAsia="仿宋"/>
          <w:spacing w:val="-2"/>
          <w:sz w:val="28"/>
          <w:szCs w:val="28"/>
        </w:rPr>
        <w:t>万元，占总投资的</w:t>
      </w:r>
      <w:r>
        <w:rPr>
          <w:rFonts w:hint="eastAsia" w:eastAsia="仿宋"/>
          <w:spacing w:val="-2"/>
          <w:sz w:val="28"/>
          <w:szCs w:val="28"/>
          <w:lang w:eastAsia="zh-CN"/>
        </w:rPr>
        <w:t>6.15%</w:t>
      </w:r>
      <w:r>
        <w:rPr>
          <w:rFonts w:eastAsia="仿宋"/>
          <w:spacing w:val="-2"/>
          <w:sz w:val="28"/>
          <w:szCs w:val="28"/>
        </w:rPr>
        <w:t>；配套产业体系</w:t>
      </w:r>
      <w:r>
        <w:rPr>
          <w:rFonts w:hint="eastAsia" w:eastAsia="仿宋"/>
          <w:spacing w:val="-2"/>
          <w:sz w:val="28"/>
          <w:szCs w:val="28"/>
          <w:lang w:eastAsia="zh-CN"/>
        </w:rPr>
        <w:t xml:space="preserve">34440.00 </w:t>
      </w:r>
      <w:r>
        <w:rPr>
          <w:rFonts w:eastAsia="仿宋"/>
          <w:spacing w:val="-2"/>
          <w:sz w:val="28"/>
          <w:szCs w:val="28"/>
        </w:rPr>
        <w:t>万元，占总投资的</w:t>
      </w:r>
      <w:r>
        <w:rPr>
          <w:rFonts w:hint="eastAsia" w:eastAsia="仿宋"/>
          <w:spacing w:val="-2"/>
          <w:sz w:val="28"/>
          <w:szCs w:val="28"/>
          <w:lang w:eastAsia="zh-CN"/>
        </w:rPr>
        <w:t>17.29%</w:t>
      </w:r>
      <w:r>
        <w:rPr>
          <w:rFonts w:eastAsia="仿宋"/>
          <w:spacing w:val="-2"/>
          <w:sz w:val="28"/>
          <w:szCs w:val="28"/>
        </w:rPr>
        <w:t>。详见附表4。</w:t>
      </w:r>
    </w:p>
    <w:p w14:paraId="73814721">
      <w:pPr>
        <w:jc w:val="center"/>
        <w:rPr>
          <w:rFonts w:eastAsia="仿宋"/>
          <w:b/>
          <w:sz w:val="28"/>
          <w:szCs w:val="28"/>
        </w:rPr>
      </w:pPr>
      <w:r>
        <w:rPr>
          <w:rFonts w:eastAsia="仿宋"/>
          <w:b/>
          <w:sz w:val="28"/>
          <w:szCs w:val="28"/>
        </w:rPr>
        <w:t>表11-2 项目建设投资估算表</w:t>
      </w:r>
    </w:p>
    <w:p w14:paraId="57318460">
      <w:pPr>
        <w:jc w:val="right"/>
        <w:rPr>
          <w:rFonts w:eastAsia="仿宋"/>
        </w:rPr>
      </w:pPr>
      <w:r>
        <w:rPr>
          <w:rFonts w:eastAsia="仿宋"/>
        </w:rPr>
        <w:t>单位：万元、%</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
        <w:gridCol w:w="877"/>
        <w:gridCol w:w="694"/>
        <w:gridCol w:w="625"/>
        <w:gridCol w:w="625"/>
        <w:gridCol w:w="625"/>
        <w:gridCol w:w="625"/>
        <w:gridCol w:w="625"/>
        <w:gridCol w:w="625"/>
        <w:gridCol w:w="625"/>
        <w:gridCol w:w="625"/>
        <w:gridCol w:w="626"/>
        <w:gridCol w:w="626"/>
        <w:gridCol w:w="607"/>
      </w:tblGrid>
      <w:tr w14:paraId="02B7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8" w:type="pct"/>
            <w:shd w:val="clear" w:color="auto" w:fill="auto"/>
            <w:vAlign w:val="center"/>
          </w:tcPr>
          <w:p w14:paraId="36E9AA20">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序号</w:t>
            </w:r>
          </w:p>
        </w:tc>
        <w:tc>
          <w:tcPr>
            <w:tcW w:w="577" w:type="pct"/>
            <w:shd w:val="clear" w:color="auto" w:fill="auto"/>
            <w:vAlign w:val="center"/>
          </w:tcPr>
          <w:p w14:paraId="19C8B780">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项目</w:t>
            </w:r>
          </w:p>
        </w:tc>
        <w:tc>
          <w:tcPr>
            <w:tcW w:w="398" w:type="pct"/>
            <w:shd w:val="clear" w:color="auto" w:fill="auto"/>
            <w:vAlign w:val="center"/>
          </w:tcPr>
          <w:p w14:paraId="44318AD5">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合计</w:t>
            </w:r>
          </w:p>
        </w:tc>
        <w:tc>
          <w:tcPr>
            <w:tcW w:w="358" w:type="pct"/>
            <w:shd w:val="clear" w:color="auto" w:fill="auto"/>
            <w:vAlign w:val="center"/>
          </w:tcPr>
          <w:p w14:paraId="5F162E40">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2023</w:t>
            </w:r>
          </w:p>
        </w:tc>
        <w:tc>
          <w:tcPr>
            <w:tcW w:w="358" w:type="pct"/>
            <w:shd w:val="clear" w:color="auto" w:fill="auto"/>
            <w:vAlign w:val="center"/>
          </w:tcPr>
          <w:p w14:paraId="0A21678A">
            <w:pPr>
              <w:widowControl/>
              <w:spacing w:line="180" w:lineRule="exact"/>
              <w:ind w:left="-53" w:leftChars="-25" w:right="-53" w:rightChars="-25"/>
              <w:jc w:val="center"/>
              <w:textAlignment w:val="center"/>
              <w:rPr>
                <w:rFonts w:eastAsia="仿宋"/>
                <w:spacing w:val="-6"/>
                <w:sz w:val="15"/>
                <w:szCs w:val="15"/>
              </w:rPr>
            </w:pPr>
            <w:r>
              <w:rPr>
                <w:rFonts w:eastAsia="仿宋"/>
                <w:spacing w:val="-6"/>
                <w:sz w:val="15"/>
                <w:szCs w:val="15"/>
              </w:rPr>
              <w:t>2024</w:t>
            </w:r>
          </w:p>
        </w:tc>
        <w:tc>
          <w:tcPr>
            <w:tcW w:w="358" w:type="pct"/>
            <w:shd w:val="clear" w:color="auto" w:fill="auto"/>
            <w:vAlign w:val="center"/>
          </w:tcPr>
          <w:p w14:paraId="403A35E9">
            <w:pPr>
              <w:widowControl/>
              <w:spacing w:line="180" w:lineRule="exact"/>
              <w:ind w:left="-53" w:leftChars="-25" w:right="-53" w:rightChars="-25"/>
              <w:jc w:val="center"/>
              <w:textAlignment w:val="center"/>
              <w:rPr>
                <w:rFonts w:eastAsia="仿宋"/>
                <w:spacing w:val="-6"/>
                <w:sz w:val="15"/>
                <w:szCs w:val="15"/>
              </w:rPr>
            </w:pPr>
            <w:r>
              <w:rPr>
                <w:rFonts w:eastAsia="仿宋"/>
                <w:spacing w:val="-6"/>
                <w:sz w:val="15"/>
                <w:szCs w:val="15"/>
              </w:rPr>
              <w:t>2025</w:t>
            </w:r>
          </w:p>
        </w:tc>
        <w:tc>
          <w:tcPr>
            <w:tcW w:w="358" w:type="pct"/>
            <w:vAlign w:val="center"/>
          </w:tcPr>
          <w:p w14:paraId="0BC39887">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2026</w:t>
            </w:r>
          </w:p>
        </w:tc>
        <w:tc>
          <w:tcPr>
            <w:tcW w:w="355" w:type="pct"/>
            <w:vAlign w:val="center"/>
          </w:tcPr>
          <w:p w14:paraId="49D94B36">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2027</w:t>
            </w:r>
          </w:p>
        </w:tc>
        <w:tc>
          <w:tcPr>
            <w:tcW w:w="358" w:type="pct"/>
            <w:vAlign w:val="center"/>
          </w:tcPr>
          <w:p w14:paraId="4B6DD2F3">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2028</w:t>
            </w:r>
          </w:p>
        </w:tc>
        <w:tc>
          <w:tcPr>
            <w:tcW w:w="355" w:type="pct"/>
            <w:vAlign w:val="center"/>
          </w:tcPr>
          <w:p w14:paraId="2A48173C">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2029</w:t>
            </w:r>
          </w:p>
        </w:tc>
        <w:tc>
          <w:tcPr>
            <w:tcW w:w="358" w:type="pct"/>
            <w:vAlign w:val="center"/>
          </w:tcPr>
          <w:p w14:paraId="7B08A158">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2030</w:t>
            </w:r>
          </w:p>
        </w:tc>
        <w:tc>
          <w:tcPr>
            <w:tcW w:w="311" w:type="pct"/>
            <w:shd w:val="clear" w:color="auto" w:fill="auto"/>
            <w:vAlign w:val="center"/>
          </w:tcPr>
          <w:p w14:paraId="24D98DEE">
            <w:pPr>
              <w:widowControl/>
              <w:spacing w:line="180" w:lineRule="exact"/>
              <w:ind w:left="-53" w:leftChars="-25" w:right="-53" w:rightChars="-25"/>
              <w:jc w:val="center"/>
              <w:textAlignment w:val="center"/>
              <w:rPr>
                <w:rFonts w:hint="default" w:eastAsia="仿宋"/>
                <w:spacing w:val="-6"/>
                <w:kern w:val="0"/>
                <w:sz w:val="15"/>
                <w:szCs w:val="15"/>
                <w:lang w:val="en-US" w:eastAsia="zh-CN" w:bidi="ar"/>
              </w:rPr>
            </w:pPr>
            <w:r>
              <w:rPr>
                <w:rFonts w:hint="eastAsia" w:eastAsia="仿宋"/>
                <w:spacing w:val="-6"/>
                <w:kern w:val="0"/>
                <w:sz w:val="15"/>
                <w:szCs w:val="15"/>
                <w:lang w:val="en-US" w:eastAsia="zh-CN" w:bidi="ar"/>
              </w:rPr>
              <w:t>2031</w:t>
            </w:r>
          </w:p>
        </w:tc>
        <w:tc>
          <w:tcPr>
            <w:tcW w:w="312" w:type="pct"/>
            <w:shd w:val="clear" w:color="auto" w:fill="auto"/>
            <w:vAlign w:val="center"/>
          </w:tcPr>
          <w:p w14:paraId="2111EC28">
            <w:pPr>
              <w:widowControl/>
              <w:spacing w:line="180" w:lineRule="exact"/>
              <w:ind w:left="-53" w:leftChars="-25" w:right="-53" w:rightChars="-25"/>
              <w:jc w:val="center"/>
              <w:textAlignment w:val="center"/>
              <w:rPr>
                <w:rFonts w:hint="default" w:eastAsia="仿宋"/>
                <w:spacing w:val="-6"/>
                <w:kern w:val="0"/>
                <w:sz w:val="15"/>
                <w:szCs w:val="15"/>
                <w:lang w:val="en-US" w:eastAsia="zh-CN" w:bidi="ar"/>
              </w:rPr>
            </w:pPr>
            <w:r>
              <w:rPr>
                <w:rFonts w:hint="eastAsia" w:eastAsia="仿宋"/>
                <w:spacing w:val="-6"/>
                <w:kern w:val="0"/>
                <w:sz w:val="15"/>
                <w:szCs w:val="15"/>
                <w:lang w:val="en-US" w:eastAsia="zh-CN" w:bidi="ar"/>
              </w:rPr>
              <w:t>2032</w:t>
            </w:r>
          </w:p>
        </w:tc>
        <w:tc>
          <w:tcPr>
            <w:tcW w:w="348" w:type="pct"/>
            <w:shd w:val="clear" w:color="auto" w:fill="auto"/>
            <w:vAlign w:val="center"/>
          </w:tcPr>
          <w:p w14:paraId="75939673">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占比</w:t>
            </w:r>
          </w:p>
        </w:tc>
      </w:tr>
      <w:tr w14:paraId="0B35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66" w:type="pct"/>
            <w:gridSpan w:val="2"/>
            <w:shd w:val="clear" w:color="auto" w:fill="auto"/>
            <w:vAlign w:val="center"/>
          </w:tcPr>
          <w:p w14:paraId="766C024B">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建设投资</w:t>
            </w:r>
          </w:p>
        </w:tc>
        <w:tc>
          <w:tcPr>
            <w:tcW w:w="694" w:type="dxa"/>
            <w:shd w:val="clear" w:color="auto" w:fill="auto"/>
            <w:vAlign w:val="center"/>
          </w:tcPr>
          <w:p w14:paraId="6CC568F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199177.11 </w:t>
            </w:r>
          </w:p>
        </w:tc>
        <w:tc>
          <w:tcPr>
            <w:tcW w:w="625" w:type="dxa"/>
            <w:shd w:val="clear" w:color="auto" w:fill="auto"/>
            <w:vAlign w:val="center"/>
          </w:tcPr>
          <w:p w14:paraId="51B6288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51344.76 </w:t>
            </w:r>
          </w:p>
        </w:tc>
        <w:tc>
          <w:tcPr>
            <w:tcW w:w="625" w:type="dxa"/>
            <w:shd w:val="clear" w:color="auto" w:fill="auto"/>
            <w:vAlign w:val="center"/>
          </w:tcPr>
          <w:p w14:paraId="11849E6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30779.24 </w:t>
            </w:r>
          </w:p>
        </w:tc>
        <w:tc>
          <w:tcPr>
            <w:tcW w:w="625" w:type="dxa"/>
            <w:shd w:val="clear" w:color="auto" w:fill="auto"/>
            <w:vAlign w:val="center"/>
          </w:tcPr>
          <w:p w14:paraId="3764D083">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15986.02 </w:t>
            </w:r>
          </w:p>
        </w:tc>
        <w:tc>
          <w:tcPr>
            <w:tcW w:w="625" w:type="dxa"/>
            <w:vAlign w:val="center"/>
          </w:tcPr>
          <w:p w14:paraId="7DA9EE4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15214.04 </w:t>
            </w:r>
          </w:p>
        </w:tc>
        <w:tc>
          <w:tcPr>
            <w:tcW w:w="619" w:type="dxa"/>
            <w:vAlign w:val="center"/>
          </w:tcPr>
          <w:p w14:paraId="27D7C527">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13760.27 </w:t>
            </w:r>
          </w:p>
        </w:tc>
        <w:tc>
          <w:tcPr>
            <w:tcW w:w="625" w:type="dxa"/>
            <w:vAlign w:val="center"/>
          </w:tcPr>
          <w:p w14:paraId="7778C24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11890.74 </w:t>
            </w:r>
          </w:p>
        </w:tc>
        <w:tc>
          <w:tcPr>
            <w:tcW w:w="619" w:type="dxa"/>
            <w:vAlign w:val="center"/>
          </w:tcPr>
          <w:p w14:paraId="2A6B826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11516.53 </w:t>
            </w:r>
          </w:p>
        </w:tc>
        <w:tc>
          <w:tcPr>
            <w:tcW w:w="625" w:type="dxa"/>
            <w:vAlign w:val="center"/>
          </w:tcPr>
          <w:p w14:paraId="4A9311F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10386.48 </w:t>
            </w:r>
          </w:p>
        </w:tc>
        <w:tc>
          <w:tcPr>
            <w:tcW w:w="543" w:type="dxa"/>
            <w:shd w:val="clear" w:color="auto" w:fill="auto"/>
            <w:vAlign w:val="center"/>
          </w:tcPr>
          <w:p w14:paraId="597188A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10052.64 </w:t>
            </w:r>
          </w:p>
        </w:tc>
        <w:tc>
          <w:tcPr>
            <w:tcW w:w="544" w:type="dxa"/>
            <w:shd w:val="clear" w:color="auto" w:fill="auto"/>
            <w:vAlign w:val="center"/>
          </w:tcPr>
          <w:p w14:paraId="0B7B4B3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28246.39 </w:t>
            </w:r>
          </w:p>
        </w:tc>
        <w:tc>
          <w:tcPr>
            <w:tcW w:w="607" w:type="dxa"/>
            <w:shd w:val="clear" w:color="auto" w:fill="auto"/>
            <w:vAlign w:val="center"/>
          </w:tcPr>
          <w:p w14:paraId="4A5725A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100.00%</w:t>
            </w:r>
          </w:p>
        </w:tc>
      </w:tr>
      <w:tr w14:paraId="556B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682A8100">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一</w:t>
            </w:r>
          </w:p>
        </w:tc>
        <w:tc>
          <w:tcPr>
            <w:tcW w:w="577" w:type="pct"/>
            <w:shd w:val="clear" w:color="000000" w:fill="FFFFFF"/>
            <w:vAlign w:val="center"/>
          </w:tcPr>
          <w:p w14:paraId="1DC16E7E">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工程费用</w:t>
            </w:r>
          </w:p>
        </w:tc>
        <w:tc>
          <w:tcPr>
            <w:tcW w:w="694" w:type="dxa"/>
            <w:shd w:val="clear" w:color="auto" w:fill="auto"/>
            <w:vAlign w:val="center"/>
          </w:tcPr>
          <w:p w14:paraId="695966A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109905.34 </w:t>
            </w:r>
          </w:p>
        </w:tc>
        <w:tc>
          <w:tcPr>
            <w:tcW w:w="625" w:type="dxa"/>
            <w:shd w:val="clear" w:color="auto" w:fill="auto"/>
            <w:vAlign w:val="center"/>
          </w:tcPr>
          <w:p w14:paraId="3380C6E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35870.18 </w:t>
            </w:r>
          </w:p>
        </w:tc>
        <w:tc>
          <w:tcPr>
            <w:tcW w:w="625" w:type="dxa"/>
            <w:shd w:val="clear" w:color="auto" w:fill="auto"/>
            <w:vAlign w:val="center"/>
          </w:tcPr>
          <w:p w14:paraId="6ED956C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19840.49 </w:t>
            </w:r>
          </w:p>
        </w:tc>
        <w:tc>
          <w:tcPr>
            <w:tcW w:w="625" w:type="dxa"/>
            <w:shd w:val="clear" w:color="auto" w:fill="auto"/>
            <w:vAlign w:val="center"/>
          </w:tcPr>
          <w:p w14:paraId="0607241D">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7989.07 </w:t>
            </w:r>
          </w:p>
        </w:tc>
        <w:tc>
          <w:tcPr>
            <w:tcW w:w="625" w:type="dxa"/>
            <w:vAlign w:val="center"/>
          </w:tcPr>
          <w:p w14:paraId="04703A5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7330.67 </w:t>
            </w:r>
          </w:p>
        </w:tc>
        <w:tc>
          <w:tcPr>
            <w:tcW w:w="625" w:type="dxa"/>
            <w:vAlign w:val="center"/>
          </w:tcPr>
          <w:p w14:paraId="09BA44DD">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5675.49 </w:t>
            </w:r>
          </w:p>
        </w:tc>
        <w:tc>
          <w:tcPr>
            <w:tcW w:w="619" w:type="dxa"/>
            <w:vAlign w:val="center"/>
          </w:tcPr>
          <w:p w14:paraId="7C80889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4098.12 </w:t>
            </w:r>
          </w:p>
        </w:tc>
        <w:tc>
          <w:tcPr>
            <w:tcW w:w="614" w:type="dxa"/>
            <w:vAlign w:val="center"/>
          </w:tcPr>
          <w:p w14:paraId="299FC6B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3938.31 </w:t>
            </w:r>
          </w:p>
        </w:tc>
        <w:tc>
          <w:tcPr>
            <w:tcW w:w="578" w:type="dxa"/>
            <w:vAlign w:val="center"/>
          </w:tcPr>
          <w:p w14:paraId="047FC94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2587.61 </w:t>
            </w:r>
          </w:p>
        </w:tc>
        <w:tc>
          <w:tcPr>
            <w:tcW w:w="556" w:type="dxa"/>
            <w:shd w:val="clear" w:color="auto" w:fill="auto"/>
            <w:vAlign w:val="center"/>
          </w:tcPr>
          <w:p w14:paraId="1870F33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2282.40 </w:t>
            </w:r>
          </w:p>
        </w:tc>
        <w:tc>
          <w:tcPr>
            <w:tcW w:w="625" w:type="dxa"/>
            <w:shd w:val="clear" w:color="auto" w:fill="auto"/>
            <w:vAlign w:val="center"/>
          </w:tcPr>
          <w:p w14:paraId="71601F7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20293.00 </w:t>
            </w:r>
          </w:p>
        </w:tc>
        <w:tc>
          <w:tcPr>
            <w:tcW w:w="607" w:type="dxa"/>
            <w:shd w:val="clear" w:color="auto" w:fill="auto"/>
            <w:vAlign w:val="center"/>
          </w:tcPr>
          <w:p w14:paraId="2052B756">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55.18%</w:t>
            </w:r>
          </w:p>
        </w:tc>
      </w:tr>
      <w:tr w14:paraId="33E8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695778B3">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w:t>
            </w:r>
          </w:p>
        </w:tc>
        <w:tc>
          <w:tcPr>
            <w:tcW w:w="577" w:type="pct"/>
            <w:shd w:val="clear" w:color="000000" w:fill="FFFFFF"/>
            <w:vAlign w:val="center"/>
          </w:tcPr>
          <w:p w14:paraId="0C2CF02A">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营造林费用</w:t>
            </w:r>
          </w:p>
        </w:tc>
        <w:tc>
          <w:tcPr>
            <w:tcW w:w="694" w:type="dxa"/>
            <w:shd w:val="clear" w:color="auto" w:fill="auto"/>
            <w:vAlign w:val="center"/>
          </w:tcPr>
          <w:p w14:paraId="775FA71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63207.34 </w:t>
            </w:r>
          </w:p>
        </w:tc>
        <w:tc>
          <w:tcPr>
            <w:tcW w:w="625" w:type="dxa"/>
            <w:shd w:val="clear" w:color="auto" w:fill="auto"/>
            <w:vAlign w:val="center"/>
          </w:tcPr>
          <w:p w14:paraId="30D4952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21998.18 </w:t>
            </w:r>
          </w:p>
        </w:tc>
        <w:tc>
          <w:tcPr>
            <w:tcW w:w="625" w:type="dxa"/>
            <w:shd w:val="clear" w:color="auto" w:fill="auto"/>
            <w:vAlign w:val="center"/>
          </w:tcPr>
          <w:p w14:paraId="37677FD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11813.49 </w:t>
            </w:r>
          </w:p>
        </w:tc>
        <w:tc>
          <w:tcPr>
            <w:tcW w:w="625" w:type="dxa"/>
            <w:shd w:val="clear" w:color="auto" w:fill="auto"/>
            <w:vAlign w:val="center"/>
          </w:tcPr>
          <w:p w14:paraId="6A5ABD8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6220.07 </w:t>
            </w:r>
          </w:p>
        </w:tc>
        <w:tc>
          <w:tcPr>
            <w:tcW w:w="625" w:type="dxa"/>
            <w:vAlign w:val="center"/>
          </w:tcPr>
          <w:p w14:paraId="2A4D4E5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5258.67 </w:t>
            </w:r>
          </w:p>
        </w:tc>
        <w:tc>
          <w:tcPr>
            <w:tcW w:w="625" w:type="dxa"/>
            <w:vAlign w:val="center"/>
          </w:tcPr>
          <w:p w14:paraId="231AEC7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4583.49 </w:t>
            </w:r>
          </w:p>
        </w:tc>
        <w:tc>
          <w:tcPr>
            <w:tcW w:w="619" w:type="dxa"/>
            <w:vAlign w:val="center"/>
          </w:tcPr>
          <w:p w14:paraId="32A77D8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3646.12 </w:t>
            </w:r>
          </w:p>
        </w:tc>
        <w:tc>
          <w:tcPr>
            <w:tcW w:w="614" w:type="dxa"/>
            <w:vAlign w:val="center"/>
          </w:tcPr>
          <w:p w14:paraId="7EE3112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2846.31 </w:t>
            </w:r>
          </w:p>
        </w:tc>
        <w:tc>
          <w:tcPr>
            <w:tcW w:w="578" w:type="dxa"/>
            <w:vAlign w:val="center"/>
          </w:tcPr>
          <w:p w14:paraId="0259F3C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2567.61 </w:t>
            </w:r>
          </w:p>
        </w:tc>
        <w:tc>
          <w:tcPr>
            <w:tcW w:w="556" w:type="dxa"/>
            <w:shd w:val="clear" w:color="auto" w:fill="auto"/>
            <w:vAlign w:val="center"/>
          </w:tcPr>
          <w:p w14:paraId="3B70E49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2190.40 </w:t>
            </w:r>
          </w:p>
        </w:tc>
        <w:tc>
          <w:tcPr>
            <w:tcW w:w="625" w:type="dxa"/>
            <w:shd w:val="clear" w:color="auto" w:fill="auto"/>
            <w:vAlign w:val="center"/>
          </w:tcPr>
          <w:p w14:paraId="2F86AAE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2083.00 </w:t>
            </w:r>
          </w:p>
        </w:tc>
        <w:tc>
          <w:tcPr>
            <w:tcW w:w="607" w:type="dxa"/>
            <w:shd w:val="clear" w:color="auto" w:fill="auto"/>
            <w:vAlign w:val="center"/>
          </w:tcPr>
          <w:p w14:paraId="270C089D">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31.73%</w:t>
            </w:r>
          </w:p>
        </w:tc>
      </w:tr>
      <w:tr w14:paraId="1243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6CF074D0">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1.1</w:t>
            </w:r>
          </w:p>
        </w:tc>
        <w:tc>
          <w:tcPr>
            <w:tcW w:w="577" w:type="pct"/>
            <w:shd w:val="clear" w:color="000000" w:fill="FFFFFF"/>
            <w:vAlign w:val="center"/>
          </w:tcPr>
          <w:p w14:paraId="03DC8AB7">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集约人工林栽培</w:t>
            </w:r>
          </w:p>
        </w:tc>
        <w:tc>
          <w:tcPr>
            <w:tcW w:w="398" w:type="pct"/>
            <w:shd w:val="clear" w:color="auto" w:fill="auto"/>
            <w:vAlign w:val="center"/>
          </w:tcPr>
          <w:p w14:paraId="7C964BF3">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 xml:space="preserve">2637.37 </w:t>
            </w:r>
          </w:p>
        </w:tc>
        <w:tc>
          <w:tcPr>
            <w:tcW w:w="358" w:type="pct"/>
            <w:shd w:val="clear" w:color="auto" w:fill="auto"/>
            <w:vAlign w:val="center"/>
          </w:tcPr>
          <w:p w14:paraId="1BAFCEF3">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 xml:space="preserve">2637.37 </w:t>
            </w:r>
          </w:p>
        </w:tc>
        <w:tc>
          <w:tcPr>
            <w:tcW w:w="358" w:type="pct"/>
            <w:shd w:val="clear" w:color="auto" w:fill="auto"/>
            <w:vAlign w:val="center"/>
          </w:tcPr>
          <w:p w14:paraId="41C514C4">
            <w:pPr>
              <w:widowControl/>
              <w:spacing w:line="180" w:lineRule="exact"/>
              <w:ind w:left="-53" w:leftChars="-25" w:right="-53" w:rightChars="-25"/>
              <w:jc w:val="center"/>
              <w:textAlignment w:val="center"/>
              <w:rPr>
                <w:rFonts w:eastAsia="仿宋"/>
                <w:spacing w:val="-6"/>
                <w:kern w:val="0"/>
                <w:sz w:val="15"/>
                <w:szCs w:val="15"/>
                <w:lang w:bidi="ar"/>
              </w:rPr>
            </w:pPr>
          </w:p>
        </w:tc>
        <w:tc>
          <w:tcPr>
            <w:tcW w:w="358" w:type="pct"/>
            <w:shd w:val="clear" w:color="auto" w:fill="auto"/>
            <w:vAlign w:val="center"/>
          </w:tcPr>
          <w:p w14:paraId="1AE12098">
            <w:pPr>
              <w:widowControl/>
              <w:spacing w:line="180" w:lineRule="exact"/>
              <w:ind w:left="-53" w:leftChars="-25" w:right="-53" w:rightChars="-25"/>
              <w:jc w:val="center"/>
              <w:textAlignment w:val="center"/>
              <w:rPr>
                <w:rFonts w:eastAsia="仿宋"/>
                <w:spacing w:val="-6"/>
                <w:kern w:val="0"/>
                <w:sz w:val="15"/>
                <w:szCs w:val="15"/>
                <w:lang w:bidi="ar"/>
              </w:rPr>
            </w:pPr>
          </w:p>
        </w:tc>
        <w:tc>
          <w:tcPr>
            <w:tcW w:w="358" w:type="pct"/>
            <w:vAlign w:val="center"/>
          </w:tcPr>
          <w:p w14:paraId="359B5453">
            <w:pPr>
              <w:widowControl/>
              <w:spacing w:line="180" w:lineRule="exact"/>
              <w:ind w:left="-53" w:leftChars="-25" w:right="-53" w:rightChars="-25"/>
              <w:jc w:val="center"/>
              <w:textAlignment w:val="center"/>
              <w:rPr>
                <w:rFonts w:eastAsia="仿宋"/>
                <w:spacing w:val="-6"/>
                <w:kern w:val="0"/>
                <w:sz w:val="15"/>
                <w:szCs w:val="15"/>
                <w:lang w:bidi="ar"/>
              </w:rPr>
            </w:pPr>
          </w:p>
        </w:tc>
        <w:tc>
          <w:tcPr>
            <w:tcW w:w="355" w:type="pct"/>
            <w:vAlign w:val="center"/>
          </w:tcPr>
          <w:p w14:paraId="53E32B14">
            <w:pPr>
              <w:widowControl/>
              <w:spacing w:line="180" w:lineRule="exact"/>
              <w:ind w:left="-53" w:leftChars="-25" w:right="-53" w:rightChars="-25"/>
              <w:jc w:val="center"/>
              <w:textAlignment w:val="center"/>
              <w:rPr>
                <w:rFonts w:eastAsia="仿宋"/>
                <w:spacing w:val="-6"/>
                <w:kern w:val="0"/>
                <w:sz w:val="15"/>
                <w:szCs w:val="15"/>
                <w:lang w:bidi="ar"/>
              </w:rPr>
            </w:pPr>
          </w:p>
        </w:tc>
        <w:tc>
          <w:tcPr>
            <w:tcW w:w="358" w:type="pct"/>
            <w:vAlign w:val="center"/>
          </w:tcPr>
          <w:p w14:paraId="46D4FB61">
            <w:pPr>
              <w:widowControl/>
              <w:spacing w:line="180" w:lineRule="exact"/>
              <w:ind w:left="-53" w:leftChars="-25" w:right="-53" w:rightChars="-25"/>
              <w:jc w:val="center"/>
              <w:textAlignment w:val="center"/>
              <w:rPr>
                <w:rFonts w:eastAsia="仿宋"/>
                <w:spacing w:val="-6"/>
                <w:kern w:val="0"/>
                <w:sz w:val="15"/>
                <w:szCs w:val="15"/>
                <w:lang w:bidi="ar"/>
              </w:rPr>
            </w:pPr>
          </w:p>
        </w:tc>
        <w:tc>
          <w:tcPr>
            <w:tcW w:w="355" w:type="pct"/>
            <w:vAlign w:val="center"/>
          </w:tcPr>
          <w:p w14:paraId="398D81B4">
            <w:pPr>
              <w:widowControl/>
              <w:spacing w:line="180" w:lineRule="exact"/>
              <w:ind w:left="-53" w:leftChars="-25" w:right="-53" w:rightChars="-25"/>
              <w:jc w:val="center"/>
              <w:textAlignment w:val="center"/>
              <w:rPr>
                <w:rFonts w:eastAsia="仿宋"/>
                <w:spacing w:val="-6"/>
                <w:kern w:val="0"/>
                <w:sz w:val="15"/>
                <w:szCs w:val="15"/>
                <w:lang w:bidi="ar"/>
              </w:rPr>
            </w:pPr>
          </w:p>
        </w:tc>
        <w:tc>
          <w:tcPr>
            <w:tcW w:w="358" w:type="pct"/>
            <w:vAlign w:val="center"/>
          </w:tcPr>
          <w:p w14:paraId="4F4841E8">
            <w:pPr>
              <w:widowControl/>
              <w:spacing w:line="180" w:lineRule="exact"/>
              <w:ind w:left="-53" w:leftChars="-25" w:right="-53" w:rightChars="-25"/>
              <w:jc w:val="center"/>
              <w:textAlignment w:val="center"/>
              <w:rPr>
                <w:rFonts w:eastAsia="仿宋"/>
                <w:spacing w:val="-6"/>
                <w:kern w:val="0"/>
                <w:sz w:val="15"/>
                <w:szCs w:val="15"/>
                <w:lang w:bidi="ar"/>
              </w:rPr>
            </w:pPr>
          </w:p>
        </w:tc>
        <w:tc>
          <w:tcPr>
            <w:tcW w:w="311" w:type="pct"/>
            <w:shd w:val="clear" w:color="auto" w:fill="auto"/>
            <w:vAlign w:val="center"/>
          </w:tcPr>
          <w:p w14:paraId="35779200">
            <w:pPr>
              <w:widowControl/>
              <w:spacing w:line="180" w:lineRule="exact"/>
              <w:ind w:left="-53" w:leftChars="-25" w:right="-53" w:rightChars="-25"/>
              <w:jc w:val="center"/>
              <w:textAlignment w:val="center"/>
              <w:rPr>
                <w:rFonts w:eastAsia="仿宋"/>
                <w:spacing w:val="-6"/>
                <w:kern w:val="0"/>
                <w:sz w:val="15"/>
                <w:szCs w:val="15"/>
                <w:lang w:bidi="ar"/>
              </w:rPr>
            </w:pPr>
          </w:p>
        </w:tc>
        <w:tc>
          <w:tcPr>
            <w:tcW w:w="312" w:type="pct"/>
            <w:shd w:val="clear" w:color="auto" w:fill="auto"/>
            <w:vAlign w:val="center"/>
          </w:tcPr>
          <w:p w14:paraId="03C79635">
            <w:pPr>
              <w:widowControl/>
              <w:spacing w:line="180" w:lineRule="exact"/>
              <w:ind w:left="-53" w:leftChars="-25" w:right="-53" w:rightChars="-25"/>
              <w:jc w:val="center"/>
              <w:textAlignment w:val="center"/>
              <w:rPr>
                <w:rFonts w:eastAsia="仿宋"/>
                <w:spacing w:val="-6"/>
                <w:kern w:val="0"/>
                <w:sz w:val="15"/>
                <w:szCs w:val="15"/>
                <w:lang w:bidi="ar"/>
              </w:rPr>
            </w:pPr>
          </w:p>
        </w:tc>
        <w:tc>
          <w:tcPr>
            <w:tcW w:w="348" w:type="pct"/>
            <w:shd w:val="clear" w:color="auto" w:fill="auto"/>
            <w:vAlign w:val="center"/>
          </w:tcPr>
          <w:p w14:paraId="709B03FB">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1.32%</w:t>
            </w:r>
          </w:p>
        </w:tc>
      </w:tr>
      <w:tr w14:paraId="1A1F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3E232AD5">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1.2</w:t>
            </w:r>
          </w:p>
        </w:tc>
        <w:tc>
          <w:tcPr>
            <w:tcW w:w="577" w:type="pct"/>
            <w:shd w:val="clear" w:color="000000" w:fill="FFFFFF"/>
            <w:vAlign w:val="center"/>
          </w:tcPr>
          <w:p w14:paraId="7893BC52">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现有林改培</w:t>
            </w:r>
          </w:p>
        </w:tc>
        <w:tc>
          <w:tcPr>
            <w:tcW w:w="694" w:type="dxa"/>
            <w:shd w:val="clear" w:color="auto" w:fill="auto"/>
            <w:vAlign w:val="center"/>
          </w:tcPr>
          <w:p w14:paraId="2D4A713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23434.35 </w:t>
            </w:r>
          </w:p>
        </w:tc>
        <w:tc>
          <w:tcPr>
            <w:tcW w:w="625" w:type="dxa"/>
            <w:shd w:val="clear" w:color="auto" w:fill="auto"/>
            <w:vAlign w:val="center"/>
          </w:tcPr>
          <w:p w14:paraId="180F620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9003.12 </w:t>
            </w:r>
          </w:p>
        </w:tc>
        <w:tc>
          <w:tcPr>
            <w:tcW w:w="625" w:type="dxa"/>
            <w:shd w:val="clear" w:color="auto" w:fill="auto"/>
            <w:vAlign w:val="center"/>
          </w:tcPr>
          <w:p w14:paraId="58BBF51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4848.13 </w:t>
            </w:r>
          </w:p>
        </w:tc>
        <w:tc>
          <w:tcPr>
            <w:tcW w:w="625" w:type="dxa"/>
            <w:shd w:val="clear" w:color="auto" w:fill="auto"/>
            <w:vAlign w:val="center"/>
          </w:tcPr>
          <w:p w14:paraId="4462381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2463.74 </w:t>
            </w:r>
          </w:p>
        </w:tc>
        <w:tc>
          <w:tcPr>
            <w:tcW w:w="625" w:type="dxa"/>
            <w:vAlign w:val="center"/>
          </w:tcPr>
          <w:p w14:paraId="70B69B5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2465.28 </w:t>
            </w:r>
          </w:p>
        </w:tc>
        <w:tc>
          <w:tcPr>
            <w:tcW w:w="625" w:type="dxa"/>
            <w:vAlign w:val="center"/>
          </w:tcPr>
          <w:p w14:paraId="71230A6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1946.62 </w:t>
            </w:r>
          </w:p>
        </w:tc>
        <w:tc>
          <w:tcPr>
            <w:tcW w:w="619" w:type="dxa"/>
            <w:vAlign w:val="center"/>
          </w:tcPr>
          <w:p w14:paraId="120D55D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1602.56 </w:t>
            </w:r>
          </w:p>
        </w:tc>
        <w:tc>
          <w:tcPr>
            <w:tcW w:w="614" w:type="dxa"/>
            <w:vAlign w:val="center"/>
          </w:tcPr>
          <w:p w14:paraId="35CEDB9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606.21 </w:t>
            </w:r>
          </w:p>
        </w:tc>
        <w:tc>
          <w:tcPr>
            <w:tcW w:w="578" w:type="dxa"/>
            <w:vAlign w:val="center"/>
          </w:tcPr>
          <w:p w14:paraId="0975891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498.69 </w:t>
            </w:r>
          </w:p>
        </w:tc>
        <w:tc>
          <w:tcPr>
            <w:tcW w:w="556" w:type="dxa"/>
            <w:shd w:val="clear" w:color="auto" w:fill="auto"/>
            <w:vAlign w:val="center"/>
          </w:tcPr>
          <w:p w14:paraId="00494E1E">
            <w:pPr>
              <w:spacing w:line="180" w:lineRule="exact"/>
              <w:ind w:left="-53" w:leftChars="-25" w:right="-53" w:rightChars="-25"/>
              <w:jc w:val="center"/>
              <w:textAlignment w:val="center"/>
              <w:rPr>
                <w:rFonts w:eastAsia="仿宋"/>
                <w:spacing w:val="-6"/>
                <w:kern w:val="0"/>
                <w:sz w:val="15"/>
                <w:szCs w:val="15"/>
                <w:lang w:bidi="ar"/>
              </w:rPr>
            </w:pPr>
          </w:p>
        </w:tc>
        <w:tc>
          <w:tcPr>
            <w:tcW w:w="625" w:type="dxa"/>
            <w:shd w:val="clear" w:color="auto" w:fill="auto"/>
            <w:vAlign w:val="center"/>
          </w:tcPr>
          <w:p w14:paraId="7FF6ADBA">
            <w:pPr>
              <w:spacing w:line="180" w:lineRule="exact"/>
              <w:ind w:left="-53" w:leftChars="-25" w:right="-53" w:rightChars="-25"/>
              <w:jc w:val="center"/>
              <w:textAlignment w:val="center"/>
              <w:rPr>
                <w:rFonts w:eastAsia="仿宋"/>
                <w:spacing w:val="-6"/>
                <w:kern w:val="0"/>
                <w:sz w:val="15"/>
                <w:szCs w:val="15"/>
                <w:lang w:bidi="ar"/>
              </w:rPr>
            </w:pPr>
          </w:p>
        </w:tc>
        <w:tc>
          <w:tcPr>
            <w:tcW w:w="607" w:type="dxa"/>
            <w:shd w:val="clear" w:color="auto" w:fill="auto"/>
            <w:vAlign w:val="center"/>
          </w:tcPr>
          <w:p w14:paraId="54913E73">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11.77%</w:t>
            </w:r>
          </w:p>
        </w:tc>
      </w:tr>
      <w:tr w14:paraId="4C04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73C03062">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1.3</w:t>
            </w:r>
          </w:p>
        </w:tc>
        <w:tc>
          <w:tcPr>
            <w:tcW w:w="577" w:type="pct"/>
            <w:shd w:val="clear" w:color="000000" w:fill="FFFFFF"/>
            <w:vAlign w:val="center"/>
          </w:tcPr>
          <w:p w14:paraId="1CBF8B29">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中幼林抚育</w:t>
            </w:r>
          </w:p>
        </w:tc>
        <w:tc>
          <w:tcPr>
            <w:tcW w:w="694" w:type="dxa"/>
            <w:shd w:val="clear" w:color="auto" w:fill="auto"/>
            <w:vAlign w:val="center"/>
          </w:tcPr>
          <w:p w14:paraId="492906C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37135.62 </w:t>
            </w:r>
          </w:p>
        </w:tc>
        <w:tc>
          <w:tcPr>
            <w:tcW w:w="625" w:type="dxa"/>
            <w:shd w:val="clear" w:color="auto" w:fill="auto"/>
            <w:vAlign w:val="center"/>
          </w:tcPr>
          <w:p w14:paraId="1AC4CC9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10357.69 </w:t>
            </w:r>
          </w:p>
        </w:tc>
        <w:tc>
          <w:tcPr>
            <w:tcW w:w="625" w:type="dxa"/>
            <w:shd w:val="clear" w:color="auto" w:fill="auto"/>
            <w:vAlign w:val="center"/>
          </w:tcPr>
          <w:p w14:paraId="3CCEEA9D">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6965.36 </w:t>
            </w:r>
          </w:p>
        </w:tc>
        <w:tc>
          <w:tcPr>
            <w:tcW w:w="625" w:type="dxa"/>
            <w:shd w:val="clear" w:color="auto" w:fill="auto"/>
            <w:vAlign w:val="center"/>
          </w:tcPr>
          <w:p w14:paraId="0BF691D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3756.33 </w:t>
            </w:r>
          </w:p>
        </w:tc>
        <w:tc>
          <w:tcPr>
            <w:tcW w:w="625" w:type="dxa"/>
            <w:vAlign w:val="center"/>
          </w:tcPr>
          <w:p w14:paraId="5C943B9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2793.39 </w:t>
            </w:r>
          </w:p>
        </w:tc>
        <w:tc>
          <w:tcPr>
            <w:tcW w:w="625" w:type="dxa"/>
            <w:vAlign w:val="center"/>
          </w:tcPr>
          <w:p w14:paraId="51508C3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2636.87 </w:t>
            </w:r>
          </w:p>
        </w:tc>
        <w:tc>
          <w:tcPr>
            <w:tcW w:w="619" w:type="dxa"/>
            <w:vAlign w:val="center"/>
          </w:tcPr>
          <w:p w14:paraId="3F9ECA4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2043.56 </w:t>
            </w:r>
          </w:p>
        </w:tc>
        <w:tc>
          <w:tcPr>
            <w:tcW w:w="614" w:type="dxa"/>
            <w:vAlign w:val="center"/>
          </w:tcPr>
          <w:p w14:paraId="1816A34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2240.10 </w:t>
            </w:r>
          </w:p>
        </w:tc>
        <w:tc>
          <w:tcPr>
            <w:tcW w:w="578" w:type="dxa"/>
            <w:vAlign w:val="center"/>
          </w:tcPr>
          <w:p w14:paraId="77A50193">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2068.92 </w:t>
            </w:r>
          </w:p>
        </w:tc>
        <w:tc>
          <w:tcPr>
            <w:tcW w:w="556" w:type="dxa"/>
            <w:shd w:val="clear" w:color="auto" w:fill="auto"/>
            <w:vAlign w:val="center"/>
          </w:tcPr>
          <w:p w14:paraId="5E6E0D8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2190.40 </w:t>
            </w:r>
          </w:p>
        </w:tc>
        <w:tc>
          <w:tcPr>
            <w:tcW w:w="625" w:type="dxa"/>
            <w:shd w:val="clear" w:color="auto" w:fill="auto"/>
            <w:vAlign w:val="center"/>
          </w:tcPr>
          <w:p w14:paraId="0CA2C86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2083.00 </w:t>
            </w:r>
          </w:p>
        </w:tc>
        <w:tc>
          <w:tcPr>
            <w:tcW w:w="607" w:type="dxa"/>
            <w:shd w:val="clear" w:color="auto" w:fill="auto"/>
            <w:vAlign w:val="center"/>
          </w:tcPr>
          <w:p w14:paraId="1AC0810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18.64%</w:t>
            </w:r>
          </w:p>
        </w:tc>
      </w:tr>
      <w:tr w14:paraId="6AE2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568F0AC1">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2</w:t>
            </w:r>
          </w:p>
        </w:tc>
        <w:tc>
          <w:tcPr>
            <w:tcW w:w="577" w:type="pct"/>
            <w:shd w:val="clear" w:color="000000" w:fill="FFFFFF"/>
            <w:vAlign w:val="center"/>
          </w:tcPr>
          <w:p w14:paraId="7E8F13D0">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支撑体系建设</w:t>
            </w:r>
          </w:p>
        </w:tc>
        <w:tc>
          <w:tcPr>
            <w:tcW w:w="694" w:type="dxa"/>
            <w:shd w:val="clear" w:color="auto" w:fill="auto"/>
            <w:vAlign w:val="center"/>
          </w:tcPr>
          <w:p w14:paraId="4F15158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12258.00 </w:t>
            </w:r>
          </w:p>
        </w:tc>
        <w:tc>
          <w:tcPr>
            <w:tcW w:w="625" w:type="dxa"/>
            <w:shd w:val="clear" w:color="auto" w:fill="auto"/>
            <w:vAlign w:val="center"/>
          </w:tcPr>
          <w:p w14:paraId="62D015B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5872.00 </w:t>
            </w:r>
          </w:p>
        </w:tc>
        <w:tc>
          <w:tcPr>
            <w:tcW w:w="625" w:type="dxa"/>
            <w:shd w:val="clear" w:color="auto" w:fill="auto"/>
            <w:vAlign w:val="center"/>
          </w:tcPr>
          <w:p w14:paraId="0315F89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1927.00 </w:t>
            </w:r>
          </w:p>
        </w:tc>
        <w:tc>
          <w:tcPr>
            <w:tcW w:w="625" w:type="dxa"/>
            <w:shd w:val="clear" w:color="auto" w:fill="auto"/>
            <w:vAlign w:val="center"/>
          </w:tcPr>
          <w:p w14:paraId="6F265E5D">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1619.00 </w:t>
            </w:r>
          </w:p>
        </w:tc>
        <w:tc>
          <w:tcPr>
            <w:tcW w:w="625" w:type="dxa"/>
            <w:vAlign w:val="center"/>
          </w:tcPr>
          <w:p w14:paraId="17214293">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1072.00 </w:t>
            </w:r>
          </w:p>
        </w:tc>
        <w:tc>
          <w:tcPr>
            <w:tcW w:w="625" w:type="dxa"/>
            <w:vAlign w:val="center"/>
          </w:tcPr>
          <w:p w14:paraId="6CC9024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1092.00 </w:t>
            </w:r>
          </w:p>
        </w:tc>
        <w:tc>
          <w:tcPr>
            <w:tcW w:w="619" w:type="dxa"/>
            <w:vAlign w:val="center"/>
          </w:tcPr>
          <w:p w14:paraId="13DE68B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452.00 </w:t>
            </w:r>
          </w:p>
        </w:tc>
        <w:tc>
          <w:tcPr>
            <w:tcW w:w="614" w:type="dxa"/>
            <w:vAlign w:val="center"/>
          </w:tcPr>
          <w:p w14:paraId="72A69CD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92.00 </w:t>
            </w:r>
          </w:p>
        </w:tc>
        <w:tc>
          <w:tcPr>
            <w:tcW w:w="578" w:type="dxa"/>
            <w:vAlign w:val="center"/>
          </w:tcPr>
          <w:p w14:paraId="12F1817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20.00 </w:t>
            </w:r>
          </w:p>
        </w:tc>
        <w:tc>
          <w:tcPr>
            <w:tcW w:w="556" w:type="dxa"/>
            <w:shd w:val="clear" w:color="auto" w:fill="auto"/>
            <w:vAlign w:val="center"/>
          </w:tcPr>
          <w:p w14:paraId="6078AC0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92.00 </w:t>
            </w:r>
          </w:p>
        </w:tc>
        <w:tc>
          <w:tcPr>
            <w:tcW w:w="625" w:type="dxa"/>
            <w:shd w:val="clear" w:color="auto" w:fill="auto"/>
            <w:vAlign w:val="center"/>
          </w:tcPr>
          <w:p w14:paraId="562349C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20.00 </w:t>
            </w:r>
          </w:p>
        </w:tc>
        <w:tc>
          <w:tcPr>
            <w:tcW w:w="607" w:type="dxa"/>
            <w:shd w:val="clear" w:color="auto" w:fill="auto"/>
            <w:vAlign w:val="center"/>
          </w:tcPr>
          <w:p w14:paraId="23DC2544">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6.15%</w:t>
            </w:r>
          </w:p>
        </w:tc>
      </w:tr>
      <w:tr w14:paraId="63D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3ADC9C0F">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3</w:t>
            </w:r>
          </w:p>
        </w:tc>
        <w:tc>
          <w:tcPr>
            <w:tcW w:w="577" w:type="pct"/>
            <w:shd w:val="clear" w:color="000000" w:fill="FFFFFF"/>
            <w:vAlign w:val="center"/>
          </w:tcPr>
          <w:p w14:paraId="459ACFB9">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配套产业体系</w:t>
            </w:r>
          </w:p>
        </w:tc>
        <w:tc>
          <w:tcPr>
            <w:tcW w:w="694" w:type="dxa"/>
            <w:shd w:val="clear" w:color="auto" w:fill="auto"/>
            <w:vAlign w:val="center"/>
          </w:tcPr>
          <w:p w14:paraId="11E2091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34440.00 </w:t>
            </w:r>
          </w:p>
        </w:tc>
        <w:tc>
          <w:tcPr>
            <w:tcW w:w="625" w:type="dxa"/>
            <w:shd w:val="clear" w:color="auto" w:fill="auto"/>
            <w:vAlign w:val="center"/>
          </w:tcPr>
          <w:p w14:paraId="2E3EC577">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8000.00 </w:t>
            </w:r>
          </w:p>
        </w:tc>
        <w:tc>
          <w:tcPr>
            <w:tcW w:w="625" w:type="dxa"/>
            <w:shd w:val="clear" w:color="auto" w:fill="auto"/>
            <w:vAlign w:val="center"/>
          </w:tcPr>
          <w:p w14:paraId="4BC9E43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6100.00 </w:t>
            </w:r>
          </w:p>
        </w:tc>
        <w:tc>
          <w:tcPr>
            <w:tcW w:w="625" w:type="dxa"/>
            <w:shd w:val="clear" w:color="auto" w:fill="auto"/>
            <w:vAlign w:val="center"/>
          </w:tcPr>
          <w:p w14:paraId="54FE7A1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150.00 </w:t>
            </w:r>
          </w:p>
        </w:tc>
        <w:tc>
          <w:tcPr>
            <w:tcW w:w="625" w:type="dxa"/>
            <w:vAlign w:val="center"/>
          </w:tcPr>
          <w:p w14:paraId="29F0873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1000.00 </w:t>
            </w:r>
          </w:p>
        </w:tc>
        <w:tc>
          <w:tcPr>
            <w:tcW w:w="625" w:type="dxa"/>
            <w:vAlign w:val="center"/>
          </w:tcPr>
          <w:p w14:paraId="64EE3FFC">
            <w:pPr>
              <w:spacing w:line="180" w:lineRule="exact"/>
              <w:ind w:left="-53" w:leftChars="-25" w:right="-53" w:rightChars="-25"/>
              <w:jc w:val="center"/>
              <w:textAlignment w:val="center"/>
              <w:rPr>
                <w:rFonts w:eastAsia="仿宋"/>
                <w:spacing w:val="-6"/>
                <w:kern w:val="0"/>
                <w:sz w:val="15"/>
                <w:szCs w:val="15"/>
                <w:lang w:bidi="ar"/>
              </w:rPr>
            </w:pPr>
          </w:p>
        </w:tc>
        <w:tc>
          <w:tcPr>
            <w:tcW w:w="619" w:type="dxa"/>
            <w:vAlign w:val="center"/>
          </w:tcPr>
          <w:p w14:paraId="02CD6D2F">
            <w:pPr>
              <w:spacing w:line="180" w:lineRule="exact"/>
              <w:ind w:left="-53" w:leftChars="-25" w:right="-53" w:rightChars="-25"/>
              <w:jc w:val="center"/>
              <w:textAlignment w:val="center"/>
              <w:rPr>
                <w:rFonts w:eastAsia="仿宋"/>
                <w:spacing w:val="-6"/>
                <w:kern w:val="0"/>
                <w:sz w:val="15"/>
                <w:szCs w:val="15"/>
                <w:lang w:bidi="ar"/>
              </w:rPr>
            </w:pPr>
          </w:p>
        </w:tc>
        <w:tc>
          <w:tcPr>
            <w:tcW w:w="614" w:type="dxa"/>
            <w:vAlign w:val="center"/>
          </w:tcPr>
          <w:p w14:paraId="4A76BAD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1000.00 </w:t>
            </w:r>
          </w:p>
        </w:tc>
        <w:tc>
          <w:tcPr>
            <w:tcW w:w="578" w:type="dxa"/>
            <w:vAlign w:val="center"/>
          </w:tcPr>
          <w:p w14:paraId="2EA52B99">
            <w:pPr>
              <w:spacing w:line="180" w:lineRule="exact"/>
              <w:ind w:left="-53" w:leftChars="-25" w:right="-53" w:rightChars="-25"/>
              <w:jc w:val="center"/>
              <w:textAlignment w:val="center"/>
              <w:rPr>
                <w:rFonts w:eastAsia="仿宋"/>
                <w:spacing w:val="-6"/>
                <w:kern w:val="0"/>
                <w:sz w:val="15"/>
                <w:szCs w:val="15"/>
                <w:lang w:bidi="ar"/>
              </w:rPr>
            </w:pPr>
          </w:p>
        </w:tc>
        <w:tc>
          <w:tcPr>
            <w:tcW w:w="556" w:type="dxa"/>
            <w:shd w:val="clear" w:color="auto" w:fill="auto"/>
            <w:vAlign w:val="center"/>
          </w:tcPr>
          <w:p w14:paraId="4FE547CB">
            <w:pPr>
              <w:spacing w:line="180" w:lineRule="exact"/>
              <w:ind w:left="-53" w:leftChars="-25" w:right="-53" w:rightChars="-25"/>
              <w:jc w:val="center"/>
              <w:textAlignment w:val="center"/>
              <w:rPr>
                <w:rFonts w:eastAsia="仿宋"/>
                <w:spacing w:val="-6"/>
                <w:kern w:val="0"/>
                <w:sz w:val="15"/>
                <w:szCs w:val="15"/>
                <w:lang w:bidi="ar"/>
              </w:rPr>
            </w:pPr>
          </w:p>
        </w:tc>
        <w:tc>
          <w:tcPr>
            <w:tcW w:w="625" w:type="dxa"/>
            <w:shd w:val="clear" w:color="auto" w:fill="auto"/>
            <w:vAlign w:val="center"/>
          </w:tcPr>
          <w:p w14:paraId="61857E6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18190.00 </w:t>
            </w:r>
          </w:p>
        </w:tc>
        <w:tc>
          <w:tcPr>
            <w:tcW w:w="607" w:type="dxa"/>
            <w:shd w:val="clear" w:color="auto" w:fill="auto"/>
            <w:vAlign w:val="center"/>
          </w:tcPr>
          <w:p w14:paraId="6DA17DFF">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17.29%</w:t>
            </w:r>
          </w:p>
        </w:tc>
      </w:tr>
      <w:tr w14:paraId="6BBF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7333B425">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二</w:t>
            </w:r>
          </w:p>
        </w:tc>
        <w:tc>
          <w:tcPr>
            <w:tcW w:w="577" w:type="pct"/>
            <w:shd w:val="clear" w:color="000000" w:fill="FFFFFF"/>
            <w:vAlign w:val="center"/>
          </w:tcPr>
          <w:p w14:paraId="6B844DEB">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其他费用</w:t>
            </w:r>
          </w:p>
        </w:tc>
        <w:tc>
          <w:tcPr>
            <w:tcW w:w="694" w:type="dxa"/>
            <w:shd w:val="clear" w:color="auto" w:fill="auto"/>
            <w:vAlign w:val="center"/>
          </w:tcPr>
          <w:p w14:paraId="0565124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39057.69 </w:t>
            </w:r>
          </w:p>
        </w:tc>
        <w:tc>
          <w:tcPr>
            <w:tcW w:w="625" w:type="dxa"/>
            <w:shd w:val="clear" w:color="auto" w:fill="auto"/>
            <w:vAlign w:val="center"/>
          </w:tcPr>
          <w:p w14:paraId="5C2678F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13003.21 </w:t>
            </w:r>
          </w:p>
        </w:tc>
        <w:tc>
          <w:tcPr>
            <w:tcW w:w="625" w:type="dxa"/>
            <w:shd w:val="clear" w:color="auto" w:fill="auto"/>
            <w:vAlign w:val="center"/>
          </w:tcPr>
          <w:p w14:paraId="2BA9FB9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7385.98 </w:t>
            </w:r>
          </w:p>
        </w:tc>
        <w:tc>
          <w:tcPr>
            <w:tcW w:w="625" w:type="dxa"/>
            <w:shd w:val="clear" w:color="auto" w:fill="auto"/>
            <w:vAlign w:val="center"/>
          </w:tcPr>
          <w:p w14:paraId="67C21CD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3985.82 </w:t>
            </w:r>
          </w:p>
        </w:tc>
        <w:tc>
          <w:tcPr>
            <w:tcW w:w="625" w:type="dxa"/>
            <w:vAlign w:val="center"/>
          </w:tcPr>
          <w:p w14:paraId="5D21FDB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3261.07 </w:t>
            </w:r>
          </w:p>
        </w:tc>
        <w:tc>
          <w:tcPr>
            <w:tcW w:w="625" w:type="dxa"/>
            <w:vAlign w:val="center"/>
          </w:tcPr>
          <w:p w14:paraId="4138246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2853.66 </w:t>
            </w:r>
          </w:p>
        </w:tc>
        <w:tc>
          <w:tcPr>
            <w:tcW w:w="619" w:type="dxa"/>
            <w:vAlign w:val="center"/>
          </w:tcPr>
          <w:p w14:paraId="4F363A1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2217.28 </w:t>
            </w:r>
          </w:p>
        </w:tc>
        <w:tc>
          <w:tcPr>
            <w:tcW w:w="614" w:type="dxa"/>
            <w:vAlign w:val="center"/>
          </w:tcPr>
          <w:p w14:paraId="1FCC72C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1734.86 </w:t>
            </w:r>
          </w:p>
        </w:tc>
        <w:tc>
          <w:tcPr>
            <w:tcW w:w="578" w:type="dxa"/>
            <w:vAlign w:val="center"/>
          </w:tcPr>
          <w:p w14:paraId="0D0536C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1679.67 </w:t>
            </w:r>
          </w:p>
        </w:tc>
        <w:tc>
          <w:tcPr>
            <w:tcW w:w="556" w:type="dxa"/>
            <w:shd w:val="clear" w:color="auto" w:fill="auto"/>
            <w:vAlign w:val="center"/>
          </w:tcPr>
          <w:p w14:paraId="5966F91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1476.22 </w:t>
            </w:r>
          </w:p>
        </w:tc>
        <w:tc>
          <w:tcPr>
            <w:tcW w:w="625" w:type="dxa"/>
            <w:shd w:val="clear" w:color="auto" w:fill="auto"/>
            <w:vAlign w:val="center"/>
          </w:tcPr>
          <w:p w14:paraId="6A8AC7B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1459.92 </w:t>
            </w:r>
          </w:p>
        </w:tc>
        <w:tc>
          <w:tcPr>
            <w:tcW w:w="607" w:type="dxa"/>
            <w:shd w:val="clear" w:color="auto" w:fill="auto"/>
            <w:vAlign w:val="center"/>
          </w:tcPr>
          <w:p w14:paraId="2347E9A2">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19.61%</w:t>
            </w:r>
          </w:p>
        </w:tc>
      </w:tr>
      <w:tr w14:paraId="64E5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3930B507">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w:t>
            </w:r>
          </w:p>
        </w:tc>
        <w:tc>
          <w:tcPr>
            <w:tcW w:w="577" w:type="pct"/>
            <w:shd w:val="clear" w:color="000000" w:fill="FFFFFF"/>
            <w:vAlign w:val="center"/>
          </w:tcPr>
          <w:p w14:paraId="4CBB5E2B">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工程咨询费</w:t>
            </w:r>
          </w:p>
        </w:tc>
        <w:tc>
          <w:tcPr>
            <w:tcW w:w="694" w:type="dxa"/>
            <w:shd w:val="clear" w:color="auto" w:fill="auto"/>
            <w:vAlign w:val="center"/>
          </w:tcPr>
          <w:p w14:paraId="27F38FAD">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350.00 </w:t>
            </w:r>
          </w:p>
        </w:tc>
        <w:tc>
          <w:tcPr>
            <w:tcW w:w="625" w:type="dxa"/>
            <w:shd w:val="clear" w:color="auto" w:fill="auto"/>
            <w:vAlign w:val="center"/>
          </w:tcPr>
          <w:p w14:paraId="35A1E6C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350.00 </w:t>
            </w:r>
          </w:p>
        </w:tc>
        <w:tc>
          <w:tcPr>
            <w:tcW w:w="625" w:type="dxa"/>
            <w:shd w:val="clear" w:color="auto" w:fill="auto"/>
            <w:vAlign w:val="center"/>
          </w:tcPr>
          <w:p w14:paraId="2399B71F">
            <w:pPr>
              <w:spacing w:line="180" w:lineRule="exact"/>
              <w:ind w:left="-53" w:leftChars="-25" w:right="-53" w:rightChars="-25"/>
              <w:jc w:val="center"/>
              <w:textAlignment w:val="center"/>
              <w:rPr>
                <w:rFonts w:eastAsia="仿宋"/>
                <w:spacing w:val="-6"/>
                <w:kern w:val="0"/>
                <w:sz w:val="15"/>
                <w:szCs w:val="15"/>
                <w:lang w:bidi="ar"/>
              </w:rPr>
            </w:pPr>
          </w:p>
        </w:tc>
        <w:tc>
          <w:tcPr>
            <w:tcW w:w="625" w:type="dxa"/>
            <w:shd w:val="clear" w:color="auto" w:fill="auto"/>
            <w:vAlign w:val="center"/>
          </w:tcPr>
          <w:p w14:paraId="2CC1D78C">
            <w:pPr>
              <w:spacing w:line="180" w:lineRule="exact"/>
              <w:ind w:left="-53" w:leftChars="-25" w:right="-53" w:rightChars="-25"/>
              <w:jc w:val="center"/>
              <w:textAlignment w:val="center"/>
              <w:rPr>
                <w:rFonts w:eastAsia="仿宋"/>
                <w:spacing w:val="-6"/>
                <w:kern w:val="0"/>
                <w:sz w:val="15"/>
                <w:szCs w:val="15"/>
                <w:lang w:bidi="ar"/>
              </w:rPr>
            </w:pPr>
          </w:p>
        </w:tc>
        <w:tc>
          <w:tcPr>
            <w:tcW w:w="625" w:type="dxa"/>
            <w:vAlign w:val="center"/>
          </w:tcPr>
          <w:p w14:paraId="2ADA39C4">
            <w:pPr>
              <w:spacing w:line="180" w:lineRule="exact"/>
              <w:ind w:left="-53" w:leftChars="-25" w:right="-53" w:rightChars="-25"/>
              <w:jc w:val="center"/>
              <w:textAlignment w:val="center"/>
              <w:rPr>
                <w:rFonts w:eastAsia="仿宋"/>
                <w:spacing w:val="-6"/>
                <w:kern w:val="0"/>
                <w:sz w:val="15"/>
                <w:szCs w:val="15"/>
                <w:lang w:bidi="ar"/>
              </w:rPr>
            </w:pPr>
          </w:p>
        </w:tc>
        <w:tc>
          <w:tcPr>
            <w:tcW w:w="625" w:type="dxa"/>
            <w:vAlign w:val="center"/>
          </w:tcPr>
          <w:p w14:paraId="1F8A65FD">
            <w:pPr>
              <w:spacing w:line="180" w:lineRule="exact"/>
              <w:ind w:left="-53" w:leftChars="-25" w:right="-53" w:rightChars="-25"/>
              <w:jc w:val="center"/>
              <w:textAlignment w:val="center"/>
              <w:rPr>
                <w:rFonts w:eastAsia="仿宋"/>
                <w:spacing w:val="-6"/>
                <w:kern w:val="0"/>
                <w:sz w:val="15"/>
                <w:szCs w:val="15"/>
                <w:lang w:bidi="ar"/>
              </w:rPr>
            </w:pPr>
          </w:p>
        </w:tc>
        <w:tc>
          <w:tcPr>
            <w:tcW w:w="619" w:type="dxa"/>
            <w:vAlign w:val="center"/>
          </w:tcPr>
          <w:p w14:paraId="4F6435C3">
            <w:pPr>
              <w:spacing w:line="180" w:lineRule="exact"/>
              <w:ind w:left="-53" w:leftChars="-25" w:right="-53" w:rightChars="-25"/>
              <w:jc w:val="center"/>
              <w:textAlignment w:val="center"/>
              <w:rPr>
                <w:rFonts w:eastAsia="仿宋"/>
                <w:spacing w:val="-6"/>
                <w:kern w:val="0"/>
                <w:sz w:val="15"/>
                <w:szCs w:val="15"/>
                <w:lang w:bidi="ar"/>
              </w:rPr>
            </w:pPr>
          </w:p>
        </w:tc>
        <w:tc>
          <w:tcPr>
            <w:tcW w:w="614" w:type="dxa"/>
            <w:vAlign w:val="center"/>
          </w:tcPr>
          <w:p w14:paraId="04F0BD5F">
            <w:pPr>
              <w:spacing w:line="180" w:lineRule="exact"/>
              <w:ind w:left="-53" w:leftChars="-25" w:right="-53" w:rightChars="-25"/>
              <w:jc w:val="center"/>
              <w:textAlignment w:val="center"/>
              <w:rPr>
                <w:rFonts w:eastAsia="仿宋"/>
                <w:spacing w:val="-6"/>
                <w:kern w:val="0"/>
                <w:sz w:val="15"/>
                <w:szCs w:val="15"/>
                <w:lang w:bidi="ar"/>
              </w:rPr>
            </w:pPr>
          </w:p>
        </w:tc>
        <w:tc>
          <w:tcPr>
            <w:tcW w:w="578" w:type="dxa"/>
            <w:vAlign w:val="center"/>
          </w:tcPr>
          <w:p w14:paraId="59F76B7D">
            <w:pPr>
              <w:spacing w:line="180" w:lineRule="exact"/>
              <w:ind w:left="-53" w:leftChars="-25" w:right="-53" w:rightChars="-25"/>
              <w:jc w:val="center"/>
              <w:textAlignment w:val="center"/>
              <w:rPr>
                <w:rFonts w:eastAsia="仿宋"/>
                <w:spacing w:val="-6"/>
                <w:kern w:val="0"/>
                <w:sz w:val="15"/>
                <w:szCs w:val="15"/>
                <w:lang w:bidi="ar"/>
              </w:rPr>
            </w:pPr>
          </w:p>
        </w:tc>
        <w:tc>
          <w:tcPr>
            <w:tcW w:w="556" w:type="dxa"/>
            <w:shd w:val="clear" w:color="auto" w:fill="auto"/>
            <w:vAlign w:val="center"/>
          </w:tcPr>
          <w:p w14:paraId="092D2087">
            <w:pPr>
              <w:spacing w:line="180" w:lineRule="exact"/>
              <w:ind w:left="-53" w:leftChars="-25" w:right="-53" w:rightChars="-25"/>
              <w:jc w:val="center"/>
              <w:textAlignment w:val="center"/>
              <w:rPr>
                <w:rFonts w:eastAsia="仿宋"/>
                <w:spacing w:val="-6"/>
                <w:kern w:val="0"/>
                <w:sz w:val="15"/>
                <w:szCs w:val="15"/>
                <w:lang w:bidi="ar"/>
              </w:rPr>
            </w:pPr>
          </w:p>
        </w:tc>
        <w:tc>
          <w:tcPr>
            <w:tcW w:w="625" w:type="dxa"/>
            <w:shd w:val="clear" w:color="auto" w:fill="auto"/>
            <w:vAlign w:val="center"/>
          </w:tcPr>
          <w:p w14:paraId="6D9F04E2">
            <w:pPr>
              <w:spacing w:line="180" w:lineRule="exact"/>
              <w:ind w:left="-53" w:leftChars="-25" w:right="-53" w:rightChars="-25"/>
              <w:jc w:val="center"/>
              <w:textAlignment w:val="center"/>
              <w:rPr>
                <w:rFonts w:eastAsia="仿宋"/>
                <w:spacing w:val="-6"/>
                <w:kern w:val="0"/>
                <w:sz w:val="15"/>
                <w:szCs w:val="15"/>
                <w:lang w:bidi="ar"/>
              </w:rPr>
            </w:pPr>
          </w:p>
        </w:tc>
        <w:tc>
          <w:tcPr>
            <w:tcW w:w="607" w:type="dxa"/>
            <w:shd w:val="clear" w:color="auto" w:fill="auto"/>
            <w:vAlign w:val="center"/>
          </w:tcPr>
          <w:p w14:paraId="72C170D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0.18%</w:t>
            </w:r>
          </w:p>
        </w:tc>
      </w:tr>
      <w:tr w14:paraId="3ADE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5DD30D0F">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2</w:t>
            </w:r>
          </w:p>
        </w:tc>
        <w:tc>
          <w:tcPr>
            <w:tcW w:w="577" w:type="pct"/>
            <w:shd w:val="clear" w:color="000000" w:fill="FFFFFF"/>
            <w:vAlign w:val="center"/>
          </w:tcPr>
          <w:p w14:paraId="7D846291">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建设单位管理费</w:t>
            </w:r>
          </w:p>
        </w:tc>
        <w:tc>
          <w:tcPr>
            <w:tcW w:w="694" w:type="dxa"/>
            <w:shd w:val="clear" w:color="auto" w:fill="auto"/>
            <w:vAlign w:val="center"/>
          </w:tcPr>
          <w:p w14:paraId="314B198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812.00 </w:t>
            </w:r>
          </w:p>
        </w:tc>
        <w:tc>
          <w:tcPr>
            <w:tcW w:w="625" w:type="dxa"/>
            <w:shd w:val="clear" w:color="auto" w:fill="auto"/>
            <w:vAlign w:val="center"/>
          </w:tcPr>
          <w:p w14:paraId="5C4F74A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265.43 </w:t>
            </w:r>
          </w:p>
        </w:tc>
        <w:tc>
          <w:tcPr>
            <w:tcW w:w="625" w:type="dxa"/>
            <w:shd w:val="clear" w:color="auto" w:fill="auto"/>
            <w:vAlign w:val="center"/>
          </w:tcPr>
          <w:p w14:paraId="42699ABD">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154.94 </w:t>
            </w:r>
          </w:p>
        </w:tc>
        <w:tc>
          <w:tcPr>
            <w:tcW w:w="625" w:type="dxa"/>
            <w:shd w:val="clear" w:color="auto" w:fill="auto"/>
            <w:vAlign w:val="center"/>
          </w:tcPr>
          <w:p w14:paraId="5D359C7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83.61 </w:t>
            </w:r>
          </w:p>
        </w:tc>
        <w:tc>
          <w:tcPr>
            <w:tcW w:w="625" w:type="dxa"/>
            <w:vAlign w:val="center"/>
          </w:tcPr>
          <w:p w14:paraId="3DE9924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68.41 </w:t>
            </w:r>
          </w:p>
        </w:tc>
        <w:tc>
          <w:tcPr>
            <w:tcW w:w="625" w:type="dxa"/>
            <w:vAlign w:val="center"/>
          </w:tcPr>
          <w:p w14:paraId="38D41D9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59.87 </w:t>
            </w:r>
          </w:p>
        </w:tc>
        <w:tc>
          <w:tcPr>
            <w:tcW w:w="619" w:type="dxa"/>
            <w:vAlign w:val="center"/>
          </w:tcPr>
          <w:p w14:paraId="6A1988D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46.52 </w:t>
            </w:r>
          </w:p>
        </w:tc>
        <w:tc>
          <w:tcPr>
            <w:tcW w:w="614" w:type="dxa"/>
            <w:vAlign w:val="center"/>
          </w:tcPr>
          <w:p w14:paraId="0F8EBCC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36.40 </w:t>
            </w:r>
          </w:p>
        </w:tc>
        <w:tc>
          <w:tcPr>
            <w:tcW w:w="578" w:type="dxa"/>
            <w:vAlign w:val="center"/>
          </w:tcPr>
          <w:p w14:paraId="43FB835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35.23 </w:t>
            </w:r>
          </w:p>
        </w:tc>
        <w:tc>
          <w:tcPr>
            <w:tcW w:w="556" w:type="dxa"/>
            <w:shd w:val="clear" w:color="auto" w:fill="auto"/>
            <w:vAlign w:val="center"/>
          </w:tcPr>
          <w:p w14:paraId="4187F92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30.95 </w:t>
            </w:r>
          </w:p>
        </w:tc>
        <w:tc>
          <w:tcPr>
            <w:tcW w:w="625" w:type="dxa"/>
            <w:shd w:val="clear" w:color="auto" w:fill="auto"/>
            <w:vAlign w:val="center"/>
          </w:tcPr>
          <w:p w14:paraId="55575FB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30.64 </w:t>
            </w:r>
          </w:p>
        </w:tc>
        <w:tc>
          <w:tcPr>
            <w:tcW w:w="607" w:type="dxa"/>
            <w:shd w:val="clear" w:color="auto" w:fill="auto"/>
            <w:vAlign w:val="center"/>
          </w:tcPr>
          <w:p w14:paraId="5CC52F4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0.41%</w:t>
            </w:r>
          </w:p>
        </w:tc>
      </w:tr>
      <w:tr w14:paraId="5738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6A9D08EF">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3</w:t>
            </w:r>
          </w:p>
        </w:tc>
        <w:tc>
          <w:tcPr>
            <w:tcW w:w="577" w:type="pct"/>
            <w:shd w:val="clear" w:color="000000" w:fill="FFFFFF"/>
            <w:vAlign w:val="center"/>
          </w:tcPr>
          <w:p w14:paraId="7E3F488D">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勘察设计费</w:t>
            </w:r>
          </w:p>
        </w:tc>
        <w:tc>
          <w:tcPr>
            <w:tcW w:w="694" w:type="dxa"/>
            <w:shd w:val="clear" w:color="auto" w:fill="auto"/>
            <w:vAlign w:val="center"/>
          </w:tcPr>
          <w:p w14:paraId="4CBF876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2159.15 </w:t>
            </w:r>
          </w:p>
        </w:tc>
        <w:tc>
          <w:tcPr>
            <w:tcW w:w="625" w:type="dxa"/>
            <w:shd w:val="clear" w:color="auto" w:fill="auto"/>
            <w:vAlign w:val="center"/>
          </w:tcPr>
          <w:p w14:paraId="19022FD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705.82 </w:t>
            </w:r>
          </w:p>
        </w:tc>
        <w:tc>
          <w:tcPr>
            <w:tcW w:w="625" w:type="dxa"/>
            <w:shd w:val="clear" w:color="auto" w:fill="auto"/>
            <w:vAlign w:val="center"/>
          </w:tcPr>
          <w:p w14:paraId="5B04D07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412.01 </w:t>
            </w:r>
          </w:p>
        </w:tc>
        <w:tc>
          <w:tcPr>
            <w:tcW w:w="625" w:type="dxa"/>
            <w:shd w:val="clear" w:color="auto" w:fill="auto"/>
            <w:vAlign w:val="center"/>
          </w:tcPr>
          <w:p w14:paraId="251C3B3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222.32 </w:t>
            </w:r>
          </w:p>
        </w:tc>
        <w:tc>
          <w:tcPr>
            <w:tcW w:w="625" w:type="dxa"/>
            <w:vAlign w:val="center"/>
          </w:tcPr>
          <w:p w14:paraId="2DF464DD">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181.91 </w:t>
            </w:r>
          </w:p>
        </w:tc>
        <w:tc>
          <w:tcPr>
            <w:tcW w:w="625" w:type="dxa"/>
            <w:vAlign w:val="center"/>
          </w:tcPr>
          <w:p w14:paraId="544B84D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159.20 </w:t>
            </w:r>
          </w:p>
        </w:tc>
        <w:tc>
          <w:tcPr>
            <w:tcW w:w="619" w:type="dxa"/>
            <w:vAlign w:val="center"/>
          </w:tcPr>
          <w:p w14:paraId="4864478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123.71 </w:t>
            </w:r>
          </w:p>
        </w:tc>
        <w:tc>
          <w:tcPr>
            <w:tcW w:w="614" w:type="dxa"/>
            <w:vAlign w:val="center"/>
          </w:tcPr>
          <w:p w14:paraId="3E2F477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96.79 </w:t>
            </w:r>
          </w:p>
        </w:tc>
        <w:tc>
          <w:tcPr>
            <w:tcW w:w="578" w:type="dxa"/>
            <w:vAlign w:val="center"/>
          </w:tcPr>
          <w:p w14:paraId="648AFB6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93.67 </w:t>
            </w:r>
          </w:p>
        </w:tc>
        <w:tc>
          <w:tcPr>
            <w:tcW w:w="556" w:type="dxa"/>
            <w:shd w:val="clear" w:color="auto" w:fill="auto"/>
            <w:vAlign w:val="center"/>
          </w:tcPr>
          <w:p w14:paraId="05B09B2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82.31 </w:t>
            </w:r>
          </w:p>
        </w:tc>
        <w:tc>
          <w:tcPr>
            <w:tcW w:w="625" w:type="dxa"/>
            <w:shd w:val="clear" w:color="auto" w:fill="auto"/>
            <w:vAlign w:val="center"/>
          </w:tcPr>
          <w:p w14:paraId="1B1A4597">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81.41 </w:t>
            </w:r>
          </w:p>
        </w:tc>
        <w:tc>
          <w:tcPr>
            <w:tcW w:w="607" w:type="dxa"/>
            <w:shd w:val="clear" w:color="auto" w:fill="auto"/>
            <w:vAlign w:val="center"/>
          </w:tcPr>
          <w:p w14:paraId="55A3262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1.08%</w:t>
            </w:r>
          </w:p>
        </w:tc>
      </w:tr>
      <w:tr w14:paraId="50A8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0E0516EC">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4</w:t>
            </w:r>
          </w:p>
        </w:tc>
        <w:tc>
          <w:tcPr>
            <w:tcW w:w="577" w:type="pct"/>
            <w:shd w:val="clear" w:color="000000" w:fill="FFFFFF"/>
            <w:vAlign w:val="center"/>
          </w:tcPr>
          <w:p w14:paraId="049C9E5B">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工程监理费</w:t>
            </w:r>
          </w:p>
        </w:tc>
        <w:tc>
          <w:tcPr>
            <w:tcW w:w="694" w:type="dxa"/>
            <w:shd w:val="clear" w:color="auto" w:fill="auto"/>
            <w:vAlign w:val="center"/>
          </w:tcPr>
          <w:p w14:paraId="28E934F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47.57 </w:t>
            </w:r>
          </w:p>
        </w:tc>
        <w:tc>
          <w:tcPr>
            <w:tcW w:w="625" w:type="dxa"/>
            <w:shd w:val="clear" w:color="auto" w:fill="auto"/>
            <w:vAlign w:val="center"/>
          </w:tcPr>
          <w:p w14:paraId="581CAAE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15.55 </w:t>
            </w:r>
          </w:p>
        </w:tc>
        <w:tc>
          <w:tcPr>
            <w:tcW w:w="625" w:type="dxa"/>
            <w:shd w:val="clear" w:color="auto" w:fill="auto"/>
            <w:vAlign w:val="center"/>
          </w:tcPr>
          <w:p w14:paraId="655DB0D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9.08 </w:t>
            </w:r>
          </w:p>
        </w:tc>
        <w:tc>
          <w:tcPr>
            <w:tcW w:w="625" w:type="dxa"/>
            <w:shd w:val="clear" w:color="auto" w:fill="auto"/>
            <w:vAlign w:val="center"/>
          </w:tcPr>
          <w:p w14:paraId="49CAA8F3">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4.90 </w:t>
            </w:r>
          </w:p>
        </w:tc>
        <w:tc>
          <w:tcPr>
            <w:tcW w:w="625" w:type="dxa"/>
            <w:vAlign w:val="center"/>
          </w:tcPr>
          <w:p w14:paraId="798F481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4.01 </w:t>
            </w:r>
          </w:p>
        </w:tc>
        <w:tc>
          <w:tcPr>
            <w:tcW w:w="625" w:type="dxa"/>
            <w:vAlign w:val="center"/>
          </w:tcPr>
          <w:p w14:paraId="7336EF1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3.51 </w:t>
            </w:r>
          </w:p>
        </w:tc>
        <w:tc>
          <w:tcPr>
            <w:tcW w:w="619" w:type="dxa"/>
            <w:vAlign w:val="center"/>
          </w:tcPr>
          <w:p w14:paraId="4EFDCEC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2.73 </w:t>
            </w:r>
          </w:p>
        </w:tc>
        <w:tc>
          <w:tcPr>
            <w:tcW w:w="614" w:type="dxa"/>
            <w:vAlign w:val="center"/>
          </w:tcPr>
          <w:p w14:paraId="03BA4BE3">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2.13 </w:t>
            </w:r>
          </w:p>
        </w:tc>
        <w:tc>
          <w:tcPr>
            <w:tcW w:w="578" w:type="dxa"/>
            <w:vAlign w:val="center"/>
          </w:tcPr>
          <w:p w14:paraId="5C92C12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2.06 </w:t>
            </w:r>
          </w:p>
        </w:tc>
        <w:tc>
          <w:tcPr>
            <w:tcW w:w="556" w:type="dxa"/>
            <w:shd w:val="clear" w:color="auto" w:fill="auto"/>
            <w:vAlign w:val="center"/>
          </w:tcPr>
          <w:p w14:paraId="1ECC8CC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1.81 </w:t>
            </w:r>
          </w:p>
        </w:tc>
        <w:tc>
          <w:tcPr>
            <w:tcW w:w="625" w:type="dxa"/>
            <w:shd w:val="clear" w:color="auto" w:fill="auto"/>
            <w:vAlign w:val="center"/>
          </w:tcPr>
          <w:p w14:paraId="3904FD0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1.79 </w:t>
            </w:r>
          </w:p>
        </w:tc>
        <w:tc>
          <w:tcPr>
            <w:tcW w:w="607" w:type="dxa"/>
            <w:shd w:val="clear" w:color="auto" w:fill="auto"/>
            <w:vAlign w:val="center"/>
          </w:tcPr>
          <w:p w14:paraId="1CEE6CC7">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0.02%</w:t>
            </w:r>
          </w:p>
        </w:tc>
      </w:tr>
      <w:tr w14:paraId="1138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66E44DD9">
            <w:pPr>
              <w:widowControl/>
              <w:spacing w:line="180" w:lineRule="exact"/>
              <w:ind w:left="-53" w:leftChars="-25" w:right="-53" w:rightChars="-25"/>
              <w:jc w:val="center"/>
              <w:textAlignment w:val="center"/>
              <w:rPr>
                <w:rFonts w:eastAsia="仿宋"/>
                <w:spacing w:val="-6"/>
                <w:kern w:val="0"/>
                <w:sz w:val="15"/>
                <w:szCs w:val="15"/>
                <w:highlight w:val="yellow"/>
                <w:lang w:bidi="ar"/>
              </w:rPr>
            </w:pPr>
            <w:r>
              <w:rPr>
                <w:rFonts w:eastAsia="仿宋"/>
                <w:spacing w:val="-6"/>
                <w:kern w:val="0"/>
                <w:sz w:val="15"/>
                <w:szCs w:val="15"/>
                <w:lang w:bidi="ar"/>
              </w:rPr>
              <w:t>5</w:t>
            </w:r>
          </w:p>
        </w:tc>
        <w:tc>
          <w:tcPr>
            <w:tcW w:w="577" w:type="pct"/>
            <w:shd w:val="clear" w:color="000000" w:fill="FFFFFF"/>
            <w:vAlign w:val="center"/>
          </w:tcPr>
          <w:p w14:paraId="442D8D2D">
            <w:pPr>
              <w:widowControl/>
              <w:spacing w:line="180" w:lineRule="exact"/>
              <w:ind w:left="-53" w:leftChars="-25" w:right="-53" w:rightChars="-25"/>
              <w:jc w:val="center"/>
              <w:textAlignment w:val="center"/>
              <w:rPr>
                <w:rFonts w:eastAsia="仿宋"/>
                <w:spacing w:val="-6"/>
                <w:kern w:val="0"/>
                <w:sz w:val="15"/>
                <w:szCs w:val="15"/>
                <w:highlight w:val="yellow"/>
                <w:lang w:bidi="ar"/>
              </w:rPr>
            </w:pPr>
            <w:r>
              <w:rPr>
                <w:rFonts w:eastAsia="仿宋"/>
                <w:color w:val="000000"/>
                <w:spacing w:val="-6"/>
                <w:sz w:val="15"/>
                <w:szCs w:val="15"/>
              </w:rPr>
              <w:t>工程招标费</w:t>
            </w:r>
          </w:p>
        </w:tc>
        <w:tc>
          <w:tcPr>
            <w:tcW w:w="694" w:type="dxa"/>
            <w:shd w:val="clear" w:color="auto" w:fill="auto"/>
            <w:vAlign w:val="center"/>
          </w:tcPr>
          <w:p w14:paraId="000BCDB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81.41 </w:t>
            </w:r>
          </w:p>
        </w:tc>
        <w:tc>
          <w:tcPr>
            <w:tcW w:w="625" w:type="dxa"/>
            <w:shd w:val="clear" w:color="auto" w:fill="auto"/>
            <w:vAlign w:val="center"/>
          </w:tcPr>
          <w:p w14:paraId="2E43999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26.61 </w:t>
            </w:r>
          </w:p>
        </w:tc>
        <w:tc>
          <w:tcPr>
            <w:tcW w:w="625" w:type="dxa"/>
            <w:shd w:val="clear" w:color="auto" w:fill="auto"/>
            <w:vAlign w:val="center"/>
          </w:tcPr>
          <w:p w14:paraId="707D01C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15.53 </w:t>
            </w:r>
          </w:p>
        </w:tc>
        <w:tc>
          <w:tcPr>
            <w:tcW w:w="625" w:type="dxa"/>
            <w:shd w:val="clear" w:color="auto" w:fill="auto"/>
            <w:vAlign w:val="center"/>
          </w:tcPr>
          <w:p w14:paraId="06C50D8D">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8.38 </w:t>
            </w:r>
          </w:p>
        </w:tc>
        <w:tc>
          <w:tcPr>
            <w:tcW w:w="625" w:type="dxa"/>
            <w:vAlign w:val="center"/>
          </w:tcPr>
          <w:p w14:paraId="52EFD30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6.86 </w:t>
            </w:r>
          </w:p>
        </w:tc>
        <w:tc>
          <w:tcPr>
            <w:tcW w:w="625" w:type="dxa"/>
            <w:vAlign w:val="center"/>
          </w:tcPr>
          <w:p w14:paraId="2F4A38B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6.00 </w:t>
            </w:r>
          </w:p>
        </w:tc>
        <w:tc>
          <w:tcPr>
            <w:tcW w:w="619" w:type="dxa"/>
            <w:vAlign w:val="center"/>
          </w:tcPr>
          <w:p w14:paraId="0830A77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4.66 </w:t>
            </w:r>
          </w:p>
        </w:tc>
        <w:tc>
          <w:tcPr>
            <w:tcW w:w="614" w:type="dxa"/>
            <w:vAlign w:val="center"/>
          </w:tcPr>
          <w:p w14:paraId="4737C8E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3.65 </w:t>
            </w:r>
          </w:p>
        </w:tc>
        <w:tc>
          <w:tcPr>
            <w:tcW w:w="578" w:type="dxa"/>
            <w:vAlign w:val="center"/>
          </w:tcPr>
          <w:p w14:paraId="457CEB4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3.53 </w:t>
            </w:r>
          </w:p>
        </w:tc>
        <w:tc>
          <w:tcPr>
            <w:tcW w:w="556" w:type="dxa"/>
            <w:shd w:val="clear" w:color="auto" w:fill="auto"/>
            <w:vAlign w:val="center"/>
          </w:tcPr>
          <w:p w14:paraId="678759D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3.10 </w:t>
            </w:r>
          </w:p>
        </w:tc>
        <w:tc>
          <w:tcPr>
            <w:tcW w:w="625" w:type="dxa"/>
            <w:shd w:val="clear" w:color="auto" w:fill="auto"/>
            <w:vAlign w:val="center"/>
          </w:tcPr>
          <w:p w14:paraId="24A4AA1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3.09 </w:t>
            </w:r>
          </w:p>
        </w:tc>
        <w:tc>
          <w:tcPr>
            <w:tcW w:w="607" w:type="dxa"/>
            <w:shd w:val="clear" w:color="auto" w:fill="auto"/>
            <w:vAlign w:val="center"/>
          </w:tcPr>
          <w:p w14:paraId="2ED527F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0.04%</w:t>
            </w:r>
          </w:p>
        </w:tc>
      </w:tr>
      <w:tr w14:paraId="1755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56CFE447">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6</w:t>
            </w:r>
          </w:p>
        </w:tc>
        <w:tc>
          <w:tcPr>
            <w:tcW w:w="577" w:type="pct"/>
            <w:shd w:val="clear" w:color="000000" w:fill="FFFFFF"/>
            <w:vAlign w:val="center"/>
          </w:tcPr>
          <w:p w14:paraId="3D5D7D54">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环境影响评价费</w:t>
            </w:r>
          </w:p>
        </w:tc>
        <w:tc>
          <w:tcPr>
            <w:tcW w:w="694" w:type="dxa"/>
            <w:shd w:val="clear" w:color="auto" w:fill="auto"/>
            <w:vAlign w:val="center"/>
          </w:tcPr>
          <w:p w14:paraId="0D7F85F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55.57 </w:t>
            </w:r>
          </w:p>
        </w:tc>
        <w:tc>
          <w:tcPr>
            <w:tcW w:w="625" w:type="dxa"/>
            <w:shd w:val="clear" w:color="auto" w:fill="auto"/>
            <w:vAlign w:val="center"/>
          </w:tcPr>
          <w:p w14:paraId="5DEF7FB7">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18.16 </w:t>
            </w:r>
          </w:p>
        </w:tc>
        <w:tc>
          <w:tcPr>
            <w:tcW w:w="625" w:type="dxa"/>
            <w:shd w:val="clear" w:color="auto" w:fill="auto"/>
            <w:vAlign w:val="center"/>
          </w:tcPr>
          <w:p w14:paraId="500DB9E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10.60 </w:t>
            </w:r>
          </w:p>
        </w:tc>
        <w:tc>
          <w:tcPr>
            <w:tcW w:w="625" w:type="dxa"/>
            <w:shd w:val="clear" w:color="auto" w:fill="auto"/>
            <w:vAlign w:val="center"/>
          </w:tcPr>
          <w:p w14:paraId="411314D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5.72 </w:t>
            </w:r>
          </w:p>
        </w:tc>
        <w:tc>
          <w:tcPr>
            <w:tcW w:w="625" w:type="dxa"/>
            <w:vAlign w:val="center"/>
          </w:tcPr>
          <w:p w14:paraId="621D667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4.68 </w:t>
            </w:r>
          </w:p>
        </w:tc>
        <w:tc>
          <w:tcPr>
            <w:tcW w:w="625" w:type="dxa"/>
            <w:vAlign w:val="center"/>
          </w:tcPr>
          <w:p w14:paraId="1409DDF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4.10 </w:t>
            </w:r>
          </w:p>
        </w:tc>
        <w:tc>
          <w:tcPr>
            <w:tcW w:w="619" w:type="dxa"/>
            <w:vAlign w:val="center"/>
          </w:tcPr>
          <w:p w14:paraId="64B217E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3.18 </w:t>
            </w:r>
          </w:p>
        </w:tc>
        <w:tc>
          <w:tcPr>
            <w:tcW w:w="614" w:type="dxa"/>
            <w:vAlign w:val="center"/>
          </w:tcPr>
          <w:p w14:paraId="7E30F37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2.49 </w:t>
            </w:r>
          </w:p>
        </w:tc>
        <w:tc>
          <w:tcPr>
            <w:tcW w:w="578" w:type="dxa"/>
            <w:vAlign w:val="center"/>
          </w:tcPr>
          <w:p w14:paraId="2403DAF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2.41 </w:t>
            </w:r>
          </w:p>
        </w:tc>
        <w:tc>
          <w:tcPr>
            <w:tcW w:w="556" w:type="dxa"/>
            <w:shd w:val="clear" w:color="auto" w:fill="auto"/>
            <w:vAlign w:val="center"/>
          </w:tcPr>
          <w:p w14:paraId="6CDDB1D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2.12 </w:t>
            </w:r>
          </w:p>
        </w:tc>
        <w:tc>
          <w:tcPr>
            <w:tcW w:w="625" w:type="dxa"/>
            <w:shd w:val="clear" w:color="auto" w:fill="auto"/>
            <w:vAlign w:val="center"/>
          </w:tcPr>
          <w:p w14:paraId="76426BF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2.11 </w:t>
            </w:r>
          </w:p>
        </w:tc>
        <w:tc>
          <w:tcPr>
            <w:tcW w:w="607" w:type="dxa"/>
            <w:shd w:val="clear" w:color="auto" w:fill="auto"/>
            <w:vAlign w:val="center"/>
          </w:tcPr>
          <w:p w14:paraId="08E93B8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0.03%</w:t>
            </w:r>
          </w:p>
        </w:tc>
      </w:tr>
      <w:tr w14:paraId="542A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4377A46E">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7</w:t>
            </w:r>
          </w:p>
        </w:tc>
        <w:tc>
          <w:tcPr>
            <w:tcW w:w="577" w:type="pct"/>
            <w:shd w:val="clear" w:color="000000" w:fill="FFFFFF"/>
            <w:vAlign w:val="center"/>
          </w:tcPr>
          <w:p w14:paraId="62C79569">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森林保险</w:t>
            </w:r>
          </w:p>
        </w:tc>
        <w:tc>
          <w:tcPr>
            <w:tcW w:w="694" w:type="dxa"/>
            <w:shd w:val="clear" w:color="auto" w:fill="auto"/>
            <w:vAlign w:val="center"/>
          </w:tcPr>
          <w:p w14:paraId="7834249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1212.00 </w:t>
            </w:r>
          </w:p>
        </w:tc>
        <w:tc>
          <w:tcPr>
            <w:tcW w:w="625" w:type="dxa"/>
            <w:shd w:val="clear" w:color="auto" w:fill="auto"/>
            <w:vAlign w:val="center"/>
          </w:tcPr>
          <w:p w14:paraId="601863A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396.00 </w:t>
            </w:r>
          </w:p>
        </w:tc>
        <w:tc>
          <w:tcPr>
            <w:tcW w:w="625" w:type="dxa"/>
            <w:shd w:val="clear" w:color="auto" w:fill="auto"/>
            <w:vAlign w:val="center"/>
          </w:tcPr>
          <w:p w14:paraId="14EFBDB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231.00 </w:t>
            </w:r>
          </w:p>
        </w:tc>
        <w:tc>
          <w:tcPr>
            <w:tcW w:w="625" w:type="dxa"/>
            <w:shd w:val="clear" w:color="auto" w:fill="auto"/>
            <w:vAlign w:val="center"/>
          </w:tcPr>
          <w:p w14:paraId="73F814E3">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125.00 </w:t>
            </w:r>
          </w:p>
        </w:tc>
        <w:tc>
          <w:tcPr>
            <w:tcW w:w="625" w:type="dxa"/>
            <w:vAlign w:val="center"/>
          </w:tcPr>
          <w:p w14:paraId="7F74178D">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102.00 </w:t>
            </w:r>
          </w:p>
        </w:tc>
        <w:tc>
          <w:tcPr>
            <w:tcW w:w="625" w:type="dxa"/>
            <w:vAlign w:val="center"/>
          </w:tcPr>
          <w:p w14:paraId="793635C0">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89.00 </w:t>
            </w:r>
          </w:p>
        </w:tc>
        <w:tc>
          <w:tcPr>
            <w:tcW w:w="619" w:type="dxa"/>
            <w:vAlign w:val="center"/>
          </w:tcPr>
          <w:p w14:paraId="2C33A25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69.00 </w:t>
            </w:r>
          </w:p>
        </w:tc>
        <w:tc>
          <w:tcPr>
            <w:tcW w:w="614" w:type="dxa"/>
            <w:vAlign w:val="center"/>
          </w:tcPr>
          <w:p w14:paraId="358F78F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54.00 </w:t>
            </w:r>
          </w:p>
        </w:tc>
        <w:tc>
          <w:tcPr>
            <w:tcW w:w="578" w:type="dxa"/>
            <w:vAlign w:val="center"/>
          </w:tcPr>
          <w:p w14:paraId="5C4EB91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53.00 </w:t>
            </w:r>
          </w:p>
        </w:tc>
        <w:tc>
          <w:tcPr>
            <w:tcW w:w="556" w:type="dxa"/>
            <w:shd w:val="clear" w:color="auto" w:fill="auto"/>
            <w:vAlign w:val="center"/>
          </w:tcPr>
          <w:p w14:paraId="4B7EDE4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47.00 </w:t>
            </w:r>
          </w:p>
        </w:tc>
        <w:tc>
          <w:tcPr>
            <w:tcW w:w="625" w:type="dxa"/>
            <w:shd w:val="clear" w:color="auto" w:fill="auto"/>
            <w:vAlign w:val="center"/>
          </w:tcPr>
          <w:p w14:paraId="45A4FBB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46.00 </w:t>
            </w:r>
          </w:p>
        </w:tc>
        <w:tc>
          <w:tcPr>
            <w:tcW w:w="607" w:type="dxa"/>
            <w:shd w:val="clear" w:color="auto" w:fill="auto"/>
            <w:vAlign w:val="center"/>
          </w:tcPr>
          <w:p w14:paraId="312D6D3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0.61%</w:t>
            </w:r>
          </w:p>
        </w:tc>
      </w:tr>
      <w:tr w14:paraId="30D7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24DFEE06">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8</w:t>
            </w:r>
          </w:p>
        </w:tc>
        <w:tc>
          <w:tcPr>
            <w:tcW w:w="577" w:type="pct"/>
            <w:shd w:val="clear" w:color="000000" w:fill="FFFFFF"/>
            <w:vAlign w:val="center"/>
          </w:tcPr>
          <w:p w14:paraId="167452B8">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土地流转费</w:t>
            </w:r>
          </w:p>
        </w:tc>
        <w:tc>
          <w:tcPr>
            <w:tcW w:w="694" w:type="dxa"/>
            <w:shd w:val="clear" w:color="auto" w:fill="auto"/>
            <w:vAlign w:val="center"/>
          </w:tcPr>
          <w:p w14:paraId="7CBD613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34339.99 </w:t>
            </w:r>
          </w:p>
        </w:tc>
        <w:tc>
          <w:tcPr>
            <w:tcW w:w="625" w:type="dxa"/>
            <w:shd w:val="clear" w:color="auto" w:fill="auto"/>
            <w:vAlign w:val="center"/>
          </w:tcPr>
          <w:p w14:paraId="25BDB7C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11225.64 </w:t>
            </w:r>
          </w:p>
        </w:tc>
        <w:tc>
          <w:tcPr>
            <w:tcW w:w="625" w:type="dxa"/>
            <w:shd w:val="clear" w:color="auto" w:fill="auto"/>
            <w:vAlign w:val="center"/>
          </w:tcPr>
          <w:p w14:paraId="78F043F2">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6552.82 </w:t>
            </w:r>
          </w:p>
        </w:tc>
        <w:tc>
          <w:tcPr>
            <w:tcW w:w="625" w:type="dxa"/>
            <w:shd w:val="clear" w:color="auto" w:fill="auto"/>
            <w:vAlign w:val="center"/>
          </w:tcPr>
          <w:p w14:paraId="5D4F8B93">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3535.89 </w:t>
            </w:r>
          </w:p>
        </w:tc>
        <w:tc>
          <w:tcPr>
            <w:tcW w:w="625" w:type="dxa"/>
            <w:vAlign w:val="center"/>
          </w:tcPr>
          <w:p w14:paraId="4CC6EBF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2893.20 </w:t>
            </w:r>
          </w:p>
        </w:tc>
        <w:tc>
          <w:tcPr>
            <w:tcW w:w="625" w:type="dxa"/>
            <w:vAlign w:val="center"/>
          </w:tcPr>
          <w:p w14:paraId="4934B22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2531.98 </w:t>
            </w:r>
          </w:p>
        </w:tc>
        <w:tc>
          <w:tcPr>
            <w:tcW w:w="619" w:type="dxa"/>
            <w:vAlign w:val="center"/>
          </w:tcPr>
          <w:p w14:paraId="2B26D76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1967.48 </w:t>
            </w:r>
          </w:p>
        </w:tc>
        <w:tc>
          <w:tcPr>
            <w:tcW w:w="614" w:type="dxa"/>
            <w:vAlign w:val="center"/>
          </w:tcPr>
          <w:p w14:paraId="0CAA36B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1539.40 </w:t>
            </w:r>
          </w:p>
        </w:tc>
        <w:tc>
          <w:tcPr>
            <w:tcW w:w="578" w:type="dxa"/>
            <w:vAlign w:val="center"/>
          </w:tcPr>
          <w:p w14:paraId="5CD6326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1489.77 </w:t>
            </w:r>
          </w:p>
        </w:tc>
        <w:tc>
          <w:tcPr>
            <w:tcW w:w="556" w:type="dxa"/>
            <w:shd w:val="clear" w:color="auto" w:fill="auto"/>
            <w:vAlign w:val="center"/>
          </w:tcPr>
          <w:p w14:paraId="275D28F6">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1308.93 </w:t>
            </w:r>
          </w:p>
        </w:tc>
        <w:tc>
          <w:tcPr>
            <w:tcW w:w="625" w:type="dxa"/>
            <w:shd w:val="clear" w:color="auto" w:fill="auto"/>
            <w:vAlign w:val="center"/>
          </w:tcPr>
          <w:p w14:paraId="174B9394">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1294.88 </w:t>
            </w:r>
          </w:p>
        </w:tc>
        <w:tc>
          <w:tcPr>
            <w:tcW w:w="607" w:type="dxa"/>
            <w:shd w:val="clear" w:color="auto" w:fill="auto"/>
            <w:vAlign w:val="center"/>
          </w:tcPr>
          <w:p w14:paraId="0867662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17.24%</w:t>
            </w:r>
          </w:p>
        </w:tc>
      </w:tr>
      <w:tr w14:paraId="74BE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14:paraId="710F9481">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三</w:t>
            </w:r>
          </w:p>
        </w:tc>
        <w:tc>
          <w:tcPr>
            <w:tcW w:w="577" w:type="pct"/>
            <w:shd w:val="clear" w:color="000000" w:fill="FFFFFF"/>
            <w:vAlign w:val="center"/>
          </w:tcPr>
          <w:p w14:paraId="7F5D4A45">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基本预备费</w:t>
            </w:r>
          </w:p>
        </w:tc>
        <w:tc>
          <w:tcPr>
            <w:tcW w:w="694" w:type="dxa"/>
            <w:shd w:val="clear" w:color="auto" w:fill="auto"/>
            <w:vAlign w:val="center"/>
          </w:tcPr>
          <w:p w14:paraId="5B437A03">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3989.08 </w:t>
            </w:r>
          </w:p>
        </w:tc>
        <w:tc>
          <w:tcPr>
            <w:tcW w:w="625" w:type="dxa"/>
            <w:shd w:val="clear" w:color="auto" w:fill="auto"/>
            <w:vAlign w:val="center"/>
          </w:tcPr>
          <w:p w14:paraId="07932E9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1396.37 </w:t>
            </w:r>
          </w:p>
        </w:tc>
        <w:tc>
          <w:tcPr>
            <w:tcW w:w="625" w:type="dxa"/>
            <w:shd w:val="clear" w:color="auto" w:fill="auto"/>
            <w:vAlign w:val="center"/>
          </w:tcPr>
          <w:p w14:paraId="785BEE9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865.27 </w:t>
            </w:r>
          </w:p>
        </w:tc>
        <w:tc>
          <w:tcPr>
            <w:tcW w:w="625" w:type="dxa"/>
            <w:shd w:val="clear" w:color="auto" w:fill="auto"/>
            <w:vAlign w:val="center"/>
          </w:tcPr>
          <w:p w14:paraId="223D520F">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463.63 </w:t>
            </w:r>
          </w:p>
        </w:tc>
        <w:tc>
          <w:tcPr>
            <w:tcW w:w="625" w:type="dxa"/>
            <w:vAlign w:val="center"/>
          </w:tcPr>
          <w:p w14:paraId="019F76F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322.30 </w:t>
            </w:r>
          </w:p>
        </w:tc>
        <w:tc>
          <w:tcPr>
            <w:tcW w:w="625" w:type="dxa"/>
            <w:vAlign w:val="center"/>
          </w:tcPr>
          <w:p w14:paraId="1B403D67">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286.12 </w:t>
            </w:r>
          </w:p>
        </w:tc>
        <w:tc>
          <w:tcPr>
            <w:tcW w:w="619" w:type="dxa"/>
            <w:vAlign w:val="center"/>
          </w:tcPr>
          <w:p w14:paraId="69B582E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243.34 </w:t>
            </w:r>
          </w:p>
        </w:tc>
        <w:tc>
          <w:tcPr>
            <w:tcW w:w="614" w:type="dxa"/>
            <w:vAlign w:val="center"/>
          </w:tcPr>
          <w:p w14:paraId="3CEB190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145.86 </w:t>
            </w:r>
          </w:p>
        </w:tc>
        <w:tc>
          <w:tcPr>
            <w:tcW w:w="578" w:type="dxa"/>
            <w:vAlign w:val="center"/>
          </w:tcPr>
          <w:p w14:paraId="12E0D1C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120.70 </w:t>
            </w:r>
          </w:p>
        </w:tc>
        <w:tc>
          <w:tcPr>
            <w:tcW w:w="556" w:type="dxa"/>
            <w:shd w:val="clear" w:color="auto" w:fill="auto"/>
            <w:vAlign w:val="center"/>
          </w:tcPr>
          <w:p w14:paraId="29D6A83E">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80.52 </w:t>
            </w:r>
          </w:p>
        </w:tc>
        <w:tc>
          <w:tcPr>
            <w:tcW w:w="625" w:type="dxa"/>
            <w:shd w:val="clear" w:color="auto" w:fill="auto"/>
            <w:vAlign w:val="center"/>
          </w:tcPr>
          <w:p w14:paraId="4E51723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64.97 </w:t>
            </w:r>
          </w:p>
        </w:tc>
        <w:tc>
          <w:tcPr>
            <w:tcW w:w="607" w:type="dxa"/>
            <w:shd w:val="clear" w:color="auto" w:fill="auto"/>
            <w:vAlign w:val="center"/>
          </w:tcPr>
          <w:p w14:paraId="03A06BC4">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2.00%</w:t>
            </w:r>
          </w:p>
        </w:tc>
      </w:tr>
      <w:tr w14:paraId="2DDD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8" w:type="pct"/>
            <w:shd w:val="clear" w:color="auto" w:fill="auto"/>
            <w:vAlign w:val="center"/>
          </w:tcPr>
          <w:p w14:paraId="6B191FC3">
            <w:pPr>
              <w:widowControl/>
              <w:spacing w:line="180" w:lineRule="exact"/>
              <w:ind w:left="-53" w:leftChars="-25" w:right="-53" w:rightChars="-25"/>
              <w:jc w:val="center"/>
              <w:textAlignment w:val="center"/>
              <w:rPr>
                <w:rFonts w:eastAsia="仿宋"/>
                <w:color w:val="000000"/>
                <w:spacing w:val="-6"/>
                <w:sz w:val="15"/>
                <w:szCs w:val="15"/>
              </w:rPr>
            </w:pPr>
            <w:r>
              <w:rPr>
                <w:rFonts w:eastAsia="仿宋"/>
                <w:color w:val="000000"/>
                <w:spacing w:val="-6"/>
                <w:sz w:val="15"/>
                <w:szCs w:val="15"/>
              </w:rPr>
              <w:t>四</w:t>
            </w:r>
          </w:p>
        </w:tc>
        <w:tc>
          <w:tcPr>
            <w:tcW w:w="577" w:type="pct"/>
            <w:shd w:val="clear" w:color="auto" w:fill="auto"/>
            <w:vAlign w:val="center"/>
          </w:tcPr>
          <w:p w14:paraId="0576857E">
            <w:pPr>
              <w:widowControl/>
              <w:spacing w:line="180" w:lineRule="exact"/>
              <w:ind w:left="-53" w:leftChars="-25" w:right="-53" w:rightChars="-25"/>
              <w:jc w:val="center"/>
              <w:textAlignment w:val="center"/>
              <w:rPr>
                <w:rFonts w:eastAsia="仿宋"/>
                <w:color w:val="000000"/>
                <w:spacing w:val="-6"/>
                <w:sz w:val="15"/>
                <w:szCs w:val="15"/>
              </w:rPr>
            </w:pPr>
            <w:r>
              <w:rPr>
                <w:rFonts w:eastAsia="仿宋"/>
                <w:color w:val="000000"/>
                <w:spacing w:val="-6"/>
                <w:sz w:val="15"/>
                <w:szCs w:val="15"/>
              </w:rPr>
              <w:t>建设期利息</w:t>
            </w:r>
          </w:p>
        </w:tc>
        <w:tc>
          <w:tcPr>
            <w:tcW w:w="694" w:type="dxa"/>
            <w:shd w:val="clear" w:color="auto" w:fill="auto"/>
            <w:vAlign w:val="center"/>
          </w:tcPr>
          <w:p w14:paraId="380C6DE8">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46225.00 </w:t>
            </w:r>
          </w:p>
        </w:tc>
        <w:tc>
          <w:tcPr>
            <w:tcW w:w="625" w:type="dxa"/>
            <w:shd w:val="clear" w:color="auto" w:fill="auto"/>
            <w:vAlign w:val="center"/>
          </w:tcPr>
          <w:p w14:paraId="4112813C">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1075.00 </w:t>
            </w:r>
          </w:p>
        </w:tc>
        <w:tc>
          <w:tcPr>
            <w:tcW w:w="625" w:type="dxa"/>
            <w:shd w:val="clear" w:color="auto" w:fill="auto"/>
            <w:vAlign w:val="center"/>
          </w:tcPr>
          <w:p w14:paraId="50CDF95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2687.50 </w:t>
            </w:r>
          </w:p>
        </w:tc>
        <w:tc>
          <w:tcPr>
            <w:tcW w:w="625" w:type="dxa"/>
            <w:shd w:val="clear" w:color="auto" w:fill="auto"/>
            <w:vAlign w:val="center"/>
          </w:tcPr>
          <w:p w14:paraId="6B910DC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3547.50 </w:t>
            </w:r>
          </w:p>
        </w:tc>
        <w:tc>
          <w:tcPr>
            <w:tcW w:w="625" w:type="dxa"/>
            <w:vAlign w:val="center"/>
          </w:tcPr>
          <w:p w14:paraId="62DC2D87">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4300.00 </w:t>
            </w:r>
          </w:p>
        </w:tc>
        <w:tc>
          <w:tcPr>
            <w:tcW w:w="625" w:type="dxa"/>
            <w:vAlign w:val="center"/>
          </w:tcPr>
          <w:p w14:paraId="1DDED7B5">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4945.00 </w:t>
            </w:r>
          </w:p>
        </w:tc>
        <w:tc>
          <w:tcPr>
            <w:tcW w:w="619" w:type="dxa"/>
            <w:vAlign w:val="center"/>
          </w:tcPr>
          <w:p w14:paraId="344F101B">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5332.00 </w:t>
            </w:r>
          </w:p>
        </w:tc>
        <w:tc>
          <w:tcPr>
            <w:tcW w:w="614" w:type="dxa"/>
            <w:vAlign w:val="center"/>
          </w:tcPr>
          <w:p w14:paraId="48ED6E07">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5697.50 </w:t>
            </w:r>
          </w:p>
        </w:tc>
        <w:tc>
          <w:tcPr>
            <w:tcW w:w="578" w:type="dxa"/>
            <w:vAlign w:val="center"/>
          </w:tcPr>
          <w:p w14:paraId="7A7401D9">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5998.50 </w:t>
            </w:r>
          </w:p>
        </w:tc>
        <w:tc>
          <w:tcPr>
            <w:tcW w:w="556" w:type="dxa"/>
            <w:shd w:val="clear" w:color="auto" w:fill="auto"/>
            <w:vAlign w:val="center"/>
          </w:tcPr>
          <w:p w14:paraId="4A39B1A1">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6213.50 </w:t>
            </w:r>
          </w:p>
        </w:tc>
        <w:tc>
          <w:tcPr>
            <w:tcW w:w="625" w:type="dxa"/>
            <w:shd w:val="clear" w:color="auto" w:fill="auto"/>
            <w:vAlign w:val="center"/>
          </w:tcPr>
          <w:p w14:paraId="05026ADA">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6428.50 </w:t>
            </w:r>
          </w:p>
        </w:tc>
        <w:tc>
          <w:tcPr>
            <w:tcW w:w="607" w:type="dxa"/>
            <w:shd w:val="clear" w:color="auto" w:fill="auto"/>
            <w:vAlign w:val="center"/>
          </w:tcPr>
          <w:p w14:paraId="77943FEA">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23.21%</w:t>
            </w:r>
          </w:p>
        </w:tc>
      </w:tr>
    </w:tbl>
    <w:p w14:paraId="6D27CD9D">
      <w:pPr>
        <w:pStyle w:val="6"/>
        <w:keepNext w:val="0"/>
        <w:keepLines w:val="0"/>
        <w:spacing w:before="156" w:after="156" w:line="560" w:lineRule="exact"/>
        <w:ind w:firstLine="594" w:firstLineChars="185"/>
        <w:rPr>
          <w:rFonts w:ascii="黑体" w:hAnsi="黑体" w:eastAsia="黑体" w:cs="黑体"/>
          <w:bCs w:val="0"/>
        </w:rPr>
      </w:pPr>
      <w:bookmarkStart w:id="465" w:name="_Toc32608"/>
      <w:bookmarkStart w:id="466" w:name="_Toc135244801"/>
      <w:bookmarkStart w:id="467" w:name="_Toc22238"/>
      <w:bookmarkStart w:id="468" w:name="_Toc132992282"/>
      <w:bookmarkStart w:id="469" w:name="_Toc28720"/>
      <w:r>
        <w:rPr>
          <w:rFonts w:ascii="黑体" w:hAnsi="黑体" w:eastAsia="黑体" w:cs="黑体"/>
          <w:bCs w:val="0"/>
        </w:rPr>
        <w:t>11.4项目资金筹措</w:t>
      </w:r>
      <w:bookmarkEnd w:id="465"/>
      <w:bookmarkEnd w:id="466"/>
      <w:bookmarkEnd w:id="467"/>
      <w:bookmarkEnd w:id="468"/>
      <w:bookmarkEnd w:id="469"/>
    </w:p>
    <w:p w14:paraId="14550B55">
      <w:pPr>
        <w:spacing w:line="580" w:lineRule="exact"/>
        <w:ind w:firstLine="560" w:firstLineChars="200"/>
        <w:rPr>
          <w:rFonts w:eastAsia="仿宋"/>
          <w:sz w:val="28"/>
          <w:szCs w:val="28"/>
        </w:rPr>
      </w:pPr>
      <w:r>
        <w:rPr>
          <w:rFonts w:eastAsia="仿宋"/>
          <w:sz w:val="28"/>
          <w:szCs w:val="28"/>
        </w:rPr>
        <w:t>在资金来源方面，国家储备林建设所需资金量大，传统的以财政为主的投入方式远远不能满足需求，需要探索多元化的筹资渠道，以制度创新吸引社会各界各类投资主体参与建设。</w:t>
      </w:r>
    </w:p>
    <w:p w14:paraId="14C1439A">
      <w:pPr>
        <w:ind w:firstLine="560" w:firstLineChars="200"/>
        <w:rPr>
          <w:rFonts w:eastAsia="仿宋"/>
          <w:bCs/>
          <w:sz w:val="28"/>
        </w:rPr>
      </w:pPr>
      <w:r>
        <w:rPr>
          <w:rFonts w:eastAsia="仿宋"/>
          <w:bCs/>
          <w:sz w:val="28"/>
        </w:rPr>
        <w:t>目前国家政策性银行针对储备林建设开发了长周期低成本的适合林业生产特点的资金支持，贷款最长可达40年（含宽限期），宽限期5-</w:t>
      </w:r>
      <w:r>
        <w:rPr>
          <w:rFonts w:hint="eastAsia" w:eastAsia="仿宋"/>
          <w:bCs/>
          <w:sz w:val="28"/>
          <w:lang w:val="en-US" w:eastAsia="zh-CN"/>
        </w:rPr>
        <w:t>10</w:t>
      </w:r>
      <w:r>
        <w:rPr>
          <w:rFonts w:eastAsia="仿宋"/>
          <w:bCs/>
          <w:sz w:val="28"/>
        </w:rPr>
        <w:t>年，贷款利率体现优惠原则，实行最低资本金率。</w:t>
      </w:r>
    </w:p>
    <w:p w14:paraId="3E093740">
      <w:pPr>
        <w:ind w:firstLine="560" w:firstLineChars="200"/>
        <w:rPr>
          <w:rFonts w:eastAsia="仿宋"/>
          <w:sz w:val="28"/>
          <w:szCs w:val="28"/>
        </w:rPr>
      </w:pPr>
      <w:r>
        <w:rPr>
          <w:rFonts w:eastAsia="仿宋"/>
          <w:sz w:val="28"/>
          <w:szCs w:val="28"/>
        </w:rPr>
        <w:t>项目建设拟申请金融机构贷款</w:t>
      </w:r>
      <w:r>
        <w:rPr>
          <w:rFonts w:hint="eastAsia" w:eastAsia="仿宋"/>
          <w:sz w:val="28"/>
          <w:szCs w:val="28"/>
          <w:lang w:eastAsia="zh-CN"/>
        </w:rPr>
        <w:t xml:space="preserve">152000.00 </w:t>
      </w:r>
      <w:r>
        <w:rPr>
          <w:rFonts w:eastAsia="仿宋"/>
          <w:sz w:val="28"/>
          <w:szCs w:val="28"/>
        </w:rPr>
        <w:t>万元，占总投资的</w:t>
      </w:r>
      <w:r>
        <w:rPr>
          <w:rFonts w:hint="eastAsia" w:eastAsia="仿宋"/>
          <w:sz w:val="28"/>
          <w:szCs w:val="28"/>
          <w:lang w:eastAsia="zh-CN"/>
        </w:rPr>
        <w:t>76.79%</w:t>
      </w:r>
      <w:r>
        <w:rPr>
          <w:rFonts w:eastAsia="仿宋"/>
          <w:sz w:val="28"/>
          <w:szCs w:val="28"/>
        </w:rPr>
        <w:t>；建设单位自筹</w:t>
      </w:r>
      <w:r>
        <w:rPr>
          <w:rFonts w:hint="eastAsia" w:eastAsia="仿宋"/>
          <w:sz w:val="28"/>
          <w:szCs w:val="28"/>
          <w:lang w:eastAsia="zh-CN"/>
        </w:rPr>
        <w:t>47177.11</w:t>
      </w:r>
      <w:r>
        <w:rPr>
          <w:rFonts w:eastAsia="仿宋"/>
          <w:sz w:val="28"/>
          <w:szCs w:val="28"/>
        </w:rPr>
        <w:t>万元，占总投资的</w:t>
      </w:r>
      <w:r>
        <w:rPr>
          <w:rFonts w:hint="eastAsia" w:eastAsia="仿宋"/>
          <w:sz w:val="28"/>
          <w:szCs w:val="28"/>
          <w:lang w:eastAsia="zh-CN"/>
        </w:rPr>
        <w:t>23.21%</w:t>
      </w:r>
      <w:r>
        <w:rPr>
          <w:rFonts w:eastAsia="仿宋"/>
          <w:sz w:val="28"/>
          <w:szCs w:val="28"/>
        </w:rPr>
        <w:t>，自筹和社会资金主要是建设单位自有资金（资产）和财政资金、中央和地方预算内基本建设投资、财政补助资金，以及社会资本，各类从事林业建设的经营主体投入。同时，科学合理开发碳汇交易平台、产业投资基金、绿色金融债券等金融工具，实现多种方式融资。</w:t>
      </w:r>
    </w:p>
    <w:p w14:paraId="5DFF2053">
      <w:pPr>
        <w:jc w:val="center"/>
        <w:rPr>
          <w:rFonts w:eastAsia="仿宋"/>
          <w:b/>
          <w:sz w:val="28"/>
          <w:szCs w:val="28"/>
        </w:rPr>
      </w:pPr>
      <w:r>
        <w:rPr>
          <w:rFonts w:eastAsia="仿宋"/>
          <w:b/>
          <w:sz w:val="28"/>
          <w:szCs w:val="28"/>
        </w:rPr>
        <w:t>表11-3 投资估算表</w:t>
      </w:r>
    </w:p>
    <w:p w14:paraId="592177D1">
      <w:pPr>
        <w:jc w:val="right"/>
        <w:rPr>
          <w:rFonts w:eastAsia="仿宋"/>
        </w:rPr>
      </w:pPr>
      <w:r>
        <w:rPr>
          <w:rFonts w:eastAsia="仿宋"/>
        </w:rPr>
        <w:t>单位：万元、%</w:t>
      </w:r>
    </w:p>
    <w:tbl>
      <w:tblPr>
        <w:tblStyle w:val="30"/>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2892"/>
        <w:gridCol w:w="2892"/>
      </w:tblGrid>
      <w:tr w14:paraId="28FF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6" w:type="pct"/>
            <w:vAlign w:val="center"/>
          </w:tcPr>
          <w:p w14:paraId="11C63A52">
            <w:pPr>
              <w:widowControl/>
              <w:jc w:val="center"/>
              <w:rPr>
                <w:rFonts w:eastAsia="仿宋"/>
                <w:b/>
                <w:bCs/>
                <w:kern w:val="0"/>
                <w:szCs w:val="21"/>
                <w:lang w:val="zh-TW" w:eastAsia="zh-TW"/>
              </w:rPr>
            </w:pPr>
            <w:r>
              <w:rPr>
                <w:rFonts w:eastAsia="仿宋"/>
                <w:b/>
                <w:bCs/>
                <w:kern w:val="0"/>
                <w:szCs w:val="21"/>
              </w:rPr>
              <w:t>项目</w:t>
            </w:r>
          </w:p>
        </w:tc>
        <w:tc>
          <w:tcPr>
            <w:tcW w:w="1666" w:type="pct"/>
            <w:vAlign w:val="center"/>
          </w:tcPr>
          <w:p w14:paraId="27E72BC9">
            <w:pPr>
              <w:widowControl/>
              <w:jc w:val="center"/>
              <w:rPr>
                <w:rFonts w:eastAsia="仿宋"/>
                <w:b/>
                <w:bCs/>
                <w:kern w:val="0"/>
                <w:szCs w:val="21"/>
                <w:lang w:val="zh-TW" w:eastAsia="zh-TW"/>
              </w:rPr>
            </w:pPr>
            <w:r>
              <w:rPr>
                <w:rFonts w:eastAsia="仿宋"/>
                <w:b/>
                <w:bCs/>
                <w:kern w:val="0"/>
                <w:szCs w:val="21"/>
              </w:rPr>
              <w:t>金额</w:t>
            </w:r>
          </w:p>
        </w:tc>
        <w:tc>
          <w:tcPr>
            <w:tcW w:w="1666" w:type="pct"/>
            <w:vAlign w:val="center"/>
          </w:tcPr>
          <w:p w14:paraId="7412A392">
            <w:pPr>
              <w:widowControl/>
              <w:jc w:val="center"/>
              <w:rPr>
                <w:rFonts w:eastAsia="仿宋"/>
                <w:b/>
                <w:bCs/>
                <w:kern w:val="0"/>
                <w:szCs w:val="21"/>
                <w:lang w:val="zh-TW" w:eastAsia="zh-TW"/>
              </w:rPr>
            </w:pPr>
            <w:r>
              <w:rPr>
                <w:rFonts w:eastAsia="仿宋"/>
                <w:b/>
                <w:bCs/>
                <w:kern w:val="0"/>
                <w:szCs w:val="21"/>
              </w:rPr>
              <w:t>投资占比</w:t>
            </w:r>
          </w:p>
        </w:tc>
      </w:tr>
      <w:tr w14:paraId="71D2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6" w:type="pct"/>
            <w:vAlign w:val="center"/>
          </w:tcPr>
          <w:p w14:paraId="44E7FBF0">
            <w:pPr>
              <w:widowControl/>
              <w:jc w:val="center"/>
              <w:rPr>
                <w:rFonts w:eastAsia="仿宋"/>
                <w:kern w:val="0"/>
                <w:szCs w:val="21"/>
                <w:lang w:val="zh-TW" w:eastAsia="zh-TW"/>
              </w:rPr>
            </w:pPr>
            <w:r>
              <w:rPr>
                <w:rFonts w:eastAsia="仿宋"/>
                <w:kern w:val="0"/>
                <w:szCs w:val="21"/>
                <w:lang w:val="zh-TW" w:eastAsia="zh-TW"/>
              </w:rPr>
              <w:t>银行贷款</w:t>
            </w:r>
          </w:p>
        </w:tc>
        <w:tc>
          <w:tcPr>
            <w:tcW w:w="1666" w:type="pct"/>
            <w:vAlign w:val="bottom"/>
          </w:tcPr>
          <w:p w14:paraId="4CE4699D">
            <w:pPr>
              <w:widowControl/>
              <w:jc w:val="center"/>
              <w:rPr>
                <w:rFonts w:hint="eastAsia" w:eastAsia="仿宋"/>
                <w:kern w:val="0"/>
                <w:szCs w:val="21"/>
                <w:lang w:eastAsia="zh-CN"/>
              </w:rPr>
            </w:pPr>
            <w:r>
              <w:rPr>
                <w:rFonts w:hint="eastAsia" w:eastAsia="仿宋"/>
                <w:kern w:val="0"/>
                <w:szCs w:val="21"/>
                <w:lang w:eastAsia="zh-CN"/>
              </w:rPr>
              <w:t xml:space="preserve">152000.00 </w:t>
            </w:r>
          </w:p>
        </w:tc>
        <w:tc>
          <w:tcPr>
            <w:tcW w:w="1666" w:type="pct"/>
            <w:vAlign w:val="center"/>
          </w:tcPr>
          <w:p w14:paraId="23D4E23B">
            <w:pPr>
              <w:widowControl/>
              <w:jc w:val="center"/>
              <w:rPr>
                <w:rFonts w:hint="eastAsia" w:eastAsia="仿宋"/>
                <w:kern w:val="0"/>
                <w:szCs w:val="21"/>
                <w:lang w:val="zh-TW" w:eastAsia="zh-CN"/>
              </w:rPr>
            </w:pPr>
            <w:r>
              <w:rPr>
                <w:rFonts w:hint="eastAsia" w:eastAsia="仿宋"/>
                <w:kern w:val="0"/>
                <w:szCs w:val="21"/>
                <w:lang w:eastAsia="zh-CN"/>
              </w:rPr>
              <w:t>76.79</w:t>
            </w:r>
          </w:p>
        </w:tc>
      </w:tr>
      <w:tr w14:paraId="435B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6" w:type="pct"/>
            <w:vAlign w:val="center"/>
          </w:tcPr>
          <w:p w14:paraId="11267D1C">
            <w:pPr>
              <w:widowControl/>
              <w:jc w:val="center"/>
              <w:rPr>
                <w:rFonts w:eastAsia="仿宋"/>
                <w:kern w:val="0"/>
                <w:szCs w:val="21"/>
                <w:lang w:val="zh-TW" w:eastAsia="zh-TW"/>
              </w:rPr>
            </w:pPr>
            <w:r>
              <w:rPr>
                <w:rFonts w:eastAsia="仿宋"/>
                <w:kern w:val="0"/>
                <w:szCs w:val="21"/>
                <w:lang w:val="zh-TW" w:eastAsia="zh-TW"/>
              </w:rPr>
              <w:t>建设单位自筹资金</w:t>
            </w:r>
          </w:p>
        </w:tc>
        <w:tc>
          <w:tcPr>
            <w:tcW w:w="1666" w:type="pct"/>
            <w:vAlign w:val="bottom"/>
          </w:tcPr>
          <w:p w14:paraId="10AB95DF">
            <w:pPr>
              <w:widowControl/>
              <w:jc w:val="center"/>
              <w:rPr>
                <w:rFonts w:hint="eastAsia" w:eastAsia="宋体"/>
                <w:kern w:val="0"/>
                <w:szCs w:val="21"/>
                <w:lang w:eastAsia="zh-CN"/>
              </w:rPr>
            </w:pPr>
            <w:r>
              <w:rPr>
                <w:rFonts w:hint="eastAsia"/>
                <w:kern w:val="0"/>
                <w:szCs w:val="21"/>
                <w:lang w:eastAsia="zh-CN"/>
              </w:rPr>
              <w:t>47177.11</w:t>
            </w:r>
          </w:p>
        </w:tc>
        <w:tc>
          <w:tcPr>
            <w:tcW w:w="1666" w:type="pct"/>
            <w:vAlign w:val="center"/>
          </w:tcPr>
          <w:p w14:paraId="746FFB67">
            <w:pPr>
              <w:widowControl/>
              <w:jc w:val="center"/>
              <w:rPr>
                <w:rFonts w:hint="eastAsia" w:eastAsia="仿宋"/>
                <w:kern w:val="0"/>
                <w:szCs w:val="21"/>
                <w:lang w:val="zh-TW" w:eastAsia="zh-CN"/>
              </w:rPr>
            </w:pPr>
            <w:r>
              <w:rPr>
                <w:rFonts w:hint="eastAsia" w:eastAsia="仿宋"/>
                <w:kern w:val="0"/>
                <w:szCs w:val="21"/>
                <w:lang w:eastAsia="zh-CN"/>
              </w:rPr>
              <w:t>23.21</w:t>
            </w:r>
          </w:p>
        </w:tc>
      </w:tr>
      <w:tr w14:paraId="588C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66" w:type="pct"/>
            <w:vAlign w:val="center"/>
          </w:tcPr>
          <w:p w14:paraId="00F24516">
            <w:pPr>
              <w:widowControl/>
              <w:jc w:val="center"/>
              <w:rPr>
                <w:rFonts w:eastAsia="仿宋"/>
                <w:kern w:val="0"/>
                <w:szCs w:val="21"/>
                <w:lang w:val="zh-TW" w:eastAsia="zh-TW"/>
              </w:rPr>
            </w:pPr>
            <w:r>
              <w:rPr>
                <w:rFonts w:eastAsia="仿宋"/>
                <w:kern w:val="0"/>
                <w:szCs w:val="21"/>
                <w:lang w:val="zh-TW" w:eastAsia="zh-TW"/>
              </w:rPr>
              <w:t>合计</w:t>
            </w:r>
          </w:p>
        </w:tc>
        <w:tc>
          <w:tcPr>
            <w:tcW w:w="1666" w:type="pct"/>
            <w:vAlign w:val="center"/>
          </w:tcPr>
          <w:p w14:paraId="4F729B52">
            <w:pPr>
              <w:widowControl/>
              <w:jc w:val="center"/>
              <w:rPr>
                <w:rFonts w:hint="eastAsia" w:eastAsia="仿宋"/>
                <w:kern w:val="0"/>
                <w:szCs w:val="21"/>
                <w:lang w:val="zh-TW" w:eastAsia="zh-CN"/>
              </w:rPr>
            </w:pPr>
            <w:r>
              <w:rPr>
                <w:rFonts w:hint="eastAsia" w:eastAsia="仿宋"/>
                <w:kern w:val="0"/>
                <w:szCs w:val="21"/>
                <w:lang w:val="zh-TW" w:eastAsia="zh-CN"/>
              </w:rPr>
              <w:t xml:space="preserve">199177.11 </w:t>
            </w:r>
          </w:p>
        </w:tc>
        <w:tc>
          <w:tcPr>
            <w:tcW w:w="1666" w:type="pct"/>
            <w:vAlign w:val="center"/>
          </w:tcPr>
          <w:p w14:paraId="34910686">
            <w:pPr>
              <w:widowControl/>
              <w:jc w:val="center"/>
              <w:rPr>
                <w:rFonts w:eastAsia="仿宋"/>
                <w:kern w:val="0"/>
                <w:szCs w:val="21"/>
              </w:rPr>
            </w:pPr>
            <w:r>
              <w:rPr>
                <w:rFonts w:eastAsia="仿宋"/>
                <w:kern w:val="0"/>
                <w:szCs w:val="21"/>
              </w:rPr>
              <w:t>100</w:t>
            </w:r>
            <w:r>
              <w:rPr>
                <w:rFonts w:hint="eastAsia" w:eastAsia="仿宋"/>
                <w:kern w:val="0"/>
                <w:szCs w:val="21"/>
                <w:lang w:val="en-US" w:eastAsia="zh-CN"/>
              </w:rPr>
              <w:t>.00</w:t>
            </w:r>
          </w:p>
        </w:tc>
      </w:tr>
    </w:tbl>
    <w:p w14:paraId="6C87CCC6">
      <w:pPr>
        <w:pStyle w:val="6"/>
        <w:keepNext w:val="0"/>
        <w:keepLines w:val="0"/>
        <w:spacing w:before="156" w:after="156" w:line="560" w:lineRule="exact"/>
        <w:ind w:firstLine="594" w:firstLineChars="185"/>
        <w:rPr>
          <w:rFonts w:ascii="黑体" w:hAnsi="黑体" w:eastAsia="黑体" w:cs="黑体"/>
          <w:bCs w:val="0"/>
        </w:rPr>
      </w:pPr>
      <w:bookmarkStart w:id="470" w:name="_Toc27925"/>
      <w:bookmarkStart w:id="471" w:name="_Toc135244802"/>
      <w:bookmarkStart w:id="472" w:name="_Toc113"/>
      <w:bookmarkStart w:id="473" w:name="_Toc9538"/>
      <w:bookmarkStart w:id="474" w:name="_Toc132992283"/>
      <w:r>
        <w:rPr>
          <w:rFonts w:ascii="黑体" w:hAnsi="黑体" w:eastAsia="黑体" w:cs="黑体"/>
          <w:bCs w:val="0"/>
        </w:rPr>
        <w:t>11.5资金使用计划</w:t>
      </w:r>
      <w:bookmarkEnd w:id="470"/>
      <w:bookmarkEnd w:id="471"/>
      <w:bookmarkEnd w:id="472"/>
      <w:bookmarkEnd w:id="473"/>
      <w:bookmarkEnd w:id="474"/>
    </w:p>
    <w:p w14:paraId="1C5D17C7">
      <w:pPr>
        <w:ind w:firstLine="560" w:firstLineChars="200"/>
        <w:rPr>
          <w:rFonts w:eastAsia="仿宋"/>
          <w:sz w:val="28"/>
          <w:szCs w:val="28"/>
        </w:rPr>
      </w:pPr>
      <w:r>
        <w:rPr>
          <w:rFonts w:eastAsia="仿宋"/>
          <w:sz w:val="28"/>
          <w:szCs w:val="28"/>
        </w:rPr>
        <w:t>本次项目建设期从2023年至20</w:t>
      </w:r>
      <w:r>
        <w:rPr>
          <w:rFonts w:hint="eastAsia" w:eastAsia="仿宋"/>
          <w:sz w:val="28"/>
          <w:szCs w:val="28"/>
          <w:lang w:eastAsia="zh-CN"/>
        </w:rPr>
        <w:t>32</w:t>
      </w:r>
      <w:r>
        <w:rPr>
          <w:rFonts w:eastAsia="仿宋"/>
          <w:sz w:val="28"/>
          <w:szCs w:val="28"/>
        </w:rPr>
        <w:t>年，建设期为</w:t>
      </w:r>
      <w:r>
        <w:rPr>
          <w:rFonts w:hint="eastAsia" w:eastAsia="仿宋"/>
          <w:sz w:val="28"/>
          <w:szCs w:val="28"/>
          <w:lang w:val="en-US" w:eastAsia="zh-CN"/>
        </w:rPr>
        <w:t>10</w:t>
      </w:r>
      <w:r>
        <w:rPr>
          <w:rFonts w:eastAsia="仿宋"/>
          <w:sz w:val="28"/>
          <w:szCs w:val="28"/>
        </w:rPr>
        <w:t>年。</w:t>
      </w:r>
    </w:p>
    <w:p w14:paraId="46C001A4">
      <w:pPr>
        <w:ind w:firstLine="560" w:firstLineChars="200"/>
      </w:pPr>
      <w:r>
        <w:rPr>
          <w:rFonts w:eastAsia="仿宋"/>
          <w:sz w:val="28"/>
          <w:szCs w:val="28"/>
        </w:rPr>
        <w:t>项目资金的管理使用，设立专账核算，专款专用，并严格项目资金管理、使用、审计和监督，最大限度地发挥项目资金使用效益。</w:t>
      </w:r>
    </w:p>
    <w:p w14:paraId="017F83B3">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78CD2F21">
      <w:pPr>
        <w:pStyle w:val="5"/>
        <w:keepNext w:val="0"/>
        <w:keepLines w:val="0"/>
        <w:spacing w:before="156" w:beforeLines="50" w:after="468" w:afterLines="150" w:line="720" w:lineRule="auto"/>
        <w:rPr>
          <w:bCs w:val="0"/>
          <w:sz w:val="44"/>
        </w:rPr>
      </w:pPr>
      <w:bookmarkStart w:id="475" w:name="_Toc132992284"/>
      <w:bookmarkStart w:id="476" w:name="_Toc27295"/>
      <w:bookmarkStart w:id="477" w:name="_Toc31576"/>
      <w:bookmarkStart w:id="478" w:name="_Toc135244803"/>
      <w:bookmarkStart w:id="479" w:name="_Toc17372"/>
      <w:r>
        <w:rPr>
          <w:bCs w:val="0"/>
          <w:sz w:val="44"/>
        </w:rPr>
        <w:t>第十二章  效益分析</w:t>
      </w:r>
      <w:bookmarkEnd w:id="475"/>
      <w:bookmarkEnd w:id="476"/>
      <w:bookmarkEnd w:id="477"/>
      <w:bookmarkEnd w:id="478"/>
      <w:bookmarkEnd w:id="479"/>
    </w:p>
    <w:p w14:paraId="4230D5DE">
      <w:pPr>
        <w:pStyle w:val="6"/>
        <w:keepNext w:val="0"/>
        <w:keepLines w:val="0"/>
        <w:spacing w:before="156" w:after="156" w:line="590" w:lineRule="exact"/>
        <w:ind w:firstLine="594" w:firstLineChars="185"/>
        <w:rPr>
          <w:rFonts w:ascii="黑体" w:hAnsi="黑体" w:eastAsia="黑体" w:cs="黑体"/>
          <w:bCs w:val="0"/>
        </w:rPr>
      </w:pPr>
      <w:bookmarkStart w:id="480" w:name="_Toc12628"/>
      <w:bookmarkStart w:id="481" w:name="_Toc3361"/>
      <w:bookmarkStart w:id="482" w:name="_Toc21317"/>
      <w:bookmarkStart w:id="483" w:name="_Toc135244804"/>
      <w:r>
        <w:rPr>
          <w:rFonts w:ascii="黑体" w:hAnsi="黑体" w:eastAsia="黑体" w:cs="黑体"/>
          <w:bCs w:val="0"/>
        </w:rPr>
        <w:t>12.1经济效益评价</w:t>
      </w:r>
      <w:bookmarkEnd w:id="480"/>
      <w:bookmarkEnd w:id="481"/>
      <w:bookmarkEnd w:id="482"/>
      <w:bookmarkEnd w:id="483"/>
    </w:p>
    <w:p w14:paraId="669E3CB6">
      <w:pPr>
        <w:pStyle w:val="7"/>
        <w:tabs>
          <w:tab w:val="left" w:pos="709"/>
        </w:tabs>
        <w:spacing w:before="156" w:beforeLines="50" w:after="156" w:afterLines="50" w:line="590" w:lineRule="exact"/>
        <w:ind w:firstLine="600"/>
        <w:rPr>
          <w:rFonts w:eastAsia="楷体_GB2312"/>
          <w:bCs/>
          <w:kern w:val="0"/>
          <w:szCs w:val="30"/>
          <w:lang w:val="zh-CN"/>
        </w:rPr>
      </w:pPr>
      <w:r>
        <w:rPr>
          <w:rFonts w:eastAsia="楷体_GB2312"/>
          <w:bCs/>
          <w:kern w:val="0"/>
          <w:szCs w:val="30"/>
          <w:lang w:val="zh-CN"/>
        </w:rPr>
        <w:t>12.1.1基本数据</w:t>
      </w:r>
    </w:p>
    <w:p w14:paraId="1010EEF0">
      <w:pPr>
        <w:spacing w:line="590" w:lineRule="exact"/>
        <w:ind w:firstLine="560" w:firstLineChars="200"/>
        <w:rPr>
          <w:rFonts w:eastAsia="仿宋"/>
          <w:sz w:val="28"/>
          <w:szCs w:val="28"/>
        </w:rPr>
      </w:pPr>
      <w:r>
        <w:rPr>
          <w:rFonts w:eastAsia="仿宋"/>
          <w:sz w:val="28"/>
          <w:szCs w:val="28"/>
        </w:rPr>
        <w:t>（1）基准收益率</w:t>
      </w:r>
    </w:p>
    <w:p w14:paraId="25C8081D">
      <w:pPr>
        <w:spacing w:line="590" w:lineRule="exact"/>
        <w:ind w:firstLine="560" w:firstLineChars="200"/>
        <w:rPr>
          <w:rFonts w:eastAsia="仿宋"/>
          <w:sz w:val="28"/>
          <w:szCs w:val="28"/>
        </w:rPr>
      </w:pPr>
      <w:r>
        <w:rPr>
          <w:rFonts w:eastAsia="仿宋"/>
          <w:sz w:val="28"/>
          <w:szCs w:val="28"/>
        </w:rPr>
        <w:t>本项目按照《建设项目经济评价方法与参数（第三版）》的相关规定对项目进行财务分析，财务基准收益率均为</w:t>
      </w:r>
      <w:r>
        <w:rPr>
          <w:rFonts w:hint="eastAsia" w:eastAsia="仿宋"/>
          <w:sz w:val="28"/>
          <w:szCs w:val="28"/>
          <w:lang w:eastAsia="zh-CN"/>
        </w:rPr>
        <w:t>9.06</w:t>
      </w:r>
      <w:r>
        <w:rPr>
          <w:rFonts w:eastAsia="仿宋"/>
          <w:sz w:val="28"/>
          <w:szCs w:val="28"/>
        </w:rPr>
        <w:t>%。</w:t>
      </w:r>
    </w:p>
    <w:p w14:paraId="7E2F9415">
      <w:pPr>
        <w:spacing w:line="590" w:lineRule="exact"/>
        <w:ind w:firstLine="560" w:firstLineChars="200"/>
        <w:rPr>
          <w:rFonts w:eastAsia="仿宋"/>
          <w:sz w:val="28"/>
          <w:szCs w:val="28"/>
        </w:rPr>
      </w:pPr>
      <w:r>
        <w:rPr>
          <w:rFonts w:eastAsia="仿宋"/>
          <w:sz w:val="28"/>
          <w:szCs w:val="28"/>
        </w:rPr>
        <w:t>（2）项目计算期</w:t>
      </w:r>
    </w:p>
    <w:p w14:paraId="60F15B25">
      <w:pPr>
        <w:spacing w:line="590" w:lineRule="exact"/>
        <w:ind w:firstLine="560" w:firstLineChars="200"/>
        <w:rPr>
          <w:rFonts w:eastAsia="仿宋"/>
          <w:sz w:val="28"/>
          <w:szCs w:val="28"/>
        </w:rPr>
      </w:pPr>
      <w:r>
        <w:rPr>
          <w:rFonts w:eastAsia="仿宋"/>
          <w:sz w:val="28"/>
          <w:szCs w:val="28"/>
        </w:rPr>
        <w:t>本项目按</w:t>
      </w:r>
      <w:r>
        <w:rPr>
          <w:rFonts w:hint="eastAsia" w:eastAsia="仿宋"/>
          <w:sz w:val="28"/>
          <w:szCs w:val="28"/>
          <w:lang w:eastAsia="zh-CN"/>
        </w:rPr>
        <w:t>40</w:t>
      </w:r>
      <w:r>
        <w:rPr>
          <w:rFonts w:eastAsia="仿宋"/>
          <w:sz w:val="28"/>
          <w:szCs w:val="28"/>
        </w:rPr>
        <w:t>年计算，其中宽限期</w:t>
      </w:r>
      <w:r>
        <w:rPr>
          <w:rFonts w:hint="eastAsia" w:eastAsia="仿宋"/>
          <w:sz w:val="28"/>
          <w:szCs w:val="28"/>
          <w:lang w:val="en-US" w:eastAsia="zh-CN"/>
        </w:rPr>
        <w:t>10</w:t>
      </w:r>
      <w:r>
        <w:rPr>
          <w:rFonts w:eastAsia="仿宋"/>
          <w:sz w:val="28"/>
          <w:szCs w:val="28"/>
        </w:rPr>
        <w:t>年，生产经营期</w:t>
      </w:r>
      <w:r>
        <w:rPr>
          <w:rFonts w:hint="eastAsia" w:eastAsia="仿宋"/>
          <w:sz w:val="28"/>
          <w:szCs w:val="28"/>
          <w:lang w:val="en-US" w:eastAsia="zh-CN"/>
        </w:rPr>
        <w:t>30</w:t>
      </w:r>
      <w:r>
        <w:rPr>
          <w:rFonts w:eastAsia="仿宋"/>
          <w:sz w:val="28"/>
          <w:szCs w:val="28"/>
        </w:rPr>
        <w:t>年。</w:t>
      </w:r>
    </w:p>
    <w:p w14:paraId="0E5FB22D">
      <w:pPr>
        <w:spacing w:line="590" w:lineRule="exact"/>
        <w:ind w:firstLine="560" w:firstLineChars="200"/>
        <w:rPr>
          <w:rFonts w:eastAsia="仿宋"/>
          <w:sz w:val="28"/>
          <w:szCs w:val="28"/>
        </w:rPr>
      </w:pPr>
      <w:r>
        <w:rPr>
          <w:rFonts w:eastAsia="仿宋"/>
          <w:sz w:val="28"/>
          <w:szCs w:val="28"/>
        </w:rPr>
        <w:t>（3）折旧和摊销</w:t>
      </w:r>
    </w:p>
    <w:p w14:paraId="235A4C44">
      <w:pPr>
        <w:spacing w:line="590" w:lineRule="exact"/>
        <w:ind w:firstLine="560" w:firstLineChars="200"/>
        <w:rPr>
          <w:rFonts w:eastAsia="仿宋"/>
          <w:sz w:val="28"/>
          <w:szCs w:val="28"/>
        </w:rPr>
      </w:pPr>
      <w:r>
        <w:rPr>
          <w:rFonts w:eastAsia="仿宋"/>
          <w:sz w:val="28"/>
          <w:szCs w:val="28"/>
        </w:rPr>
        <w:t>本项目固定资产按</w:t>
      </w:r>
      <w:r>
        <w:rPr>
          <w:rFonts w:hint="eastAsia" w:eastAsia="仿宋"/>
          <w:sz w:val="28"/>
          <w:szCs w:val="28"/>
          <w:lang w:val="en-US" w:eastAsia="zh-CN"/>
        </w:rPr>
        <w:t>30</w:t>
      </w:r>
      <w:r>
        <w:rPr>
          <w:rFonts w:eastAsia="仿宋"/>
          <w:sz w:val="28"/>
          <w:szCs w:val="28"/>
        </w:rPr>
        <w:t>年平均折旧，残值5.0%，无形资产按</w:t>
      </w:r>
      <w:r>
        <w:rPr>
          <w:rFonts w:hint="eastAsia" w:eastAsia="仿宋"/>
          <w:sz w:val="28"/>
          <w:szCs w:val="28"/>
          <w:lang w:val="en-US" w:eastAsia="zh-CN"/>
        </w:rPr>
        <w:t>30</w:t>
      </w:r>
      <w:r>
        <w:rPr>
          <w:rFonts w:eastAsia="仿宋"/>
          <w:sz w:val="28"/>
          <w:szCs w:val="28"/>
        </w:rPr>
        <w:t>年平均摊销。</w:t>
      </w:r>
    </w:p>
    <w:p w14:paraId="444918DB">
      <w:pPr>
        <w:spacing w:line="590" w:lineRule="exact"/>
        <w:ind w:firstLine="560" w:firstLineChars="200"/>
        <w:rPr>
          <w:rFonts w:eastAsia="仿宋"/>
          <w:sz w:val="28"/>
          <w:szCs w:val="28"/>
        </w:rPr>
      </w:pPr>
      <w:r>
        <w:rPr>
          <w:rFonts w:eastAsia="仿宋"/>
          <w:sz w:val="28"/>
          <w:szCs w:val="28"/>
        </w:rPr>
        <w:t>（4）银行贷款利率按4.30%计，申请宽限期</w:t>
      </w:r>
      <w:r>
        <w:rPr>
          <w:rFonts w:hint="eastAsia" w:eastAsia="仿宋"/>
          <w:sz w:val="28"/>
          <w:szCs w:val="28"/>
          <w:lang w:val="en-US" w:eastAsia="zh-CN"/>
        </w:rPr>
        <w:t>10</w:t>
      </w:r>
      <w:r>
        <w:rPr>
          <w:rFonts w:eastAsia="仿宋"/>
          <w:sz w:val="28"/>
          <w:szCs w:val="28"/>
        </w:rPr>
        <w:t>年。</w:t>
      </w:r>
    </w:p>
    <w:p w14:paraId="4AA83B77">
      <w:pPr>
        <w:spacing w:line="590" w:lineRule="exact"/>
        <w:ind w:firstLine="560" w:firstLineChars="200"/>
        <w:rPr>
          <w:rFonts w:eastAsia="仿宋"/>
          <w:sz w:val="28"/>
          <w:szCs w:val="28"/>
        </w:rPr>
      </w:pPr>
      <w:r>
        <w:rPr>
          <w:rFonts w:eastAsia="仿宋"/>
          <w:sz w:val="28"/>
          <w:szCs w:val="28"/>
        </w:rPr>
        <w:t>（5）项目产量预测</w:t>
      </w:r>
    </w:p>
    <w:p w14:paraId="5FFE3F8E">
      <w:pPr>
        <w:spacing w:line="590" w:lineRule="exact"/>
        <w:ind w:firstLine="560" w:firstLineChars="200"/>
        <w:rPr>
          <w:rFonts w:eastAsia="仿宋"/>
          <w:sz w:val="28"/>
          <w:szCs w:val="28"/>
        </w:rPr>
      </w:pPr>
      <w:r>
        <w:rPr>
          <w:rFonts w:eastAsia="仿宋"/>
          <w:sz w:val="28"/>
          <w:szCs w:val="28"/>
        </w:rPr>
        <w:t>在项目周期内，项目产品以木竹材、绿化苗木、经济林产品和林下产品为主，其中：预测</w:t>
      </w:r>
      <w:r>
        <w:rPr>
          <w:rFonts w:hint="eastAsia" w:eastAsia="仿宋"/>
          <w:sz w:val="28"/>
          <w:szCs w:val="28"/>
          <w:lang w:val="en-US" w:eastAsia="zh-CN"/>
        </w:rPr>
        <w:t>4</w:t>
      </w:r>
      <w:r>
        <w:rPr>
          <w:rFonts w:eastAsia="仿宋"/>
          <w:sz w:val="28"/>
          <w:szCs w:val="28"/>
        </w:rPr>
        <w:t>0年内可提供木材</w:t>
      </w:r>
      <w:r>
        <w:rPr>
          <w:rFonts w:hint="eastAsia" w:eastAsia="仿宋"/>
          <w:sz w:val="28"/>
          <w:szCs w:val="28"/>
        </w:rPr>
        <w:t>2202243</w:t>
      </w:r>
      <w:r>
        <w:rPr>
          <w:rFonts w:eastAsia="仿宋"/>
          <w:sz w:val="28"/>
          <w:szCs w:val="28"/>
        </w:rPr>
        <w:t>立方米；毛竹</w:t>
      </w:r>
      <w:r>
        <w:rPr>
          <w:rFonts w:hint="eastAsia" w:eastAsia="仿宋"/>
          <w:sz w:val="28"/>
          <w:szCs w:val="28"/>
        </w:rPr>
        <w:t>788140</w:t>
      </w:r>
      <w:r>
        <w:rPr>
          <w:rFonts w:eastAsia="仿宋"/>
          <w:sz w:val="28"/>
          <w:szCs w:val="28"/>
        </w:rPr>
        <w:t>吨；春笋</w:t>
      </w:r>
      <w:r>
        <w:rPr>
          <w:rFonts w:hint="eastAsia" w:eastAsia="仿宋"/>
          <w:sz w:val="28"/>
          <w:szCs w:val="28"/>
        </w:rPr>
        <w:t>247975</w:t>
      </w:r>
      <w:r>
        <w:rPr>
          <w:rFonts w:eastAsia="仿宋"/>
          <w:sz w:val="28"/>
          <w:szCs w:val="28"/>
        </w:rPr>
        <w:t>吨；冬笋</w:t>
      </w:r>
      <w:r>
        <w:rPr>
          <w:rFonts w:hint="eastAsia" w:eastAsia="仿宋"/>
          <w:sz w:val="28"/>
          <w:szCs w:val="28"/>
        </w:rPr>
        <w:t>991901</w:t>
      </w:r>
      <w:r>
        <w:rPr>
          <w:rFonts w:eastAsia="仿宋"/>
          <w:sz w:val="28"/>
          <w:szCs w:val="28"/>
        </w:rPr>
        <w:t>吨；</w:t>
      </w:r>
      <w:r>
        <w:rPr>
          <w:rFonts w:hint="eastAsia" w:eastAsia="仿宋"/>
          <w:sz w:val="28"/>
          <w:szCs w:val="28"/>
          <w:lang w:val="en-US" w:eastAsia="zh-CN"/>
        </w:rPr>
        <w:t>苗木4403000株；</w:t>
      </w:r>
      <w:r>
        <w:rPr>
          <w:rFonts w:eastAsia="仿宋"/>
          <w:sz w:val="28"/>
          <w:szCs w:val="28"/>
        </w:rPr>
        <w:t>油茶籽</w:t>
      </w:r>
      <w:r>
        <w:rPr>
          <w:rFonts w:hint="eastAsia" w:eastAsia="仿宋"/>
          <w:sz w:val="28"/>
          <w:szCs w:val="28"/>
          <w:lang w:val="en-US" w:eastAsia="zh-CN"/>
        </w:rPr>
        <w:t>13066</w:t>
      </w:r>
      <w:r>
        <w:rPr>
          <w:rFonts w:hint="eastAsia" w:eastAsia="仿宋"/>
          <w:sz w:val="28"/>
          <w:szCs w:val="28"/>
        </w:rPr>
        <w:t>吨</w:t>
      </w:r>
      <w:r>
        <w:rPr>
          <w:rFonts w:eastAsia="仿宋"/>
          <w:sz w:val="28"/>
          <w:szCs w:val="28"/>
        </w:rPr>
        <w:t>；山核桃</w:t>
      </w:r>
      <w:r>
        <w:rPr>
          <w:rFonts w:hint="eastAsia" w:eastAsia="仿宋"/>
          <w:sz w:val="28"/>
          <w:szCs w:val="28"/>
          <w:lang w:val="en-US" w:eastAsia="zh-CN"/>
        </w:rPr>
        <w:t>634</w:t>
      </w:r>
      <w:r>
        <w:rPr>
          <w:rFonts w:eastAsia="仿宋"/>
          <w:sz w:val="28"/>
          <w:szCs w:val="28"/>
        </w:rPr>
        <w:t>吨；乌桕籽</w:t>
      </w:r>
      <w:r>
        <w:rPr>
          <w:rFonts w:hint="eastAsia" w:eastAsia="仿宋"/>
          <w:sz w:val="28"/>
          <w:szCs w:val="28"/>
          <w:lang w:val="en-US" w:eastAsia="zh-CN"/>
        </w:rPr>
        <w:t>34061</w:t>
      </w:r>
      <w:r>
        <w:rPr>
          <w:rFonts w:eastAsia="仿宋"/>
          <w:sz w:val="28"/>
          <w:szCs w:val="28"/>
        </w:rPr>
        <w:t>吨；霍山石斛</w:t>
      </w:r>
      <w:r>
        <w:rPr>
          <w:rFonts w:hint="eastAsia" w:eastAsia="仿宋"/>
          <w:sz w:val="28"/>
          <w:szCs w:val="28"/>
          <w:lang w:val="en-US" w:eastAsia="zh-CN"/>
        </w:rPr>
        <w:t>2200</w:t>
      </w:r>
      <w:r>
        <w:rPr>
          <w:rFonts w:eastAsia="仿宋"/>
          <w:sz w:val="28"/>
          <w:szCs w:val="28"/>
        </w:rPr>
        <w:t>吨</w:t>
      </w:r>
      <w:r>
        <w:rPr>
          <w:rFonts w:hint="eastAsia" w:eastAsia="仿宋"/>
          <w:sz w:val="28"/>
          <w:szCs w:val="28"/>
          <w:lang w:eastAsia="zh-CN"/>
        </w:rPr>
        <w:t>，</w:t>
      </w:r>
      <w:r>
        <w:rPr>
          <w:rFonts w:hint="eastAsia" w:eastAsia="仿宋"/>
          <w:sz w:val="28"/>
          <w:szCs w:val="28"/>
          <w:lang w:val="en-US" w:eastAsia="zh-CN"/>
        </w:rPr>
        <w:t>石菖蒲7440吨</w:t>
      </w:r>
      <w:r>
        <w:rPr>
          <w:rFonts w:eastAsia="仿宋"/>
          <w:sz w:val="28"/>
          <w:szCs w:val="28"/>
        </w:rPr>
        <w:t>。项目生产的木材供应给单板厂、胶合板厂和家具厂等木材加工企业作原料；</w:t>
      </w:r>
      <w:r>
        <w:rPr>
          <w:rFonts w:hint="eastAsia" w:eastAsia="仿宋"/>
          <w:sz w:val="28"/>
          <w:szCs w:val="28"/>
          <w:lang w:val="en-US" w:eastAsia="zh-CN"/>
        </w:rPr>
        <w:t>苗木除供应国家储备林建设外，还进行对外销售，</w:t>
      </w:r>
      <w:r>
        <w:rPr>
          <w:rFonts w:eastAsia="仿宋"/>
          <w:sz w:val="28"/>
          <w:szCs w:val="28"/>
        </w:rPr>
        <w:t>经济林产品和林下经济产品主要通过市场销售。</w:t>
      </w:r>
    </w:p>
    <w:p w14:paraId="3CEA7625">
      <w:pPr>
        <w:topLinePunct/>
        <w:ind w:firstLine="480" w:firstLineChars="200"/>
        <w:jc w:val="center"/>
        <w:rPr>
          <w:rFonts w:eastAsia="仿宋"/>
          <w:b/>
          <w:color w:val="000000"/>
          <w:sz w:val="24"/>
        </w:rPr>
      </w:pPr>
    </w:p>
    <w:p w14:paraId="6C3CD04E">
      <w:pPr>
        <w:topLinePunct/>
        <w:ind w:firstLine="480" w:firstLineChars="200"/>
        <w:jc w:val="center"/>
        <w:rPr>
          <w:rFonts w:eastAsia="仿宋"/>
          <w:b/>
          <w:color w:val="000000"/>
          <w:sz w:val="24"/>
        </w:rPr>
      </w:pPr>
      <w:r>
        <w:rPr>
          <w:rFonts w:eastAsia="仿宋"/>
          <w:b/>
          <w:color w:val="000000"/>
          <w:sz w:val="24"/>
        </w:rPr>
        <w:t>表12-1 项目产品产量表</w:t>
      </w:r>
    </w:p>
    <w:p w14:paraId="38BFDBB5">
      <w:pPr>
        <w:ind w:firstLine="480"/>
        <w:jc w:val="right"/>
        <w:rPr>
          <w:color w:val="000000"/>
        </w:rPr>
      </w:pPr>
      <w:r>
        <w:rPr>
          <w:rFonts w:eastAsia="仿宋"/>
          <w:bCs/>
          <w:color w:val="000000"/>
          <w:sz w:val="24"/>
          <w:lang w:val="zh-CN"/>
        </w:rPr>
        <w:t>单位：立方米、吨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645"/>
        <w:gridCol w:w="1645"/>
        <w:gridCol w:w="1482"/>
        <w:gridCol w:w="2954"/>
      </w:tblGrid>
      <w:tr w14:paraId="1E3E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Align w:val="center"/>
          </w:tcPr>
          <w:p w14:paraId="08D36AB3">
            <w:pPr>
              <w:jc w:val="center"/>
              <w:rPr>
                <w:rFonts w:eastAsia="仿宋"/>
                <w:color w:val="000000"/>
              </w:rPr>
            </w:pPr>
            <w:r>
              <w:rPr>
                <w:rFonts w:eastAsia="仿宋"/>
                <w:color w:val="000000"/>
              </w:rPr>
              <w:t>序号</w:t>
            </w:r>
          </w:p>
        </w:tc>
        <w:tc>
          <w:tcPr>
            <w:tcW w:w="943" w:type="pct"/>
            <w:vAlign w:val="center"/>
          </w:tcPr>
          <w:p w14:paraId="63A9A1D9">
            <w:pPr>
              <w:jc w:val="center"/>
              <w:rPr>
                <w:rFonts w:eastAsia="仿宋"/>
                <w:color w:val="000000"/>
              </w:rPr>
            </w:pPr>
            <w:r>
              <w:rPr>
                <w:rFonts w:eastAsia="仿宋"/>
                <w:color w:val="000000"/>
              </w:rPr>
              <w:t>项目</w:t>
            </w:r>
          </w:p>
        </w:tc>
        <w:tc>
          <w:tcPr>
            <w:tcW w:w="943" w:type="pct"/>
            <w:vAlign w:val="center"/>
          </w:tcPr>
          <w:p w14:paraId="78524419">
            <w:pPr>
              <w:jc w:val="center"/>
              <w:rPr>
                <w:rFonts w:eastAsia="仿宋"/>
                <w:color w:val="000000"/>
              </w:rPr>
            </w:pPr>
            <w:r>
              <w:rPr>
                <w:rFonts w:eastAsia="仿宋"/>
                <w:color w:val="000000"/>
              </w:rPr>
              <w:t>产品</w:t>
            </w:r>
          </w:p>
        </w:tc>
        <w:tc>
          <w:tcPr>
            <w:tcW w:w="850" w:type="pct"/>
            <w:vAlign w:val="center"/>
          </w:tcPr>
          <w:p w14:paraId="5B99EFAC">
            <w:pPr>
              <w:jc w:val="center"/>
              <w:rPr>
                <w:rFonts w:eastAsia="仿宋"/>
                <w:color w:val="000000"/>
              </w:rPr>
            </w:pPr>
            <w:r>
              <w:rPr>
                <w:rFonts w:eastAsia="仿宋"/>
                <w:color w:val="000000"/>
              </w:rPr>
              <w:t>数量</w:t>
            </w:r>
          </w:p>
        </w:tc>
        <w:tc>
          <w:tcPr>
            <w:tcW w:w="1694" w:type="pct"/>
            <w:vAlign w:val="center"/>
          </w:tcPr>
          <w:p w14:paraId="5904BAE3">
            <w:pPr>
              <w:jc w:val="center"/>
              <w:rPr>
                <w:rFonts w:eastAsia="仿宋"/>
                <w:color w:val="000000"/>
              </w:rPr>
            </w:pPr>
            <w:r>
              <w:rPr>
                <w:rFonts w:eastAsia="仿宋"/>
                <w:color w:val="000000"/>
              </w:rPr>
              <w:t>备注</w:t>
            </w:r>
          </w:p>
        </w:tc>
      </w:tr>
      <w:tr w14:paraId="22C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restart"/>
            <w:vAlign w:val="center"/>
          </w:tcPr>
          <w:p w14:paraId="52FD5BC6">
            <w:pPr>
              <w:jc w:val="center"/>
              <w:rPr>
                <w:rFonts w:eastAsia="仿宋"/>
                <w:color w:val="000000"/>
              </w:rPr>
            </w:pPr>
            <w:r>
              <w:rPr>
                <w:rFonts w:eastAsia="仿宋"/>
                <w:color w:val="000000"/>
              </w:rPr>
              <w:t>1</w:t>
            </w:r>
          </w:p>
        </w:tc>
        <w:tc>
          <w:tcPr>
            <w:tcW w:w="943" w:type="pct"/>
            <w:vMerge w:val="restart"/>
            <w:vAlign w:val="center"/>
          </w:tcPr>
          <w:p w14:paraId="5DEAC9CC">
            <w:pPr>
              <w:jc w:val="center"/>
              <w:rPr>
                <w:rFonts w:eastAsia="仿宋"/>
                <w:color w:val="000000"/>
              </w:rPr>
            </w:pPr>
            <w:r>
              <w:rPr>
                <w:rFonts w:eastAsia="仿宋"/>
                <w:color w:val="000000"/>
              </w:rPr>
              <w:t>木材</w:t>
            </w:r>
          </w:p>
        </w:tc>
        <w:tc>
          <w:tcPr>
            <w:tcW w:w="943" w:type="pct"/>
            <w:vAlign w:val="center"/>
          </w:tcPr>
          <w:p w14:paraId="5E356CF7">
            <w:pPr>
              <w:jc w:val="center"/>
              <w:rPr>
                <w:rFonts w:eastAsia="仿宋"/>
                <w:color w:val="000000"/>
              </w:rPr>
            </w:pPr>
            <w:r>
              <w:rPr>
                <w:rFonts w:eastAsia="仿宋"/>
                <w:color w:val="000000"/>
              </w:rPr>
              <w:t>杉木</w:t>
            </w:r>
          </w:p>
        </w:tc>
        <w:tc>
          <w:tcPr>
            <w:tcW w:w="850" w:type="pct"/>
            <w:vAlign w:val="center"/>
          </w:tcPr>
          <w:p w14:paraId="68923A7E">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480747</w:t>
            </w:r>
          </w:p>
        </w:tc>
        <w:tc>
          <w:tcPr>
            <w:tcW w:w="1694" w:type="pct"/>
            <w:vAlign w:val="center"/>
          </w:tcPr>
          <w:p w14:paraId="3B7E53CF">
            <w:pPr>
              <w:jc w:val="center"/>
              <w:rPr>
                <w:rFonts w:eastAsia="仿宋"/>
                <w:color w:val="000000"/>
              </w:rPr>
            </w:pPr>
          </w:p>
        </w:tc>
      </w:tr>
      <w:tr w14:paraId="7841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14:paraId="4BC33A0A">
            <w:pPr>
              <w:jc w:val="center"/>
              <w:rPr>
                <w:rFonts w:eastAsia="仿宋"/>
                <w:color w:val="000000"/>
              </w:rPr>
            </w:pPr>
          </w:p>
        </w:tc>
        <w:tc>
          <w:tcPr>
            <w:tcW w:w="943" w:type="pct"/>
            <w:vMerge w:val="continue"/>
            <w:vAlign w:val="center"/>
          </w:tcPr>
          <w:p w14:paraId="43CF976C">
            <w:pPr>
              <w:jc w:val="center"/>
              <w:rPr>
                <w:rFonts w:eastAsia="仿宋"/>
                <w:color w:val="000000"/>
              </w:rPr>
            </w:pPr>
          </w:p>
        </w:tc>
        <w:tc>
          <w:tcPr>
            <w:tcW w:w="943" w:type="pct"/>
            <w:vAlign w:val="center"/>
          </w:tcPr>
          <w:p w14:paraId="1084880A">
            <w:pPr>
              <w:jc w:val="center"/>
              <w:rPr>
                <w:rFonts w:eastAsia="仿宋"/>
                <w:color w:val="000000"/>
              </w:rPr>
            </w:pPr>
            <w:r>
              <w:rPr>
                <w:rFonts w:eastAsia="仿宋"/>
                <w:color w:val="000000"/>
              </w:rPr>
              <w:t>松类</w:t>
            </w:r>
          </w:p>
        </w:tc>
        <w:tc>
          <w:tcPr>
            <w:tcW w:w="850" w:type="pct"/>
            <w:vAlign w:val="center"/>
          </w:tcPr>
          <w:p w14:paraId="0999A92A">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1710922</w:t>
            </w:r>
          </w:p>
        </w:tc>
        <w:tc>
          <w:tcPr>
            <w:tcW w:w="1694" w:type="pct"/>
            <w:vAlign w:val="center"/>
          </w:tcPr>
          <w:p w14:paraId="4502FC2E">
            <w:pPr>
              <w:jc w:val="center"/>
              <w:rPr>
                <w:rFonts w:eastAsia="仿宋"/>
                <w:color w:val="000000"/>
              </w:rPr>
            </w:pPr>
          </w:p>
        </w:tc>
      </w:tr>
      <w:tr w14:paraId="53B3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14:paraId="7539C3B6">
            <w:pPr>
              <w:jc w:val="center"/>
              <w:rPr>
                <w:rFonts w:eastAsia="仿宋"/>
                <w:color w:val="000000"/>
              </w:rPr>
            </w:pPr>
          </w:p>
        </w:tc>
        <w:tc>
          <w:tcPr>
            <w:tcW w:w="943" w:type="pct"/>
            <w:vMerge w:val="continue"/>
            <w:vAlign w:val="center"/>
          </w:tcPr>
          <w:p w14:paraId="7504A2EF">
            <w:pPr>
              <w:jc w:val="center"/>
              <w:rPr>
                <w:rFonts w:eastAsia="仿宋"/>
                <w:color w:val="000000"/>
              </w:rPr>
            </w:pPr>
          </w:p>
        </w:tc>
        <w:tc>
          <w:tcPr>
            <w:tcW w:w="943" w:type="pct"/>
            <w:vAlign w:val="center"/>
          </w:tcPr>
          <w:p w14:paraId="1BB20DB2">
            <w:pPr>
              <w:jc w:val="center"/>
              <w:rPr>
                <w:rFonts w:eastAsia="仿宋"/>
                <w:color w:val="000000"/>
              </w:rPr>
            </w:pPr>
            <w:r>
              <w:rPr>
                <w:rFonts w:eastAsia="仿宋"/>
                <w:color w:val="000000"/>
              </w:rPr>
              <w:t>阔叶树</w:t>
            </w:r>
          </w:p>
        </w:tc>
        <w:tc>
          <w:tcPr>
            <w:tcW w:w="850" w:type="pct"/>
            <w:vAlign w:val="center"/>
          </w:tcPr>
          <w:p w14:paraId="4E639921">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10574</w:t>
            </w:r>
          </w:p>
        </w:tc>
        <w:tc>
          <w:tcPr>
            <w:tcW w:w="1694" w:type="pct"/>
            <w:vAlign w:val="center"/>
          </w:tcPr>
          <w:p w14:paraId="62BE7C4D">
            <w:pPr>
              <w:jc w:val="center"/>
              <w:rPr>
                <w:rFonts w:eastAsia="仿宋"/>
                <w:color w:val="000000"/>
              </w:rPr>
            </w:pPr>
          </w:p>
        </w:tc>
      </w:tr>
      <w:tr w14:paraId="4B78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Align w:val="center"/>
          </w:tcPr>
          <w:p w14:paraId="6908A2C0">
            <w:pPr>
              <w:jc w:val="center"/>
              <w:rPr>
                <w:rFonts w:eastAsia="仿宋"/>
                <w:color w:val="000000"/>
              </w:rPr>
            </w:pPr>
            <w:r>
              <w:rPr>
                <w:rFonts w:eastAsia="仿宋"/>
                <w:color w:val="000000"/>
              </w:rPr>
              <w:t>2</w:t>
            </w:r>
          </w:p>
        </w:tc>
        <w:tc>
          <w:tcPr>
            <w:tcW w:w="943" w:type="pct"/>
            <w:vAlign w:val="center"/>
          </w:tcPr>
          <w:p w14:paraId="0288D2A1">
            <w:pPr>
              <w:jc w:val="center"/>
              <w:rPr>
                <w:rFonts w:eastAsia="仿宋"/>
                <w:color w:val="000000"/>
              </w:rPr>
            </w:pPr>
            <w:r>
              <w:rPr>
                <w:rFonts w:eastAsia="仿宋"/>
                <w:color w:val="000000"/>
              </w:rPr>
              <w:t>竹材</w:t>
            </w:r>
          </w:p>
        </w:tc>
        <w:tc>
          <w:tcPr>
            <w:tcW w:w="943" w:type="pct"/>
            <w:vAlign w:val="center"/>
          </w:tcPr>
          <w:p w14:paraId="1FCBBFB8">
            <w:pPr>
              <w:jc w:val="center"/>
              <w:rPr>
                <w:rFonts w:eastAsia="仿宋"/>
                <w:color w:val="000000"/>
              </w:rPr>
            </w:pPr>
            <w:r>
              <w:rPr>
                <w:rFonts w:eastAsia="仿宋"/>
                <w:color w:val="000000"/>
              </w:rPr>
              <w:t>毛竹</w:t>
            </w:r>
          </w:p>
        </w:tc>
        <w:tc>
          <w:tcPr>
            <w:tcW w:w="850" w:type="pct"/>
            <w:vAlign w:val="center"/>
          </w:tcPr>
          <w:p w14:paraId="4A71D72F">
            <w:pPr>
              <w:jc w:val="center"/>
              <w:rPr>
                <w:rFonts w:eastAsia="仿宋"/>
                <w:color w:val="000000"/>
              </w:rPr>
            </w:pPr>
            <w:r>
              <w:rPr>
                <w:rFonts w:hint="eastAsia" w:eastAsia="仿宋"/>
                <w:color w:val="000000"/>
              </w:rPr>
              <w:t>788140</w:t>
            </w:r>
          </w:p>
        </w:tc>
        <w:tc>
          <w:tcPr>
            <w:tcW w:w="1694" w:type="pct"/>
            <w:vAlign w:val="center"/>
          </w:tcPr>
          <w:p w14:paraId="60B71559">
            <w:pPr>
              <w:jc w:val="center"/>
              <w:rPr>
                <w:rFonts w:eastAsia="仿宋"/>
                <w:color w:val="000000"/>
              </w:rPr>
            </w:pPr>
          </w:p>
        </w:tc>
      </w:tr>
      <w:tr w14:paraId="29EC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Align w:val="center"/>
          </w:tcPr>
          <w:p w14:paraId="12A4B490">
            <w:pPr>
              <w:jc w:val="center"/>
              <w:rPr>
                <w:rFonts w:hint="eastAsia" w:eastAsia="仿宋"/>
                <w:color w:val="000000"/>
                <w:lang w:val="en-US" w:eastAsia="zh-CN"/>
              </w:rPr>
            </w:pPr>
            <w:r>
              <w:rPr>
                <w:rFonts w:hint="eastAsia" w:eastAsia="仿宋"/>
                <w:color w:val="000000"/>
                <w:lang w:val="en-US" w:eastAsia="zh-CN"/>
              </w:rPr>
              <w:t>3</w:t>
            </w:r>
          </w:p>
        </w:tc>
        <w:tc>
          <w:tcPr>
            <w:tcW w:w="943" w:type="pct"/>
            <w:vAlign w:val="center"/>
          </w:tcPr>
          <w:p w14:paraId="3200EB12">
            <w:pPr>
              <w:jc w:val="center"/>
              <w:rPr>
                <w:rFonts w:hint="eastAsia" w:eastAsia="仿宋"/>
                <w:color w:val="000000"/>
                <w:lang w:val="en-US" w:eastAsia="zh-CN"/>
              </w:rPr>
            </w:pPr>
            <w:r>
              <w:rPr>
                <w:rFonts w:hint="eastAsia" w:eastAsia="仿宋"/>
                <w:color w:val="000000"/>
                <w:lang w:val="en-US" w:eastAsia="zh-CN"/>
              </w:rPr>
              <w:t>苗木</w:t>
            </w:r>
          </w:p>
        </w:tc>
        <w:tc>
          <w:tcPr>
            <w:tcW w:w="943" w:type="pct"/>
            <w:vAlign w:val="center"/>
          </w:tcPr>
          <w:p w14:paraId="47499E88">
            <w:pPr>
              <w:jc w:val="center"/>
              <w:rPr>
                <w:rFonts w:hint="default" w:eastAsia="仿宋"/>
                <w:color w:val="000000"/>
                <w:lang w:val="en-US" w:eastAsia="zh-CN"/>
              </w:rPr>
            </w:pPr>
            <w:r>
              <w:rPr>
                <w:rFonts w:hint="eastAsia" w:eastAsia="仿宋"/>
                <w:color w:val="000000"/>
                <w:lang w:val="en-US" w:eastAsia="zh-CN"/>
              </w:rPr>
              <w:t>绿化大苗</w:t>
            </w:r>
          </w:p>
        </w:tc>
        <w:tc>
          <w:tcPr>
            <w:tcW w:w="850" w:type="pct"/>
            <w:vAlign w:val="center"/>
          </w:tcPr>
          <w:p w14:paraId="7F8AB8BA">
            <w:pPr>
              <w:jc w:val="center"/>
              <w:rPr>
                <w:rFonts w:eastAsia="仿宋"/>
                <w:color w:val="000000"/>
              </w:rPr>
            </w:pPr>
            <w:r>
              <w:rPr>
                <w:rFonts w:hint="eastAsia" w:eastAsia="仿宋"/>
                <w:color w:val="000000"/>
              </w:rPr>
              <w:t>4403000</w:t>
            </w:r>
          </w:p>
        </w:tc>
        <w:tc>
          <w:tcPr>
            <w:tcW w:w="1694" w:type="pct"/>
            <w:vAlign w:val="center"/>
          </w:tcPr>
          <w:p w14:paraId="4E6F8E60">
            <w:pPr>
              <w:jc w:val="center"/>
              <w:rPr>
                <w:rFonts w:hint="default" w:eastAsia="仿宋"/>
                <w:color w:val="000000"/>
                <w:lang w:val="en-US" w:eastAsia="zh-CN"/>
              </w:rPr>
            </w:pPr>
            <w:r>
              <w:rPr>
                <w:rFonts w:hint="eastAsia" w:eastAsia="仿宋"/>
                <w:color w:val="000000"/>
                <w:lang w:val="en-US" w:eastAsia="zh-CN"/>
              </w:rPr>
              <w:t>含各种米径的苗木</w:t>
            </w:r>
          </w:p>
        </w:tc>
      </w:tr>
      <w:tr w14:paraId="3AFA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restart"/>
            <w:vAlign w:val="center"/>
          </w:tcPr>
          <w:p w14:paraId="253A6A44">
            <w:pPr>
              <w:jc w:val="center"/>
              <w:rPr>
                <w:rFonts w:hint="eastAsia" w:eastAsia="仿宋"/>
                <w:color w:val="000000"/>
                <w:lang w:eastAsia="zh-CN"/>
              </w:rPr>
            </w:pPr>
            <w:r>
              <w:rPr>
                <w:rFonts w:hint="eastAsia" w:eastAsia="仿宋"/>
                <w:color w:val="000000"/>
                <w:lang w:val="en-US" w:eastAsia="zh-CN"/>
              </w:rPr>
              <w:t>4</w:t>
            </w:r>
          </w:p>
        </w:tc>
        <w:tc>
          <w:tcPr>
            <w:tcW w:w="943" w:type="pct"/>
            <w:vMerge w:val="restart"/>
            <w:vAlign w:val="center"/>
          </w:tcPr>
          <w:p w14:paraId="01059DCD">
            <w:pPr>
              <w:jc w:val="center"/>
              <w:rPr>
                <w:rFonts w:eastAsia="仿宋"/>
                <w:color w:val="000000"/>
              </w:rPr>
            </w:pPr>
            <w:r>
              <w:rPr>
                <w:rFonts w:eastAsia="仿宋"/>
                <w:color w:val="000000"/>
              </w:rPr>
              <w:t>林副产品</w:t>
            </w:r>
          </w:p>
        </w:tc>
        <w:tc>
          <w:tcPr>
            <w:tcW w:w="943" w:type="pct"/>
            <w:vAlign w:val="center"/>
          </w:tcPr>
          <w:p w14:paraId="53A068B7">
            <w:pPr>
              <w:jc w:val="center"/>
              <w:rPr>
                <w:rFonts w:eastAsia="仿宋"/>
                <w:color w:val="000000"/>
              </w:rPr>
            </w:pPr>
            <w:r>
              <w:rPr>
                <w:rFonts w:eastAsia="仿宋"/>
                <w:color w:val="000000"/>
              </w:rPr>
              <w:t>春笋</w:t>
            </w:r>
          </w:p>
        </w:tc>
        <w:tc>
          <w:tcPr>
            <w:tcW w:w="850" w:type="pct"/>
            <w:vAlign w:val="center"/>
          </w:tcPr>
          <w:p w14:paraId="76446EB8">
            <w:pPr>
              <w:jc w:val="center"/>
              <w:rPr>
                <w:rFonts w:eastAsia="仿宋"/>
                <w:color w:val="000000"/>
              </w:rPr>
            </w:pPr>
            <w:r>
              <w:rPr>
                <w:rFonts w:hint="eastAsia" w:eastAsia="仿宋"/>
                <w:color w:val="000000"/>
              </w:rPr>
              <w:t>247975</w:t>
            </w:r>
          </w:p>
        </w:tc>
        <w:tc>
          <w:tcPr>
            <w:tcW w:w="1694" w:type="pct"/>
            <w:vAlign w:val="center"/>
          </w:tcPr>
          <w:p w14:paraId="1DD4EE1D">
            <w:pPr>
              <w:jc w:val="center"/>
              <w:rPr>
                <w:rFonts w:eastAsia="仿宋"/>
                <w:color w:val="000000"/>
              </w:rPr>
            </w:pPr>
          </w:p>
        </w:tc>
      </w:tr>
      <w:tr w14:paraId="4BC3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14:paraId="35680532">
            <w:pPr>
              <w:jc w:val="center"/>
              <w:rPr>
                <w:rFonts w:eastAsia="仿宋"/>
                <w:color w:val="000000"/>
              </w:rPr>
            </w:pPr>
          </w:p>
        </w:tc>
        <w:tc>
          <w:tcPr>
            <w:tcW w:w="943" w:type="pct"/>
            <w:vMerge w:val="continue"/>
            <w:vAlign w:val="center"/>
          </w:tcPr>
          <w:p w14:paraId="574D7C0D">
            <w:pPr>
              <w:jc w:val="center"/>
              <w:rPr>
                <w:rFonts w:eastAsia="仿宋"/>
                <w:color w:val="000000"/>
              </w:rPr>
            </w:pPr>
          </w:p>
        </w:tc>
        <w:tc>
          <w:tcPr>
            <w:tcW w:w="943" w:type="pct"/>
            <w:vAlign w:val="center"/>
          </w:tcPr>
          <w:p w14:paraId="4024EB71">
            <w:pPr>
              <w:jc w:val="center"/>
              <w:rPr>
                <w:rFonts w:eastAsia="仿宋"/>
                <w:color w:val="000000"/>
              </w:rPr>
            </w:pPr>
            <w:r>
              <w:rPr>
                <w:rFonts w:eastAsia="仿宋"/>
                <w:color w:val="000000"/>
              </w:rPr>
              <w:t>冬笋</w:t>
            </w:r>
          </w:p>
        </w:tc>
        <w:tc>
          <w:tcPr>
            <w:tcW w:w="850" w:type="pct"/>
            <w:vAlign w:val="center"/>
          </w:tcPr>
          <w:p w14:paraId="0330E1B4">
            <w:pPr>
              <w:jc w:val="center"/>
              <w:rPr>
                <w:rFonts w:eastAsia="仿宋"/>
                <w:color w:val="000000"/>
              </w:rPr>
            </w:pPr>
            <w:r>
              <w:rPr>
                <w:rFonts w:hint="eastAsia" w:eastAsia="仿宋"/>
                <w:color w:val="000000"/>
              </w:rPr>
              <w:t>991901</w:t>
            </w:r>
          </w:p>
        </w:tc>
        <w:tc>
          <w:tcPr>
            <w:tcW w:w="1694" w:type="pct"/>
            <w:vAlign w:val="center"/>
          </w:tcPr>
          <w:p w14:paraId="68AEE6BC">
            <w:pPr>
              <w:jc w:val="center"/>
              <w:rPr>
                <w:rFonts w:eastAsia="仿宋"/>
                <w:color w:val="000000"/>
              </w:rPr>
            </w:pPr>
          </w:p>
        </w:tc>
      </w:tr>
      <w:tr w14:paraId="7D9F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14:paraId="72D09F9B">
            <w:pPr>
              <w:jc w:val="center"/>
              <w:rPr>
                <w:rFonts w:eastAsia="仿宋"/>
                <w:color w:val="000000"/>
              </w:rPr>
            </w:pPr>
          </w:p>
        </w:tc>
        <w:tc>
          <w:tcPr>
            <w:tcW w:w="943" w:type="pct"/>
            <w:vMerge w:val="continue"/>
            <w:vAlign w:val="center"/>
          </w:tcPr>
          <w:p w14:paraId="46EC4ADA">
            <w:pPr>
              <w:jc w:val="center"/>
              <w:rPr>
                <w:rFonts w:eastAsia="仿宋"/>
                <w:color w:val="000000"/>
              </w:rPr>
            </w:pPr>
          </w:p>
        </w:tc>
        <w:tc>
          <w:tcPr>
            <w:tcW w:w="943" w:type="pct"/>
            <w:vAlign w:val="center"/>
          </w:tcPr>
          <w:p w14:paraId="723B0437">
            <w:pPr>
              <w:jc w:val="center"/>
              <w:rPr>
                <w:rFonts w:eastAsia="仿宋"/>
                <w:color w:val="000000"/>
              </w:rPr>
            </w:pPr>
            <w:r>
              <w:rPr>
                <w:rFonts w:eastAsia="仿宋"/>
                <w:color w:val="000000"/>
              </w:rPr>
              <w:t>油茶籽</w:t>
            </w:r>
          </w:p>
        </w:tc>
        <w:tc>
          <w:tcPr>
            <w:tcW w:w="850" w:type="pct"/>
            <w:vAlign w:val="center"/>
          </w:tcPr>
          <w:p w14:paraId="5EA4C4DD">
            <w:pPr>
              <w:jc w:val="center"/>
              <w:rPr>
                <w:rFonts w:eastAsia="仿宋"/>
                <w:color w:val="000000"/>
              </w:rPr>
            </w:pPr>
            <w:r>
              <w:rPr>
                <w:rFonts w:hint="eastAsia" w:eastAsia="仿宋"/>
                <w:color w:val="000000"/>
              </w:rPr>
              <w:t>13066</w:t>
            </w:r>
          </w:p>
        </w:tc>
        <w:tc>
          <w:tcPr>
            <w:tcW w:w="1694" w:type="pct"/>
            <w:vAlign w:val="center"/>
          </w:tcPr>
          <w:p w14:paraId="349FC3BE">
            <w:pPr>
              <w:jc w:val="center"/>
              <w:rPr>
                <w:rFonts w:eastAsia="仿宋"/>
                <w:color w:val="000000"/>
              </w:rPr>
            </w:pPr>
          </w:p>
        </w:tc>
      </w:tr>
      <w:tr w14:paraId="14E2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14:paraId="3E27E88F">
            <w:pPr>
              <w:jc w:val="center"/>
              <w:rPr>
                <w:rFonts w:eastAsia="仿宋"/>
                <w:color w:val="000000"/>
              </w:rPr>
            </w:pPr>
          </w:p>
        </w:tc>
        <w:tc>
          <w:tcPr>
            <w:tcW w:w="943" w:type="pct"/>
            <w:vMerge w:val="continue"/>
            <w:vAlign w:val="center"/>
          </w:tcPr>
          <w:p w14:paraId="093BEE14">
            <w:pPr>
              <w:jc w:val="center"/>
              <w:rPr>
                <w:rFonts w:eastAsia="仿宋"/>
                <w:color w:val="000000"/>
              </w:rPr>
            </w:pPr>
          </w:p>
        </w:tc>
        <w:tc>
          <w:tcPr>
            <w:tcW w:w="943" w:type="pct"/>
            <w:vAlign w:val="center"/>
          </w:tcPr>
          <w:p w14:paraId="4DEA6105">
            <w:pPr>
              <w:jc w:val="center"/>
              <w:rPr>
                <w:rFonts w:eastAsia="仿宋"/>
                <w:color w:val="000000"/>
              </w:rPr>
            </w:pPr>
            <w:r>
              <w:rPr>
                <w:rFonts w:eastAsia="仿宋"/>
                <w:color w:val="000000"/>
              </w:rPr>
              <w:t>山核桃</w:t>
            </w:r>
          </w:p>
        </w:tc>
        <w:tc>
          <w:tcPr>
            <w:tcW w:w="850" w:type="pct"/>
            <w:vAlign w:val="center"/>
          </w:tcPr>
          <w:p w14:paraId="64A1DFCD">
            <w:pPr>
              <w:jc w:val="center"/>
              <w:rPr>
                <w:rFonts w:eastAsia="仿宋"/>
                <w:color w:val="000000"/>
              </w:rPr>
            </w:pPr>
            <w:r>
              <w:rPr>
                <w:rFonts w:hint="eastAsia" w:eastAsia="仿宋"/>
                <w:color w:val="000000"/>
              </w:rPr>
              <w:t>634</w:t>
            </w:r>
          </w:p>
        </w:tc>
        <w:tc>
          <w:tcPr>
            <w:tcW w:w="1694" w:type="pct"/>
            <w:vAlign w:val="center"/>
          </w:tcPr>
          <w:p w14:paraId="2D380690">
            <w:pPr>
              <w:jc w:val="center"/>
              <w:rPr>
                <w:rFonts w:eastAsia="仿宋"/>
                <w:color w:val="000000"/>
              </w:rPr>
            </w:pPr>
          </w:p>
        </w:tc>
      </w:tr>
      <w:tr w14:paraId="6FFE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14:paraId="18190306">
            <w:pPr>
              <w:jc w:val="center"/>
              <w:rPr>
                <w:rFonts w:eastAsia="仿宋"/>
                <w:color w:val="000000"/>
              </w:rPr>
            </w:pPr>
          </w:p>
        </w:tc>
        <w:tc>
          <w:tcPr>
            <w:tcW w:w="943" w:type="pct"/>
            <w:vMerge w:val="continue"/>
            <w:vAlign w:val="center"/>
          </w:tcPr>
          <w:p w14:paraId="2201353D">
            <w:pPr>
              <w:jc w:val="center"/>
              <w:rPr>
                <w:rFonts w:eastAsia="仿宋"/>
                <w:color w:val="000000"/>
              </w:rPr>
            </w:pPr>
          </w:p>
        </w:tc>
        <w:tc>
          <w:tcPr>
            <w:tcW w:w="943" w:type="pct"/>
            <w:vAlign w:val="center"/>
          </w:tcPr>
          <w:p w14:paraId="23E0DB62">
            <w:pPr>
              <w:jc w:val="center"/>
              <w:rPr>
                <w:rFonts w:eastAsia="仿宋"/>
                <w:color w:val="000000"/>
              </w:rPr>
            </w:pPr>
            <w:r>
              <w:rPr>
                <w:rFonts w:eastAsia="仿宋"/>
                <w:color w:val="000000"/>
              </w:rPr>
              <w:t>乌桕籽</w:t>
            </w:r>
          </w:p>
        </w:tc>
        <w:tc>
          <w:tcPr>
            <w:tcW w:w="850" w:type="pct"/>
            <w:vAlign w:val="center"/>
          </w:tcPr>
          <w:p w14:paraId="129A0022">
            <w:pPr>
              <w:jc w:val="center"/>
              <w:rPr>
                <w:rFonts w:eastAsia="仿宋"/>
                <w:color w:val="000000"/>
              </w:rPr>
            </w:pPr>
            <w:r>
              <w:rPr>
                <w:rFonts w:hint="eastAsia" w:eastAsia="仿宋"/>
                <w:color w:val="000000"/>
              </w:rPr>
              <w:t>34061</w:t>
            </w:r>
          </w:p>
        </w:tc>
        <w:tc>
          <w:tcPr>
            <w:tcW w:w="1694" w:type="pct"/>
            <w:vAlign w:val="center"/>
          </w:tcPr>
          <w:p w14:paraId="798677D5">
            <w:pPr>
              <w:jc w:val="center"/>
              <w:rPr>
                <w:rFonts w:eastAsia="仿宋"/>
                <w:color w:val="000000"/>
              </w:rPr>
            </w:pPr>
          </w:p>
        </w:tc>
      </w:tr>
      <w:tr w14:paraId="61CA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68" w:type="pct"/>
            <w:vMerge w:val="restart"/>
            <w:vAlign w:val="center"/>
          </w:tcPr>
          <w:p w14:paraId="64C0941A">
            <w:pPr>
              <w:jc w:val="center"/>
              <w:rPr>
                <w:rFonts w:eastAsia="仿宋"/>
                <w:color w:val="000000"/>
              </w:rPr>
            </w:pPr>
            <w:r>
              <w:rPr>
                <w:rFonts w:hint="eastAsia" w:eastAsia="仿宋"/>
                <w:color w:val="000000"/>
                <w:lang w:val="en-US" w:eastAsia="zh-CN"/>
              </w:rPr>
              <w:t>5</w:t>
            </w:r>
          </w:p>
        </w:tc>
        <w:tc>
          <w:tcPr>
            <w:tcW w:w="943" w:type="pct"/>
            <w:vMerge w:val="restart"/>
            <w:vAlign w:val="center"/>
          </w:tcPr>
          <w:p w14:paraId="6DF49E24">
            <w:pPr>
              <w:jc w:val="center"/>
              <w:rPr>
                <w:rFonts w:eastAsia="仿宋"/>
                <w:color w:val="000000"/>
              </w:rPr>
            </w:pPr>
            <w:r>
              <w:rPr>
                <w:rFonts w:eastAsia="仿宋"/>
                <w:color w:val="000000"/>
              </w:rPr>
              <w:t>林下产品</w:t>
            </w:r>
          </w:p>
        </w:tc>
        <w:tc>
          <w:tcPr>
            <w:tcW w:w="943" w:type="pct"/>
            <w:vAlign w:val="center"/>
          </w:tcPr>
          <w:p w14:paraId="640C7FA5">
            <w:pPr>
              <w:jc w:val="center"/>
              <w:rPr>
                <w:rFonts w:eastAsia="仿宋"/>
                <w:color w:val="000000"/>
              </w:rPr>
            </w:pPr>
            <w:r>
              <w:rPr>
                <w:rFonts w:eastAsia="仿宋"/>
                <w:color w:val="000000"/>
              </w:rPr>
              <w:t>霍山石斛</w:t>
            </w:r>
          </w:p>
        </w:tc>
        <w:tc>
          <w:tcPr>
            <w:tcW w:w="850" w:type="pct"/>
            <w:vAlign w:val="center"/>
          </w:tcPr>
          <w:p w14:paraId="6742A4AF">
            <w:pPr>
              <w:jc w:val="center"/>
              <w:rPr>
                <w:rFonts w:hint="default" w:eastAsia="仿宋"/>
                <w:color w:val="000000"/>
                <w:lang w:val="en-US" w:eastAsia="zh-CN"/>
              </w:rPr>
            </w:pPr>
            <w:r>
              <w:rPr>
                <w:rFonts w:hint="eastAsia" w:eastAsia="仿宋"/>
                <w:color w:val="000000"/>
                <w:lang w:val="en-US" w:eastAsia="zh-CN"/>
              </w:rPr>
              <w:t>2200</w:t>
            </w:r>
          </w:p>
        </w:tc>
        <w:tc>
          <w:tcPr>
            <w:tcW w:w="1694" w:type="pct"/>
            <w:vAlign w:val="center"/>
          </w:tcPr>
          <w:p w14:paraId="21005DAA">
            <w:pPr>
              <w:jc w:val="center"/>
              <w:rPr>
                <w:rFonts w:eastAsia="仿宋"/>
                <w:color w:val="000000"/>
              </w:rPr>
            </w:pPr>
          </w:p>
        </w:tc>
      </w:tr>
      <w:tr w14:paraId="0EDE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68" w:type="pct"/>
            <w:vMerge w:val="continue"/>
            <w:vAlign w:val="center"/>
          </w:tcPr>
          <w:p w14:paraId="11132B62">
            <w:pPr>
              <w:jc w:val="center"/>
              <w:rPr>
                <w:rFonts w:eastAsia="仿宋"/>
                <w:color w:val="000000"/>
              </w:rPr>
            </w:pPr>
          </w:p>
        </w:tc>
        <w:tc>
          <w:tcPr>
            <w:tcW w:w="943" w:type="pct"/>
            <w:vMerge w:val="continue"/>
            <w:vAlign w:val="center"/>
          </w:tcPr>
          <w:p w14:paraId="546F41A9">
            <w:pPr>
              <w:jc w:val="center"/>
              <w:rPr>
                <w:rFonts w:eastAsia="仿宋"/>
                <w:color w:val="000000"/>
              </w:rPr>
            </w:pPr>
          </w:p>
        </w:tc>
        <w:tc>
          <w:tcPr>
            <w:tcW w:w="943" w:type="pct"/>
            <w:vAlign w:val="center"/>
          </w:tcPr>
          <w:p w14:paraId="474D27FB">
            <w:pPr>
              <w:jc w:val="center"/>
              <w:rPr>
                <w:rFonts w:hint="eastAsia" w:eastAsia="仿宋"/>
                <w:color w:val="000000"/>
                <w:lang w:val="en-US" w:eastAsia="zh-CN"/>
              </w:rPr>
            </w:pPr>
            <w:r>
              <w:rPr>
                <w:rFonts w:hint="eastAsia" w:eastAsia="仿宋"/>
                <w:color w:val="000000"/>
                <w:lang w:val="en-US" w:eastAsia="zh-CN"/>
              </w:rPr>
              <w:t>石菖蒲</w:t>
            </w:r>
          </w:p>
        </w:tc>
        <w:tc>
          <w:tcPr>
            <w:tcW w:w="850" w:type="pct"/>
            <w:vAlign w:val="center"/>
          </w:tcPr>
          <w:p w14:paraId="4B8126DC">
            <w:pPr>
              <w:jc w:val="center"/>
              <w:rPr>
                <w:rFonts w:hint="default" w:eastAsia="仿宋"/>
                <w:color w:val="000000"/>
                <w:lang w:val="en-US" w:eastAsia="zh-CN"/>
              </w:rPr>
            </w:pPr>
            <w:r>
              <w:rPr>
                <w:rFonts w:hint="eastAsia" w:eastAsia="仿宋"/>
                <w:color w:val="000000"/>
                <w:lang w:val="en-US" w:eastAsia="zh-CN"/>
              </w:rPr>
              <w:t>7440</w:t>
            </w:r>
          </w:p>
        </w:tc>
        <w:tc>
          <w:tcPr>
            <w:tcW w:w="1694" w:type="pct"/>
            <w:vAlign w:val="center"/>
          </w:tcPr>
          <w:p w14:paraId="68F45820">
            <w:pPr>
              <w:jc w:val="center"/>
              <w:rPr>
                <w:rFonts w:eastAsia="仿宋"/>
                <w:color w:val="000000"/>
              </w:rPr>
            </w:pPr>
          </w:p>
        </w:tc>
      </w:tr>
    </w:tbl>
    <w:p w14:paraId="6574FF5A">
      <w:pPr>
        <w:spacing w:line="540" w:lineRule="exact"/>
        <w:ind w:firstLine="560" w:firstLineChars="200"/>
        <w:rPr>
          <w:rFonts w:eastAsia="仿宋"/>
          <w:sz w:val="28"/>
          <w:szCs w:val="28"/>
        </w:rPr>
      </w:pPr>
      <w:r>
        <w:rPr>
          <w:rFonts w:eastAsia="仿宋"/>
          <w:sz w:val="28"/>
          <w:szCs w:val="28"/>
        </w:rPr>
        <w:t>（6）销售价格预测</w:t>
      </w:r>
    </w:p>
    <w:p w14:paraId="66162A78">
      <w:pPr>
        <w:spacing w:line="540" w:lineRule="exact"/>
        <w:ind w:firstLine="560" w:firstLineChars="200"/>
        <w:rPr>
          <w:rFonts w:eastAsia="仿宋"/>
          <w:sz w:val="28"/>
          <w:szCs w:val="28"/>
        </w:rPr>
      </w:pPr>
      <w:r>
        <w:rPr>
          <w:rFonts w:eastAsia="仿宋"/>
          <w:sz w:val="28"/>
          <w:szCs w:val="28"/>
        </w:rPr>
        <w:t>在分析研究往期价格行情的基础上，根据本项目实际及当前市场情况，测算项目产品价格如表12-2。</w:t>
      </w:r>
    </w:p>
    <w:p w14:paraId="452BB97F">
      <w:pPr>
        <w:topLinePunct/>
        <w:adjustRightInd w:val="0"/>
        <w:spacing w:before="235" w:beforeLines="75" w:after="157" w:afterLines="50"/>
        <w:ind w:firstLine="0" w:firstLineChars="0"/>
        <w:jc w:val="center"/>
        <w:rPr>
          <w:rFonts w:eastAsia="仿宋"/>
          <w:b/>
          <w:color w:val="000000"/>
          <w:sz w:val="24"/>
        </w:rPr>
      </w:pPr>
      <w:r>
        <w:rPr>
          <w:rFonts w:eastAsia="仿宋"/>
          <w:b/>
          <w:color w:val="000000"/>
          <w:sz w:val="24"/>
        </w:rPr>
        <w:t>表12-2 项目产品销售价格表</w:t>
      </w:r>
    </w:p>
    <w:p w14:paraId="07073434">
      <w:pPr>
        <w:spacing w:before="78" w:beforeLines="25"/>
        <w:ind w:firstLine="480"/>
        <w:jc w:val="right"/>
        <w:rPr>
          <w:rFonts w:eastAsia="仿宋"/>
          <w:bCs/>
          <w:color w:val="000000"/>
          <w:sz w:val="24"/>
          <w:lang w:val="zh-CN"/>
        </w:rPr>
      </w:pPr>
      <w:r>
        <w:rPr>
          <w:rFonts w:eastAsia="仿宋"/>
          <w:bCs/>
          <w:color w:val="000000"/>
          <w:sz w:val="24"/>
          <w:lang w:val="zh-CN"/>
        </w:rPr>
        <w:t>单位：元/立方米、</w:t>
      </w:r>
      <w:r>
        <w:rPr>
          <w:rFonts w:hint="eastAsia" w:eastAsia="仿宋"/>
          <w:bCs/>
          <w:color w:val="000000"/>
          <w:sz w:val="24"/>
          <w:lang w:val="en-US" w:eastAsia="zh-CN"/>
        </w:rPr>
        <w:t>元/株、</w:t>
      </w:r>
      <w:r>
        <w:rPr>
          <w:rFonts w:eastAsia="仿宋"/>
          <w:bCs/>
          <w:color w:val="000000"/>
          <w:sz w:val="24"/>
          <w:lang w:val="zh-CN"/>
        </w:rPr>
        <w:t>元/吨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106"/>
        <w:gridCol w:w="1056"/>
        <w:gridCol w:w="1056"/>
        <w:gridCol w:w="1803"/>
        <w:gridCol w:w="1803"/>
      </w:tblGrid>
      <w:tr w14:paraId="7655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0" w:type="auto"/>
            <w:vAlign w:val="center"/>
          </w:tcPr>
          <w:p w14:paraId="27D0E05D">
            <w:pPr>
              <w:jc w:val="center"/>
              <w:rPr>
                <w:rFonts w:eastAsia="仿宋"/>
                <w:color w:val="000000"/>
              </w:rPr>
            </w:pPr>
            <w:r>
              <w:rPr>
                <w:rFonts w:eastAsia="仿宋"/>
                <w:color w:val="000000"/>
              </w:rPr>
              <w:t>序号</w:t>
            </w:r>
          </w:p>
        </w:tc>
        <w:tc>
          <w:tcPr>
            <w:tcW w:w="0" w:type="auto"/>
            <w:vAlign w:val="center"/>
          </w:tcPr>
          <w:p w14:paraId="6E93ED74">
            <w:pPr>
              <w:jc w:val="center"/>
              <w:rPr>
                <w:rFonts w:eastAsia="仿宋"/>
                <w:color w:val="000000"/>
              </w:rPr>
            </w:pPr>
            <w:r>
              <w:rPr>
                <w:rFonts w:eastAsia="仿宋"/>
                <w:color w:val="000000"/>
              </w:rPr>
              <w:t>产品</w:t>
            </w:r>
          </w:p>
        </w:tc>
        <w:tc>
          <w:tcPr>
            <w:tcW w:w="0" w:type="auto"/>
            <w:vAlign w:val="center"/>
          </w:tcPr>
          <w:p w14:paraId="4C6427C2">
            <w:pPr>
              <w:jc w:val="center"/>
              <w:rPr>
                <w:rFonts w:eastAsia="仿宋"/>
                <w:color w:val="000000"/>
              </w:rPr>
            </w:pPr>
            <w:r>
              <w:rPr>
                <w:rFonts w:eastAsia="仿宋"/>
                <w:color w:val="000000"/>
              </w:rPr>
              <w:t>木材价格</w:t>
            </w:r>
          </w:p>
        </w:tc>
        <w:tc>
          <w:tcPr>
            <w:tcW w:w="0" w:type="auto"/>
            <w:vAlign w:val="center"/>
          </w:tcPr>
          <w:p w14:paraId="0AA83DD2">
            <w:pPr>
              <w:jc w:val="center"/>
              <w:rPr>
                <w:rFonts w:hint="default" w:eastAsia="仿宋"/>
                <w:color w:val="000000"/>
                <w:lang w:val="en-US" w:eastAsia="zh-CN"/>
              </w:rPr>
            </w:pPr>
            <w:r>
              <w:rPr>
                <w:rFonts w:hint="eastAsia" w:eastAsia="仿宋"/>
                <w:color w:val="000000"/>
                <w:lang w:val="en-US" w:eastAsia="zh-CN"/>
              </w:rPr>
              <w:t>苗木价格</w:t>
            </w:r>
          </w:p>
        </w:tc>
        <w:tc>
          <w:tcPr>
            <w:tcW w:w="0" w:type="auto"/>
            <w:vAlign w:val="center"/>
          </w:tcPr>
          <w:p w14:paraId="1F7FC3B4">
            <w:pPr>
              <w:jc w:val="center"/>
              <w:rPr>
                <w:rFonts w:ascii="Times New Roman" w:hAnsi="Times New Roman" w:eastAsia="仿宋" w:cs="Times New Roman"/>
                <w:color w:val="000000"/>
                <w:kern w:val="2"/>
                <w:sz w:val="21"/>
                <w:szCs w:val="24"/>
                <w:lang w:val="en-US" w:eastAsia="zh-CN" w:bidi="ar-SA"/>
              </w:rPr>
            </w:pPr>
            <w:r>
              <w:rPr>
                <w:rFonts w:eastAsia="仿宋"/>
                <w:color w:val="000000"/>
              </w:rPr>
              <w:t>林副产品价格</w:t>
            </w:r>
          </w:p>
        </w:tc>
        <w:tc>
          <w:tcPr>
            <w:tcW w:w="0" w:type="auto"/>
            <w:vAlign w:val="center"/>
          </w:tcPr>
          <w:p w14:paraId="6BE13BBA">
            <w:pPr>
              <w:jc w:val="center"/>
              <w:rPr>
                <w:rFonts w:eastAsia="仿宋"/>
                <w:color w:val="000000"/>
              </w:rPr>
            </w:pPr>
            <w:r>
              <w:rPr>
                <w:rFonts w:eastAsia="仿宋"/>
                <w:color w:val="000000"/>
              </w:rPr>
              <w:t>备注</w:t>
            </w:r>
          </w:p>
        </w:tc>
      </w:tr>
      <w:tr w14:paraId="1C2A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14:paraId="2C517118">
            <w:pPr>
              <w:jc w:val="center"/>
              <w:rPr>
                <w:rFonts w:eastAsia="仿宋"/>
                <w:color w:val="000000"/>
              </w:rPr>
            </w:pPr>
            <w:r>
              <w:rPr>
                <w:rFonts w:eastAsia="仿宋"/>
                <w:color w:val="000000"/>
              </w:rPr>
              <w:t>1</w:t>
            </w:r>
          </w:p>
        </w:tc>
        <w:tc>
          <w:tcPr>
            <w:tcW w:w="0" w:type="auto"/>
            <w:vAlign w:val="center"/>
          </w:tcPr>
          <w:p w14:paraId="2FB856A6">
            <w:pPr>
              <w:jc w:val="center"/>
              <w:rPr>
                <w:rFonts w:eastAsia="仿宋"/>
                <w:color w:val="000000"/>
              </w:rPr>
            </w:pPr>
            <w:r>
              <w:rPr>
                <w:rFonts w:eastAsia="仿宋"/>
                <w:color w:val="000000"/>
              </w:rPr>
              <w:t>杉木小径材</w:t>
            </w:r>
          </w:p>
        </w:tc>
        <w:tc>
          <w:tcPr>
            <w:tcW w:w="0" w:type="auto"/>
            <w:vAlign w:val="center"/>
          </w:tcPr>
          <w:p w14:paraId="209E4F32">
            <w:pPr>
              <w:widowControl/>
              <w:jc w:val="center"/>
              <w:rPr>
                <w:rFonts w:eastAsia="仿宋"/>
                <w:kern w:val="0"/>
                <w:szCs w:val="21"/>
              </w:rPr>
            </w:pPr>
            <w:r>
              <w:rPr>
                <w:rFonts w:eastAsia="仿宋"/>
                <w:kern w:val="0"/>
                <w:szCs w:val="21"/>
              </w:rPr>
              <w:t>850</w:t>
            </w:r>
          </w:p>
        </w:tc>
        <w:tc>
          <w:tcPr>
            <w:tcW w:w="0" w:type="auto"/>
            <w:vAlign w:val="center"/>
          </w:tcPr>
          <w:p w14:paraId="655AFC20">
            <w:pPr>
              <w:jc w:val="center"/>
              <w:rPr>
                <w:rFonts w:eastAsia="仿宋"/>
                <w:color w:val="000000"/>
              </w:rPr>
            </w:pPr>
          </w:p>
        </w:tc>
        <w:tc>
          <w:tcPr>
            <w:tcW w:w="0" w:type="auto"/>
            <w:vAlign w:val="center"/>
          </w:tcPr>
          <w:p w14:paraId="677A987B">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135E706E">
            <w:pPr>
              <w:jc w:val="center"/>
              <w:rPr>
                <w:rFonts w:eastAsia="仿宋"/>
                <w:color w:val="000000"/>
              </w:rPr>
            </w:pPr>
          </w:p>
        </w:tc>
      </w:tr>
      <w:tr w14:paraId="5305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46C8C529">
            <w:pPr>
              <w:jc w:val="center"/>
              <w:rPr>
                <w:rFonts w:eastAsia="仿宋"/>
                <w:color w:val="000000"/>
              </w:rPr>
            </w:pPr>
          </w:p>
        </w:tc>
        <w:tc>
          <w:tcPr>
            <w:tcW w:w="0" w:type="auto"/>
            <w:vAlign w:val="center"/>
          </w:tcPr>
          <w:p w14:paraId="74EF3B06">
            <w:pPr>
              <w:jc w:val="center"/>
              <w:rPr>
                <w:rFonts w:eastAsia="仿宋"/>
                <w:color w:val="000000"/>
              </w:rPr>
            </w:pPr>
            <w:r>
              <w:rPr>
                <w:rFonts w:eastAsia="仿宋"/>
                <w:color w:val="000000"/>
              </w:rPr>
              <w:t>杉木中小径材</w:t>
            </w:r>
          </w:p>
        </w:tc>
        <w:tc>
          <w:tcPr>
            <w:tcW w:w="0" w:type="auto"/>
            <w:vAlign w:val="center"/>
          </w:tcPr>
          <w:p w14:paraId="44C9C557">
            <w:pPr>
              <w:widowControl/>
              <w:jc w:val="center"/>
              <w:rPr>
                <w:rFonts w:eastAsia="仿宋"/>
                <w:kern w:val="0"/>
                <w:szCs w:val="21"/>
              </w:rPr>
            </w:pPr>
            <w:r>
              <w:rPr>
                <w:rFonts w:eastAsia="仿宋"/>
                <w:kern w:val="0"/>
                <w:szCs w:val="21"/>
              </w:rPr>
              <w:t>900</w:t>
            </w:r>
          </w:p>
        </w:tc>
        <w:tc>
          <w:tcPr>
            <w:tcW w:w="0" w:type="auto"/>
            <w:vAlign w:val="center"/>
          </w:tcPr>
          <w:p w14:paraId="5835E492">
            <w:pPr>
              <w:jc w:val="center"/>
              <w:rPr>
                <w:rFonts w:eastAsia="仿宋"/>
                <w:color w:val="000000"/>
              </w:rPr>
            </w:pPr>
          </w:p>
        </w:tc>
        <w:tc>
          <w:tcPr>
            <w:tcW w:w="0" w:type="auto"/>
            <w:vAlign w:val="center"/>
          </w:tcPr>
          <w:p w14:paraId="3432E698">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778C3DE9">
            <w:pPr>
              <w:jc w:val="center"/>
              <w:rPr>
                <w:rFonts w:eastAsia="仿宋"/>
                <w:color w:val="000000"/>
              </w:rPr>
            </w:pPr>
          </w:p>
        </w:tc>
      </w:tr>
      <w:tr w14:paraId="75D7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627E46D7">
            <w:pPr>
              <w:jc w:val="center"/>
              <w:rPr>
                <w:rFonts w:eastAsia="仿宋"/>
                <w:color w:val="000000"/>
              </w:rPr>
            </w:pPr>
          </w:p>
        </w:tc>
        <w:tc>
          <w:tcPr>
            <w:tcW w:w="0" w:type="auto"/>
            <w:vAlign w:val="center"/>
          </w:tcPr>
          <w:p w14:paraId="5E515089">
            <w:pPr>
              <w:jc w:val="center"/>
              <w:rPr>
                <w:rFonts w:eastAsia="仿宋"/>
                <w:color w:val="000000"/>
              </w:rPr>
            </w:pPr>
            <w:r>
              <w:rPr>
                <w:rFonts w:eastAsia="仿宋"/>
                <w:color w:val="000000"/>
              </w:rPr>
              <w:t>杉木中径材</w:t>
            </w:r>
          </w:p>
        </w:tc>
        <w:tc>
          <w:tcPr>
            <w:tcW w:w="0" w:type="auto"/>
            <w:vAlign w:val="center"/>
          </w:tcPr>
          <w:p w14:paraId="511416F2">
            <w:pPr>
              <w:widowControl/>
              <w:jc w:val="center"/>
              <w:rPr>
                <w:rFonts w:eastAsia="仿宋"/>
                <w:kern w:val="0"/>
                <w:szCs w:val="21"/>
              </w:rPr>
            </w:pPr>
            <w:r>
              <w:rPr>
                <w:rFonts w:eastAsia="仿宋"/>
                <w:kern w:val="0"/>
                <w:szCs w:val="21"/>
              </w:rPr>
              <w:t>1040</w:t>
            </w:r>
          </w:p>
        </w:tc>
        <w:tc>
          <w:tcPr>
            <w:tcW w:w="0" w:type="auto"/>
            <w:vAlign w:val="center"/>
          </w:tcPr>
          <w:p w14:paraId="2CDB5499">
            <w:pPr>
              <w:jc w:val="center"/>
              <w:rPr>
                <w:rFonts w:eastAsia="仿宋"/>
                <w:color w:val="000000"/>
              </w:rPr>
            </w:pPr>
          </w:p>
        </w:tc>
        <w:tc>
          <w:tcPr>
            <w:tcW w:w="0" w:type="auto"/>
            <w:vAlign w:val="center"/>
          </w:tcPr>
          <w:p w14:paraId="0FB736F7">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53C5B5E1">
            <w:pPr>
              <w:jc w:val="center"/>
              <w:rPr>
                <w:rFonts w:eastAsia="仿宋"/>
                <w:color w:val="000000"/>
              </w:rPr>
            </w:pPr>
          </w:p>
        </w:tc>
      </w:tr>
      <w:tr w14:paraId="700D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79116EA4">
            <w:pPr>
              <w:jc w:val="center"/>
              <w:rPr>
                <w:rFonts w:eastAsia="仿宋"/>
                <w:color w:val="000000"/>
              </w:rPr>
            </w:pPr>
          </w:p>
        </w:tc>
        <w:tc>
          <w:tcPr>
            <w:tcW w:w="0" w:type="auto"/>
            <w:vAlign w:val="center"/>
          </w:tcPr>
          <w:p w14:paraId="0C1B06F3">
            <w:pPr>
              <w:jc w:val="center"/>
              <w:rPr>
                <w:rFonts w:eastAsia="仿宋"/>
                <w:color w:val="000000"/>
              </w:rPr>
            </w:pPr>
            <w:r>
              <w:rPr>
                <w:rFonts w:eastAsia="仿宋"/>
                <w:color w:val="000000"/>
              </w:rPr>
              <w:t>杉木中大径材</w:t>
            </w:r>
          </w:p>
        </w:tc>
        <w:tc>
          <w:tcPr>
            <w:tcW w:w="0" w:type="auto"/>
            <w:vAlign w:val="center"/>
          </w:tcPr>
          <w:p w14:paraId="5C5DB265">
            <w:pPr>
              <w:widowControl/>
              <w:jc w:val="center"/>
              <w:rPr>
                <w:rFonts w:eastAsia="仿宋"/>
                <w:kern w:val="0"/>
                <w:szCs w:val="21"/>
              </w:rPr>
            </w:pPr>
            <w:r>
              <w:rPr>
                <w:rFonts w:eastAsia="仿宋"/>
                <w:kern w:val="0"/>
                <w:szCs w:val="21"/>
              </w:rPr>
              <w:t>1600</w:t>
            </w:r>
          </w:p>
        </w:tc>
        <w:tc>
          <w:tcPr>
            <w:tcW w:w="0" w:type="auto"/>
            <w:vAlign w:val="center"/>
          </w:tcPr>
          <w:p w14:paraId="373EFC21">
            <w:pPr>
              <w:jc w:val="center"/>
              <w:rPr>
                <w:rFonts w:eastAsia="仿宋"/>
                <w:color w:val="000000"/>
              </w:rPr>
            </w:pPr>
          </w:p>
        </w:tc>
        <w:tc>
          <w:tcPr>
            <w:tcW w:w="0" w:type="auto"/>
            <w:vAlign w:val="center"/>
          </w:tcPr>
          <w:p w14:paraId="24A42288">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7E0CE09B">
            <w:pPr>
              <w:jc w:val="center"/>
              <w:rPr>
                <w:rFonts w:eastAsia="仿宋"/>
                <w:color w:val="000000"/>
              </w:rPr>
            </w:pPr>
          </w:p>
        </w:tc>
      </w:tr>
      <w:tr w14:paraId="1E89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14:paraId="4A8F358C">
            <w:pPr>
              <w:jc w:val="center"/>
              <w:rPr>
                <w:rFonts w:eastAsia="仿宋"/>
                <w:color w:val="000000"/>
              </w:rPr>
            </w:pPr>
            <w:r>
              <w:rPr>
                <w:rFonts w:eastAsia="仿宋"/>
                <w:color w:val="000000"/>
              </w:rPr>
              <w:t>2</w:t>
            </w:r>
          </w:p>
        </w:tc>
        <w:tc>
          <w:tcPr>
            <w:tcW w:w="0" w:type="auto"/>
            <w:vAlign w:val="center"/>
          </w:tcPr>
          <w:p w14:paraId="32FCC40E">
            <w:pPr>
              <w:jc w:val="center"/>
              <w:rPr>
                <w:rFonts w:eastAsia="仿宋"/>
                <w:color w:val="000000"/>
              </w:rPr>
            </w:pPr>
            <w:r>
              <w:rPr>
                <w:rFonts w:eastAsia="仿宋"/>
                <w:color w:val="000000"/>
              </w:rPr>
              <w:t>松木中径材</w:t>
            </w:r>
          </w:p>
        </w:tc>
        <w:tc>
          <w:tcPr>
            <w:tcW w:w="0" w:type="auto"/>
            <w:vAlign w:val="center"/>
          </w:tcPr>
          <w:p w14:paraId="6DDCA803">
            <w:pPr>
              <w:widowControl/>
              <w:jc w:val="center"/>
              <w:rPr>
                <w:rFonts w:eastAsia="仿宋"/>
                <w:kern w:val="0"/>
                <w:szCs w:val="21"/>
              </w:rPr>
            </w:pPr>
            <w:r>
              <w:rPr>
                <w:rFonts w:eastAsia="仿宋"/>
                <w:kern w:val="0"/>
                <w:szCs w:val="21"/>
              </w:rPr>
              <w:t>1140</w:t>
            </w:r>
          </w:p>
        </w:tc>
        <w:tc>
          <w:tcPr>
            <w:tcW w:w="0" w:type="auto"/>
            <w:vAlign w:val="center"/>
          </w:tcPr>
          <w:p w14:paraId="76777FF8">
            <w:pPr>
              <w:jc w:val="center"/>
              <w:rPr>
                <w:rFonts w:eastAsia="仿宋"/>
                <w:color w:val="000000"/>
              </w:rPr>
            </w:pPr>
          </w:p>
        </w:tc>
        <w:tc>
          <w:tcPr>
            <w:tcW w:w="0" w:type="auto"/>
            <w:vAlign w:val="center"/>
          </w:tcPr>
          <w:p w14:paraId="5B863E32">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13F7138F">
            <w:pPr>
              <w:jc w:val="center"/>
              <w:rPr>
                <w:rFonts w:eastAsia="仿宋"/>
                <w:color w:val="000000"/>
              </w:rPr>
            </w:pPr>
          </w:p>
        </w:tc>
      </w:tr>
      <w:tr w14:paraId="50C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1138C2E0">
            <w:pPr>
              <w:jc w:val="center"/>
              <w:rPr>
                <w:rFonts w:eastAsia="仿宋"/>
                <w:color w:val="000000"/>
              </w:rPr>
            </w:pPr>
          </w:p>
        </w:tc>
        <w:tc>
          <w:tcPr>
            <w:tcW w:w="0" w:type="auto"/>
            <w:vAlign w:val="center"/>
          </w:tcPr>
          <w:p w14:paraId="5CCA0F80">
            <w:pPr>
              <w:jc w:val="center"/>
              <w:rPr>
                <w:rFonts w:eastAsia="仿宋"/>
                <w:color w:val="000000"/>
              </w:rPr>
            </w:pPr>
            <w:r>
              <w:rPr>
                <w:rFonts w:eastAsia="仿宋"/>
                <w:color w:val="000000"/>
              </w:rPr>
              <w:t>松木中大径材</w:t>
            </w:r>
          </w:p>
        </w:tc>
        <w:tc>
          <w:tcPr>
            <w:tcW w:w="0" w:type="auto"/>
            <w:vAlign w:val="center"/>
          </w:tcPr>
          <w:p w14:paraId="65F4EB44">
            <w:pPr>
              <w:widowControl/>
              <w:jc w:val="center"/>
              <w:rPr>
                <w:rFonts w:eastAsia="仿宋"/>
                <w:kern w:val="0"/>
                <w:szCs w:val="21"/>
              </w:rPr>
            </w:pPr>
            <w:r>
              <w:rPr>
                <w:rFonts w:eastAsia="仿宋"/>
                <w:kern w:val="0"/>
                <w:szCs w:val="21"/>
              </w:rPr>
              <w:t>1700</w:t>
            </w:r>
          </w:p>
        </w:tc>
        <w:tc>
          <w:tcPr>
            <w:tcW w:w="0" w:type="auto"/>
            <w:vAlign w:val="center"/>
          </w:tcPr>
          <w:p w14:paraId="19308F57">
            <w:pPr>
              <w:jc w:val="center"/>
              <w:rPr>
                <w:rFonts w:eastAsia="仿宋"/>
                <w:color w:val="000000"/>
              </w:rPr>
            </w:pPr>
          </w:p>
        </w:tc>
        <w:tc>
          <w:tcPr>
            <w:tcW w:w="0" w:type="auto"/>
            <w:vAlign w:val="center"/>
          </w:tcPr>
          <w:p w14:paraId="49C8B7D2">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0C139AD7">
            <w:pPr>
              <w:jc w:val="center"/>
              <w:rPr>
                <w:rFonts w:eastAsia="仿宋"/>
                <w:color w:val="000000"/>
              </w:rPr>
            </w:pPr>
          </w:p>
        </w:tc>
      </w:tr>
      <w:tr w14:paraId="63A9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14:paraId="797F5CE9">
            <w:pPr>
              <w:jc w:val="center"/>
              <w:rPr>
                <w:rFonts w:eastAsia="仿宋"/>
                <w:color w:val="000000"/>
              </w:rPr>
            </w:pPr>
            <w:r>
              <w:rPr>
                <w:rFonts w:eastAsia="仿宋"/>
                <w:color w:val="000000"/>
              </w:rPr>
              <w:t>3</w:t>
            </w:r>
          </w:p>
        </w:tc>
        <w:tc>
          <w:tcPr>
            <w:tcW w:w="0" w:type="auto"/>
            <w:vAlign w:val="center"/>
          </w:tcPr>
          <w:p w14:paraId="2C79131D">
            <w:pPr>
              <w:jc w:val="center"/>
              <w:rPr>
                <w:rFonts w:eastAsia="仿宋"/>
                <w:color w:val="000000"/>
              </w:rPr>
            </w:pPr>
            <w:r>
              <w:rPr>
                <w:rFonts w:eastAsia="仿宋"/>
                <w:color w:val="000000"/>
              </w:rPr>
              <w:t>阔叶树</w:t>
            </w:r>
          </w:p>
        </w:tc>
        <w:tc>
          <w:tcPr>
            <w:tcW w:w="0" w:type="auto"/>
            <w:vAlign w:val="center"/>
          </w:tcPr>
          <w:p w14:paraId="7B80FEE0">
            <w:pPr>
              <w:widowControl/>
              <w:jc w:val="center"/>
              <w:rPr>
                <w:rFonts w:eastAsia="仿宋"/>
                <w:kern w:val="0"/>
                <w:szCs w:val="21"/>
              </w:rPr>
            </w:pPr>
            <w:r>
              <w:rPr>
                <w:rFonts w:eastAsia="仿宋"/>
                <w:kern w:val="0"/>
                <w:szCs w:val="21"/>
              </w:rPr>
              <w:t>800</w:t>
            </w:r>
          </w:p>
        </w:tc>
        <w:tc>
          <w:tcPr>
            <w:tcW w:w="0" w:type="auto"/>
            <w:vAlign w:val="center"/>
          </w:tcPr>
          <w:p w14:paraId="446404BE">
            <w:pPr>
              <w:jc w:val="center"/>
              <w:rPr>
                <w:rFonts w:eastAsia="仿宋"/>
                <w:color w:val="000000"/>
              </w:rPr>
            </w:pPr>
          </w:p>
        </w:tc>
        <w:tc>
          <w:tcPr>
            <w:tcW w:w="0" w:type="auto"/>
            <w:vAlign w:val="center"/>
          </w:tcPr>
          <w:p w14:paraId="0A7F59D5">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3A3081A2">
            <w:pPr>
              <w:jc w:val="center"/>
              <w:rPr>
                <w:rFonts w:eastAsia="仿宋"/>
                <w:color w:val="000000"/>
              </w:rPr>
            </w:pPr>
          </w:p>
        </w:tc>
      </w:tr>
      <w:tr w14:paraId="0A40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14:paraId="3082C9F5">
            <w:pPr>
              <w:jc w:val="center"/>
              <w:rPr>
                <w:rFonts w:eastAsia="仿宋"/>
                <w:color w:val="000000"/>
              </w:rPr>
            </w:pPr>
            <w:r>
              <w:rPr>
                <w:rFonts w:eastAsia="仿宋"/>
                <w:color w:val="000000"/>
              </w:rPr>
              <w:t>4</w:t>
            </w:r>
          </w:p>
        </w:tc>
        <w:tc>
          <w:tcPr>
            <w:tcW w:w="0" w:type="auto"/>
            <w:vAlign w:val="center"/>
          </w:tcPr>
          <w:p w14:paraId="63838B97">
            <w:pPr>
              <w:jc w:val="center"/>
              <w:rPr>
                <w:rFonts w:eastAsia="仿宋"/>
                <w:color w:val="000000"/>
              </w:rPr>
            </w:pPr>
            <w:r>
              <w:rPr>
                <w:rFonts w:eastAsia="仿宋"/>
                <w:color w:val="000000"/>
              </w:rPr>
              <w:t>针阔混小径材</w:t>
            </w:r>
          </w:p>
        </w:tc>
        <w:tc>
          <w:tcPr>
            <w:tcW w:w="0" w:type="auto"/>
            <w:vAlign w:val="center"/>
          </w:tcPr>
          <w:p w14:paraId="264D7C6C">
            <w:pPr>
              <w:widowControl/>
              <w:jc w:val="center"/>
              <w:rPr>
                <w:rFonts w:eastAsia="仿宋"/>
                <w:kern w:val="0"/>
                <w:szCs w:val="21"/>
              </w:rPr>
            </w:pPr>
            <w:r>
              <w:rPr>
                <w:rFonts w:eastAsia="仿宋"/>
                <w:kern w:val="0"/>
                <w:szCs w:val="21"/>
              </w:rPr>
              <w:t>800</w:t>
            </w:r>
          </w:p>
        </w:tc>
        <w:tc>
          <w:tcPr>
            <w:tcW w:w="0" w:type="auto"/>
            <w:vAlign w:val="center"/>
          </w:tcPr>
          <w:p w14:paraId="3E802BF7">
            <w:pPr>
              <w:jc w:val="center"/>
              <w:rPr>
                <w:rFonts w:eastAsia="仿宋"/>
                <w:color w:val="000000"/>
              </w:rPr>
            </w:pPr>
          </w:p>
        </w:tc>
        <w:tc>
          <w:tcPr>
            <w:tcW w:w="0" w:type="auto"/>
            <w:vAlign w:val="center"/>
          </w:tcPr>
          <w:p w14:paraId="2B8A5873">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619BE6C4">
            <w:pPr>
              <w:jc w:val="center"/>
              <w:rPr>
                <w:rFonts w:eastAsia="仿宋"/>
                <w:color w:val="000000"/>
              </w:rPr>
            </w:pPr>
          </w:p>
        </w:tc>
      </w:tr>
      <w:tr w14:paraId="0016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14:paraId="3E04E191">
            <w:pPr>
              <w:jc w:val="center"/>
              <w:rPr>
                <w:rFonts w:eastAsia="仿宋"/>
                <w:color w:val="000000"/>
              </w:rPr>
            </w:pPr>
            <w:r>
              <w:rPr>
                <w:rFonts w:eastAsia="仿宋"/>
                <w:color w:val="000000"/>
              </w:rPr>
              <w:t>5</w:t>
            </w:r>
          </w:p>
        </w:tc>
        <w:tc>
          <w:tcPr>
            <w:tcW w:w="0" w:type="auto"/>
            <w:vAlign w:val="center"/>
          </w:tcPr>
          <w:p w14:paraId="74688CD1">
            <w:pPr>
              <w:jc w:val="center"/>
              <w:rPr>
                <w:rFonts w:eastAsia="仿宋"/>
                <w:color w:val="000000"/>
              </w:rPr>
            </w:pPr>
            <w:r>
              <w:rPr>
                <w:rFonts w:eastAsia="仿宋"/>
                <w:color w:val="000000"/>
              </w:rPr>
              <w:t>毛竹</w:t>
            </w:r>
          </w:p>
        </w:tc>
        <w:tc>
          <w:tcPr>
            <w:tcW w:w="0" w:type="auto"/>
            <w:vAlign w:val="center"/>
          </w:tcPr>
          <w:p w14:paraId="7386A90C">
            <w:pPr>
              <w:widowControl/>
              <w:jc w:val="center"/>
              <w:rPr>
                <w:rFonts w:eastAsia="仿宋"/>
                <w:color w:val="000000"/>
              </w:rPr>
            </w:pPr>
            <w:r>
              <w:rPr>
                <w:rFonts w:eastAsia="仿宋"/>
                <w:kern w:val="0"/>
                <w:szCs w:val="21"/>
              </w:rPr>
              <w:t>500</w:t>
            </w:r>
          </w:p>
        </w:tc>
        <w:tc>
          <w:tcPr>
            <w:tcW w:w="0" w:type="auto"/>
            <w:vAlign w:val="center"/>
          </w:tcPr>
          <w:p w14:paraId="44AD89A5">
            <w:pPr>
              <w:jc w:val="center"/>
              <w:rPr>
                <w:rFonts w:eastAsia="仿宋"/>
                <w:color w:val="000000"/>
              </w:rPr>
            </w:pPr>
          </w:p>
        </w:tc>
        <w:tc>
          <w:tcPr>
            <w:tcW w:w="0" w:type="auto"/>
            <w:vAlign w:val="center"/>
          </w:tcPr>
          <w:p w14:paraId="473A68D9">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4F0B409C">
            <w:pPr>
              <w:jc w:val="center"/>
              <w:rPr>
                <w:rFonts w:eastAsia="仿宋"/>
                <w:color w:val="000000"/>
              </w:rPr>
            </w:pPr>
          </w:p>
        </w:tc>
      </w:tr>
      <w:tr w14:paraId="35B7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14:paraId="143501C5">
            <w:pPr>
              <w:jc w:val="center"/>
              <w:rPr>
                <w:rFonts w:hint="eastAsia" w:eastAsia="仿宋"/>
                <w:color w:val="000000"/>
                <w:lang w:val="en-US" w:eastAsia="zh-CN"/>
              </w:rPr>
            </w:pPr>
            <w:r>
              <w:rPr>
                <w:rFonts w:hint="eastAsia" w:eastAsia="仿宋"/>
                <w:color w:val="000000"/>
                <w:lang w:val="en-US" w:eastAsia="zh-CN"/>
              </w:rPr>
              <w:t>6</w:t>
            </w:r>
          </w:p>
        </w:tc>
        <w:tc>
          <w:tcPr>
            <w:tcW w:w="0" w:type="auto"/>
            <w:vAlign w:val="center"/>
          </w:tcPr>
          <w:p w14:paraId="737FC759">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米径7厘米以上苗木</w:t>
            </w:r>
          </w:p>
        </w:tc>
        <w:tc>
          <w:tcPr>
            <w:tcW w:w="0" w:type="auto"/>
            <w:vAlign w:val="center"/>
          </w:tcPr>
          <w:p w14:paraId="60A60EBF">
            <w:pPr>
              <w:widowControl/>
              <w:jc w:val="center"/>
              <w:rPr>
                <w:rFonts w:eastAsia="仿宋"/>
                <w:kern w:val="0"/>
                <w:szCs w:val="21"/>
              </w:rPr>
            </w:pPr>
          </w:p>
        </w:tc>
        <w:tc>
          <w:tcPr>
            <w:tcW w:w="0" w:type="auto"/>
            <w:vAlign w:val="center"/>
          </w:tcPr>
          <w:p w14:paraId="70122490">
            <w:pPr>
              <w:widowControl/>
              <w:jc w:val="center"/>
              <w:rPr>
                <w:rFonts w:eastAsia="仿宋"/>
                <w:color w:val="auto"/>
                <w:kern w:val="0"/>
                <w:szCs w:val="21"/>
              </w:rPr>
            </w:pPr>
            <w:r>
              <w:rPr>
                <w:rFonts w:hint="default" w:ascii="Times New Roman" w:hAnsi="Times New Roman" w:eastAsia="仿宋" w:cs="Times New Roman"/>
                <w:i w:val="0"/>
                <w:iCs w:val="0"/>
                <w:color w:val="auto"/>
                <w:kern w:val="0"/>
                <w:sz w:val="21"/>
                <w:szCs w:val="21"/>
                <w:u w:val="none"/>
                <w:lang w:val="en-US" w:eastAsia="zh-CN" w:bidi="ar"/>
              </w:rPr>
              <w:t>72.5</w:t>
            </w:r>
          </w:p>
        </w:tc>
        <w:tc>
          <w:tcPr>
            <w:tcW w:w="0" w:type="auto"/>
            <w:vAlign w:val="center"/>
          </w:tcPr>
          <w:p w14:paraId="541188AB">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76917674">
            <w:pPr>
              <w:jc w:val="center"/>
              <w:rPr>
                <w:rFonts w:eastAsia="仿宋"/>
                <w:color w:val="000000"/>
              </w:rPr>
            </w:pPr>
          </w:p>
        </w:tc>
      </w:tr>
      <w:tr w14:paraId="4A8A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256DC68F">
            <w:pPr>
              <w:jc w:val="center"/>
              <w:rPr>
                <w:rFonts w:eastAsia="仿宋"/>
                <w:color w:val="000000"/>
              </w:rPr>
            </w:pPr>
          </w:p>
        </w:tc>
        <w:tc>
          <w:tcPr>
            <w:tcW w:w="0" w:type="auto"/>
            <w:vAlign w:val="center"/>
          </w:tcPr>
          <w:p w14:paraId="4FF237AB">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米径4-6厘米苗木</w:t>
            </w:r>
          </w:p>
        </w:tc>
        <w:tc>
          <w:tcPr>
            <w:tcW w:w="0" w:type="auto"/>
            <w:vAlign w:val="center"/>
          </w:tcPr>
          <w:p w14:paraId="6D5A77D5">
            <w:pPr>
              <w:widowControl/>
              <w:jc w:val="center"/>
              <w:rPr>
                <w:rFonts w:eastAsia="仿宋"/>
                <w:kern w:val="0"/>
                <w:szCs w:val="21"/>
              </w:rPr>
            </w:pPr>
          </w:p>
        </w:tc>
        <w:tc>
          <w:tcPr>
            <w:tcW w:w="0" w:type="auto"/>
            <w:vAlign w:val="center"/>
          </w:tcPr>
          <w:p w14:paraId="1BE5DD2D">
            <w:pPr>
              <w:widowControl/>
              <w:jc w:val="center"/>
              <w:rPr>
                <w:rFonts w:eastAsia="仿宋"/>
                <w:color w:val="auto"/>
                <w:kern w:val="0"/>
                <w:szCs w:val="21"/>
              </w:rPr>
            </w:pPr>
            <w:r>
              <w:rPr>
                <w:rFonts w:hint="default" w:ascii="Times New Roman" w:hAnsi="Times New Roman" w:eastAsia="仿宋" w:cs="Times New Roman"/>
                <w:i w:val="0"/>
                <w:iCs w:val="0"/>
                <w:color w:val="auto"/>
                <w:kern w:val="0"/>
                <w:sz w:val="21"/>
                <w:szCs w:val="21"/>
                <w:u w:val="none"/>
                <w:lang w:val="en-US" w:eastAsia="zh-CN" w:bidi="ar"/>
              </w:rPr>
              <w:t>30.6</w:t>
            </w:r>
          </w:p>
        </w:tc>
        <w:tc>
          <w:tcPr>
            <w:tcW w:w="0" w:type="auto"/>
            <w:vAlign w:val="center"/>
          </w:tcPr>
          <w:p w14:paraId="70F1E738">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60628E8C">
            <w:pPr>
              <w:jc w:val="center"/>
              <w:rPr>
                <w:rFonts w:eastAsia="仿宋"/>
                <w:color w:val="000000"/>
              </w:rPr>
            </w:pPr>
          </w:p>
        </w:tc>
      </w:tr>
      <w:tr w14:paraId="4302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4C3F3C56">
            <w:pPr>
              <w:jc w:val="center"/>
              <w:rPr>
                <w:rFonts w:eastAsia="仿宋"/>
                <w:color w:val="000000"/>
              </w:rPr>
            </w:pPr>
          </w:p>
        </w:tc>
        <w:tc>
          <w:tcPr>
            <w:tcW w:w="0" w:type="auto"/>
            <w:vAlign w:val="center"/>
          </w:tcPr>
          <w:p w14:paraId="7487DE9E">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米径4厘米以下苗木</w:t>
            </w:r>
          </w:p>
        </w:tc>
        <w:tc>
          <w:tcPr>
            <w:tcW w:w="0" w:type="auto"/>
            <w:vAlign w:val="center"/>
          </w:tcPr>
          <w:p w14:paraId="4C358FE5">
            <w:pPr>
              <w:widowControl/>
              <w:jc w:val="center"/>
              <w:rPr>
                <w:rFonts w:eastAsia="仿宋"/>
                <w:kern w:val="0"/>
                <w:szCs w:val="21"/>
              </w:rPr>
            </w:pPr>
          </w:p>
        </w:tc>
        <w:tc>
          <w:tcPr>
            <w:tcW w:w="0" w:type="auto"/>
            <w:vAlign w:val="center"/>
          </w:tcPr>
          <w:p w14:paraId="4C40F56F">
            <w:pPr>
              <w:widowControl/>
              <w:jc w:val="center"/>
              <w:rPr>
                <w:rFonts w:eastAsia="仿宋"/>
                <w:color w:val="auto"/>
                <w:kern w:val="0"/>
                <w:szCs w:val="21"/>
              </w:rPr>
            </w:pPr>
            <w:r>
              <w:rPr>
                <w:rFonts w:hint="default" w:ascii="Times New Roman" w:hAnsi="Times New Roman" w:eastAsia="仿宋" w:cs="Times New Roman"/>
                <w:i w:val="0"/>
                <w:iCs w:val="0"/>
                <w:color w:val="auto"/>
                <w:kern w:val="0"/>
                <w:sz w:val="21"/>
                <w:szCs w:val="21"/>
                <w:u w:val="none"/>
                <w:lang w:val="en-US" w:eastAsia="zh-CN" w:bidi="ar"/>
              </w:rPr>
              <w:t>0.6</w:t>
            </w:r>
          </w:p>
        </w:tc>
        <w:tc>
          <w:tcPr>
            <w:tcW w:w="0" w:type="auto"/>
            <w:vAlign w:val="center"/>
          </w:tcPr>
          <w:p w14:paraId="1FA5C359">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14:paraId="3F57DF5C">
            <w:pPr>
              <w:jc w:val="center"/>
              <w:rPr>
                <w:rFonts w:eastAsia="仿宋"/>
                <w:color w:val="000000"/>
              </w:rPr>
            </w:pPr>
          </w:p>
        </w:tc>
      </w:tr>
      <w:tr w14:paraId="0E15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14:paraId="3224CB9D">
            <w:pPr>
              <w:jc w:val="center"/>
              <w:rPr>
                <w:rFonts w:hint="eastAsia" w:eastAsia="仿宋"/>
                <w:color w:val="000000"/>
                <w:lang w:eastAsia="zh-CN"/>
              </w:rPr>
            </w:pPr>
            <w:r>
              <w:rPr>
                <w:rFonts w:hint="eastAsia" w:eastAsia="仿宋"/>
                <w:color w:val="000000"/>
                <w:lang w:val="en-US" w:eastAsia="zh-CN"/>
              </w:rPr>
              <w:t>7</w:t>
            </w:r>
          </w:p>
        </w:tc>
        <w:tc>
          <w:tcPr>
            <w:tcW w:w="0" w:type="auto"/>
            <w:vAlign w:val="center"/>
          </w:tcPr>
          <w:p w14:paraId="389935A2">
            <w:pPr>
              <w:jc w:val="center"/>
              <w:rPr>
                <w:rFonts w:eastAsia="仿宋"/>
                <w:color w:val="000000"/>
              </w:rPr>
            </w:pPr>
            <w:r>
              <w:rPr>
                <w:rFonts w:eastAsia="仿宋"/>
                <w:color w:val="000000"/>
              </w:rPr>
              <w:t>春笋</w:t>
            </w:r>
          </w:p>
        </w:tc>
        <w:tc>
          <w:tcPr>
            <w:tcW w:w="0" w:type="auto"/>
            <w:vAlign w:val="center"/>
          </w:tcPr>
          <w:p w14:paraId="7AE3573A">
            <w:pPr>
              <w:jc w:val="center"/>
              <w:rPr>
                <w:rFonts w:eastAsia="仿宋"/>
                <w:color w:val="000000"/>
              </w:rPr>
            </w:pPr>
          </w:p>
        </w:tc>
        <w:tc>
          <w:tcPr>
            <w:tcW w:w="0" w:type="auto"/>
            <w:vAlign w:val="center"/>
          </w:tcPr>
          <w:p w14:paraId="20BB72A8">
            <w:pPr>
              <w:jc w:val="center"/>
              <w:rPr>
                <w:rFonts w:eastAsia="仿宋"/>
                <w:color w:val="000000"/>
              </w:rPr>
            </w:pPr>
          </w:p>
        </w:tc>
        <w:tc>
          <w:tcPr>
            <w:tcW w:w="0" w:type="auto"/>
            <w:vAlign w:val="center"/>
          </w:tcPr>
          <w:p w14:paraId="6DDA4025">
            <w:pPr>
              <w:jc w:val="center"/>
              <w:rPr>
                <w:rFonts w:ascii="Times New Roman" w:hAnsi="Times New Roman" w:eastAsia="仿宋" w:cs="Times New Roman"/>
                <w:color w:val="000000"/>
                <w:kern w:val="2"/>
                <w:sz w:val="21"/>
                <w:szCs w:val="24"/>
                <w:lang w:val="en-US" w:eastAsia="zh-CN" w:bidi="ar-SA"/>
              </w:rPr>
            </w:pPr>
            <w:r>
              <w:rPr>
                <w:rFonts w:eastAsia="仿宋"/>
                <w:color w:val="000000"/>
              </w:rPr>
              <w:t>2000</w:t>
            </w:r>
          </w:p>
        </w:tc>
        <w:tc>
          <w:tcPr>
            <w:tcW w:w="0" w:type="auto"/>
            <w:vAlign w:val="center"/>
          </w:tcPr>
          <w:p w14:paraId="33181803">
            <w:pPr>
              <w:jc w:val="center"/>
              <w:rPr>
                <w:rFonts w:eastAsia="仿宋"/>
                <w:color w:val="000000"/>
              </w:rPr>
            </w:pPr>
          </w:p>
        </w:tc>
      </w:tr>
      <w:tr w14:paraId="54E9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67CCEE39">
            <w:pPr>
              <w:jc w:val="center"/>
              <w:rPr>
                <w:rFonts w:eastAsia="仿宋"/>
                <w:color w:val="000000"/>
              </w:rPr>
            </w:pPr>
          </w:p>
        </w:tc>
        <w:tc>
          <w:tcPr>
            <w:tcW w:w="0" w:type="auto"/>
            <w:vAlign w:val="center"/>
          </w:tcPr>
          <w:p w14:paraId="4C5DD3E0">
            <w:pPr>
              <w:jc w:val="center"/>
              <w:rPr>
                <w:rFonts w:eastAsia="仿宋"/>
                <w:color w:val="000000"/>
              </w:rPr>
            </w:pPr>
            <w:r>
              <w:rPr>
                <w:rFonts w:eastAsia="仿宋"/>
                <w:color w:val="000000"/>
              </w:rPr>
              <w:t>冬笋</w:t>
            </w:r>
          </w:p>
        </w:tc>
        <w:tc>
          <w:tcPr>
            <w:tcW w:w="0" w:type="auto"/>
            <w:vAlign w:val="center"/>
          </w:tcPr>
          <w:p w14:paraId="33085E0F">
            <w:pPr>
              <w:jc w:val="center"/>
              <w:rPr>
                <w:rFonts w:eastAsia="仿宋"/>
                <w:color w:val="000000"/>
              </w:rPr>
            </w:pPr>
          </w:p>
        </w:tc>
        <w:tc>
          <w:tcPr>
            <w:tcW w:w="0" w:type="auto"/>
            <w:vAlign w:val="center"/>
          </w:tcPr>
          <w:p w14:paraId="33E9D5C9">
            <w:pPr>
              <w:jc w:val="center"/>
              <w:rPr>
                <w:rFonts w:eastAsia="仿宋"/>
                <w:color w:val="000000"/>
              </w:rPr>
            </w:pPr>
          </w:p>
        </w:tc>
        <w:tc>
          <w:tcPr>
            <w:tcW w:w="0" w:type="auto"/>
            <w:vAlign w:val="center"/>
          </w:tcPr>
          <w:p w14:paraId="151B7591">
            <w:pPr>
              <w:jc w:val="center"/>
              <w:rPr>
                <w:rFonts w:ascii="Times New Roman" w:hAnsi="Times New Roman" w:eastAsia="仿宋" w:cs="Times New Roman"/>
                <w:color w:val="000000"/>
                <w:kern w:val="2"/>
                <w:sz w:val="21"/>
                <w:szCs w:val="24"/>
                <w:lang w:val="en-US" w:eastAsia="zh-CN" w:bidi="ar-SA"/>
              </w:rPr>
            </w:pPr>
            <w:r>
              <w:rPr>
                <w:rFonts w:hint="eastAsia" w:eastAsia="仿宋"/>
                <w:color w:val="000000"/>
                <w:lang w:val="en-US" w:eastAsia="zh-CN"/>
              </w:rPr>
              <w:t>24</w:t>
            </w:r>
            <w:r>
              <w:rPr>
                <w:rFonts w:eastAsia="仿宋"/>
                <w:color w:val="000000"/>
              </w:rPr>
              <w:t>000</w:t>
            </w:r>
          </w:p>
        </w:tc>
        <w:tc>
          <w:tcPr>
            <w:tcW w:w="0" w:type="auto"/>
            <w:vAlign w:val="center"/>
          </w:tcPr>
          <w:p w14:paraId="484BD93F">
            <w:pPr>
              <w:jc w:val="center"/>
              <w:rPr>
                <w:rFonts w:eastAsia="仿宋"/>
                <w:color w:val="000000"/>
              </w:rPr>
            </w:pPr>
          </w:p>
        </w:tc>
      </w:tr>
      <w:tr w14:paraId="0FBC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262D3B35">
            <w:pPr>
              <w:jc w:val="center"/>
              <w:rPr>
                <w:rFonts w:eastAsia="仿宋"/>
                <w:color w:val="000000"/>
              </w:rPr>
            </w:pPr>
          </w:p>
        </w:tc>
        <w:tc>
          <w:tcPr>
            <w:tcW w:w="0" w:type="auto"/>
            <w:vAlign w:val="center"/>
          </w:tcPr>
          <w:p w14:paraId="247B2DE8">
            <w:pPr>
              <w:jc w:val="center"/>
              <w:rPr>
                <w:rFonts w:eastAsia="仿宋"/>
                <w:color w:val="000000"/>
              </w:rPr>
            </w:pPr>
            <w:r>
              <w:rPr>
                <w:rFonts w:eastAsia="仿宋"/>
                <w:color w:val="000000"/>
              </w:rPr>
              <w:t>油茶籽</w:t>
            </w:r>
          </w:p>
        </w:tc>
        <w:tc>
          <w:tcPr>
            <w:tcW w:w="0" w:type="auto"/>
            <w:vAlign w:val="center"/>
          </w:tcPr>
          <w:p w14:paraId="7942CFB0">
            <w:pPr>
              <w:jc w:val="center"/>
              <w:rPr>
                <w:rFonts w:eastAsia="仿宋"/>
                <w:color w:val="000000"/>
              </w:rPr>
            </w:pPr>
          </w:p>
        </w:tc>
        <w:tc>
          <w:tcPr>
            <w:tcW w:w="0" w:type="auto"/>
            <w:vAlign w:val="center"/>
          </w:tcPr>
          <w:p w14:paraId="30F51928">
            <w:pPr>
              <w:jc w:val="center"/>
              <w:rPr>
                <w:rFonts w:eastAsia="仿宋"/>
                <w:color w:val="000000"/>
              </w:rPr>
            </w:pPr>
          </w:p>
        </w:tc>
        <w:tc>
          <w:tcPr>
            <w:tcW w:w="0" w:type="auto"/>
            <w:vAlign w:val="center"/>
          </w:tcPr>
          <w:p w14:paraId="7EE5C815">
            <w:pPr>
              <w:jc w:val="center"/>
              <w:rPr>
                <w:rFonts w:ascii="Times New Roman" w:hAnsi="Times New Roman" w:eastAsia="仿宋" w:cs="Times New Roman"/>
                <w:color w:val="000000"/>
                <w:kern w:val="2"/>
                <w:sz w:val="21"/>
                <w:szCs w:val="24"/>
                <w:lang w:val="en-US" w:eastAsia="zh-CN" w:bidi="ar-SA"/>
              </w:rPr>
            </w:pPr>
            <w:r>
              <w:rPr>
                <w:rFonts w:eastAsia="仿宋"/>
                <w:color w:val="000000"/>
              </w:rPr>
              <w:t>4000/24000/40000</w:t>
            </w:r>
          </w:p>
        </w:tc>
        <w:tc>
          <w:tcPr>
            <w:tcW w:w="0" w:type="auto"/>
            <w:vAlign w:val="center"/>
          </w:tcPr>
          <w:p w14:paraId="32A997DF">
            <w:pPr>
              <w:jc w:val="center"/>
              <w:rPr>
                <w:rFonts w:eastAsia="仿宋"/>
                <w:color w:val="000000"/>
              </w:rPr>
            </w:pPr>
            <w:r>
              <w:rPr>
                <w:rFonts w:eastAsia="仿宋"/>
                <w:color w:val="000000"/>
              </w:rPr>
              <w:t>改造前/中/后价格</w:t>
            </w:r>
          </w:p>
        </w:tc>
      </w:tr>
      <w:tr w14:paraId="52ED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769C1E83">
            <w:pPr>
              <w:jc w:val="center"/>
              <w:rPr>
                <w:rFonts w:eastAsia="仿宋"/>
                <w:color w:val="000000"/>
              </w:rPr>
            </w:pPr>
          </w:p>
        </w:tc>
        <w:tc>
          <w:tcPr>
            <w:tcW w:w="0" w:type="auto"/>
            <w:vAlign w:val="center"/>
          </w:tcPr>
          <w:p w14:paraId="36838786">
            <w:pPr>
              <w:jc w:val="center"/>
              <w:rPr>
                <w:rFonts w:eastAsia="仿宋"/>
                <w:color w:val="000000"/>
              </w:rPr>
            </w:pPr>
            <w:r>
              <w:rPr>
                <w:rFonts w:eastAsia="仿宋"/>
                <w:color w:val="000000"/>
              </w:rPr>
              <w:t>山核桃</w:t>
            </w:r>
          </w:p>
        </w:tc>
        <w:tc>
          <w:tcPr>
            <w:tcW w:w="0" w:type="auto"/>
            <w:vAlign w:val="center"/>
          </w:tcPr>
          <w:p w14:paraId="52D8C1C5">
            <w:pPr>
              <w:jc w:val="center"/>
              <w:rPr>
                <w:rFonts w:eastAsia="仿宋"/>
                <w:color w:val="000000"/>
              </w:rPr>
            </w:pPr>
          </w:p>
        </w:tc>
        <w:tc>
          <w:tcPr>
            <w:tcW w:w="0" w:type="auto"/>
            <w:vAlign w:val="center"/>
          </w:tcPr>
          <w:p w14:paraId="2025136D">
            <w:pPr>
              <w:jc w:val="center"/>
              <w:rPr>
                <w:rFonts w:eastAsia="仿宋"/>
                <w:color w:val="000000"/>
              </w:rPr>
            </w:pPr>
          </w:p>
        </w:tc>
        <w:tc>
          <w:tcPr>
            <w:tcW w:w="0" w:type="auto"/>
            <w:vAlign w:val="center"/>
          </w:tcPr>
          <w:p w14:paraId="225324D0">
            <w:pPr>
              <w:jc w:val="center"/>
              <w:rPr>
                <w:rFonts w:ascii="Times New Roman" w:hAnsi="Times New Roman" w:eastAsia="仿宋" w:cs="Times New Roman"/>
                <w:color w:val="000000"/>
                <w:kern w:val="2"/>
                <w:sz w:val="21"/>
                <w:szCs w:val="24"/>
                <w:lang w:val="en-US" w:eastAsia="zh-CN" w:bidi="ar-SA"/>
              </w:rPr>
            </w:pPr>
            <w:r>
              <w:rPr>
                <w:rFonts w:eastAsia="仿宋"/>
                <w:color w:val="000000"/>
              </w:rPr>
              <w:t>20000</w:t>
            </w:r>
          </w:p>
        </w:tc>
        <w:tc>
          <w:tcPr>
            <w:tcW w:w="0" w:type="auto"/>
            <w:vAlign w:val="center"/>
          </w:tcPr>
          <w:p w14:paraId="0AF03626">
            <w:pPr>
              <w:jc w:val="center"/>
              <w:rPr>
                <w:rFonts w:eastAsia="仿宋"/>
                <w:color w:val="000000"/>
              </w:rPr>
            </w:pPr>
          </w:p>
        </w:tc>
      </w:tr>
      <w:tr w14:paraId="2E2D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4B8FE053">
            <w:pPr>
              <w:jc w:val="center"/>
              <w:rPr>
                <w:rFonts w:eastAsia="仿宋"/>
                <w:color w:val="000000"/>
              </w:rPr>
            </w:pPr>
          </w:p>
        </w:tc>
        <w:tc>
          <w:tcPr>
            <w:tcW w:w="0" w:type="auto"/>
            <w:vAlign w:val="center"/>
          </w:tcPr>
          <w:p w14:paraId="5D1DEABC">
            <w:pPr>
              <w:jc w:val="center"/>
              <w:rPr>
                <w:rFonts w:eastAsia="仿宋"/>
                <w:color w:val="000000"/>
              </w:rPr>
            </w:pPr>
            <w:r>
              <w:rPr>
                <w:rFonts w:eastAsia="仿宋"/>
                <w:color w:val="000000"/>
              </w:rPr>
              <w:t>乌桕籽</w:t>
            </w:r>
          </w:p>
        </w:tc>
        <w:tc>
          <w:tcPr>
            <w:tcW w:w="0" w:type="auto"/>
            <w:vAlign w:val="center"/>
          </w:tcPr>
          <w:p w14:paraId="13A547DA">
            <w:pPr>
              <w:jc w:val="center"/>
              <w:rPr>
                <w:rFonts w:eastAsia="仿宋"/>
                <w:color w:val="000000"/>
              </w:rPr>
            </w:pPr>
          </w:p>
        </w:tc>
        <w:tc>
          <w:tcPr>
            <w:tcW w:w="0" w:type="auto"/>
            <w:vAlign w:val="center"/>
          </w:tcPr>
          <w:p w14:paraId="13AC6C77">
            <w:pPr>
              <w:jc w:val="center"/>
              <w:rPr>
                <w:rFonts w:eastAsia="仿宋"/>
                <w:color w:val="000000"/>
              </w:rPr>
            </w:pPr>
          </w:p>
        </w:tc>
        <w:tc>
          <w:tcPr>
            <w:tcW w:w="0" w:type="auto"/>
            <w:vAlign w:val="center"/>
          </w:tcPr>
          <w:p w14:paraId="37E54F54">
            <w:pPr>
              <w:jc w:val="center"/>
              <w:rPr>
                <w:rFonts w:ascii="Times New Roman" w:hAnsi="Times New Roman" w:eastAsia="仿宋" w:cs="Times New Roman"/>
                <w:color w:val="000000"/>
                <w:kern w:val="2"/>
                <w:sz w:val="21"/>
                <w:szCs w:val="24"/>
                <w:lang w:val="en-US" w:eastAsia="zh-CN" w:bidi="ar-SA"/>
              </w:rPr>
            </w:pPr>
            <w:r>
              <w:rPr>
                <w:rFonts w:eastAsia="仿宋"/>
                <w:color w:val="000000"/>
              </w:rPr>
              <w:t>40000</w:t>
            </w:r>
          </w:p>
        </w:tc>
        <w:tc>
          <w:tcPr>
            <w:tcW w:w="0" w:type="auto"/>
            <w:vAlign w:val="center"/>
          </w:tcPr>
          <w:p w14:paraId="556A8DE5">
            <w:pPr>
              <w:jc w:val="center"/>
              <w:rPr>
                <w:rFonts w:eastAsia="仿宋"/>
                <w:color w:val="000000"/>
              </w:rPr>
            </w:pPr>
          </w:p>
        </w:tc>
      </w:tr>
      <w:tr w14:paraId="6AF5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14:paraId="19756313">
            <w:pPr>
              <w:jc w:val="center"/>
              <w:rPr>
                <w:rFonts w:hint="eastAsia" w:eastAsia="仿宋"/>
                <w:color w:val="000000"/>
                <w:lang w:eastAsia="zh-CN"/>
              </w:rPr>
            </w:pPr>
            <w:r>
              <w:rPr>
                <w:rFonts w:hint="eastAsia" w:eastAsia="仿宋"/>
                <w:color w:val="000000"/>
                <w:lang w:val="en-US" w:eastAsia="zh-CN"/>
              </w:rPr>
              <w:t>8</w:t>
            </w:r>
          </w:p>
        </w:tc>
        <w:tc>
          <w:tcPr>
            <w:tcW w:w="0" w:type="auto"/>
            <w:vAlign w:val="center"/>
          </w:tcPr>
          <w:p w14:paraId="4920379E">
            <w:pPr>
              <w:jc w:val="center"/>
              <w:rPr>
                <w:rFonts w:eastAsia="仿宋"/>
                <w:color w:val="000000"/>
              </w:rPr>
            </w:pPr>
            <w:r>
              <w:rPr>
                <w:rFonts w:eastAsia="仿宋"/>
                <w:color w:val="000000"/>
              </w:rPr>
              <w:t>霍山石斛</w:t>
            </w:r>
          </w:p>
        </w:tc>
        <w:tc>
          <w:tcPr>
            <w:tcW w:w="0" w:type="auto"/>
            <w:vAlign w:val="center"/>
          </w:tcPr>
          <w:p w14:paraId="02585D98">
            <w:pPr>
              <w:jc w:val="center"/>
              <w:rPr>
                <w:rFonts w:eastAsia="仿宋"/>
                <w:color w:val="000000"/>
              </w:rPr>
            </w:pPr>
          </w:p>
        </w:tc>
        <w:tc>
          <w:tcPr>
            <w:tcW w:w="0" w:type="auto"/>
            <w:vAlign w:val="center"/>
          </w:tcPr>
          <w:p w14:paraId="13187CB0">
            <w:pPr>
              <w:jc w:val="center"/>
              <w:rPr>
                <w:rFonts w:eastAsia="仿宋"/>
                <w:color w:val="000000"/>
              </w:rPr>
            </w:pPr>
          </w:p>
        </w:tc>
        <w:tc>
          <w:tcPr>
            <w:tcW w:w="0" w:type="auto"/>
            <w:vAlign w:val="center"/>
          </w:tcPr>
          <w:p w14:paraId="528146B3">
            <w:pPr>
              <w:jc w:val="center"/>
              <w:rPr>
                <w:rFonts w:ascii="Times New Roman" w:hAnsi="Times New Roman" w:eastAsia="仿宋" w:cs="Times New Roman"/>
                <w:color w:val="000000"/>
                <w:kern w:val="2"/>
                <w:sz w:val="21"/>
                <w:szCs w:val="24"/>
                <w:lang w:val="en-US" w:eastAsia="zh-CN" w:bidi="ar-SA"/>
              </w:rPr>
            </w:pPr>
            <w:r>
              <w:rPr>
                <w:rFonts w:eastAsia="仿宋"/>
                <w:color w:val="000000"/>
              </w:rPr>
              <w:t>2000000</w:t>
            </w:r>
          </w:p>
        </w:tc>
        <w:tc>
          <w:tcPr>
            <w:tcW w:w="0" w:type="auto"/>
            <w:vAlign w:val="center"/>
          </w:tcPr>
          <w:p w14:paraId="6D19DE00">
            <w:pPr>
              <w:jc w:val="center"/>
              <w:rPr>
                <w:rFonts w:eastAsia="仿宋"/>
                <w:color w:val="000000"/>
              </w:rPr>
            </w:pPr>
          </w:p>
        </w:tc>
      </w:tr>
      <w:tr w14:paraId="1B18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14:paraId="3EE2F4F8">
            <w:pPr>
              <w:jc w:val="center"/>
              <w:rPr>
                <w:rFonts w:eastAsia="仿宋"/>
                <w:color w:val="000000"/>
              </w:rPr>
            </w:pPr>
          </w:p>
        </w:tc>
        <w:tc>
          <w:tcPr>
            <w:tcW w:w="0" w:type="auto"/>
            <w:vAlign w:val="center"/>
          </w:tcPr>
          <w:p w14:paraId="561D3EF6">
            <w:pPr>
              <w:jc w:val="center"/>
              <w:rPr>
                <w:rFonts w:hint="default" w:eastAsia="仿宋"/>
                <w:color w:val="000000"/>
                <w:lang w:val="en-US" w:eastAsia="zh-CN"/>
              </w:rPr>
            </w:pPr>
            <w:r>
              <w:rPr>
                <w:rFonts w:hint="eastAsia" w:eastAsia="仿宋"/>
                <w:color w:val="000000"/>
                <w:lang w:val="en-US" w:eastAsia="zh-CN"/>
              </w:rPr>
              <w:t>石菖蒲</w:t>
            </w:r>
          </w:p>
        </w:tc>
        <w:tc>
          <w:tcPr>
            <w:tcW w:w="0" w:type="auto"/>
            <w:vAlign w:val="center"/>
          </w:tcPr>
          <w:p w14:paraId="1CE2F308">
            <w:pPr>
              <w:jc w:val="center"/>
              <w:rPr>
                <w:rFonts w:eastAsia="仿宋"/>
                <w:color w:val="000000"/>
              </w:rPr>
            </w:pPr>
          </w:p>
        </w:tc>
        <w:tc>
          <w:tcPr>
            <w:tcW w:w="0" w:type="auto"/>
            <w:vAlign w:val="center"/>
          </w:tcPr>
          <w:p w14:paraId="01D34DE9">
            <w:pPr>
              <w:jc w:val="center"/>
              <w:rPr>
                <w:rFonts w:eastAsia="仿宋"/>
                <w:color w:val="000000"/>
              </w:rPr>
            </w:pPr>
          </w:p>
        </w:tc>
        <w:tc>
          <w:tcPr>
            <w:tcW w:w="0" w:type="auto"/>
            <w:vAlign w:val="center"/>
          </w:tcPr>
          <w:p w14:paraId="0197F46D">
            <w:pPr>
              <w:jc w:val="center"/>
              <w:rPr>
                <w:rFonts w:hint="default" w:eastAsia="仿宋"/>
                <w:color w:val="000000"/>
                <w:lang w:val="en-US" w:eastAsia="zh-CN"/>
              </w:rPr>
            </w:pPr>
            <w:r>
              <w:rPr>
                <w:rFonts w:hint="eastAsia" w:eastAsia="仿宋"/>
                <w:color w:val="000000"/>
                <w:lang w:val="en-US" w:eastAsia="zh-CN"/>
              </w:rPr>
              <w:t>70000</w:t>
            </w:r>
          </w:p>
        </w:tc>
        <w:tc>
          <w:tcPr>
            <w:tcW w:w="0" w:type="auto"/>
            <w:vAlign w:val="center"/>
          </w:tcPr>
          <w:p w14:paraId="3815B5DB">
            <w:pPr>
              <w:jc w:val="center"/>
              <w:rPr>
                <w:rFonts w:eastAsia="仿宋"/>
                <w:color w:val="000000"/>
              </w:rPr>
            </w:pPr>
          </w:p>
        </w:tc>
      </w:tr>
    </w:tbl>
    <w:p w14:paraId="76C63C44">
      <w:pPr>
        <w:spacing w:line="560" w:lineRule="exact"/>
        <w:ind w:firstLine="560" w:firstLineChars="200"/>
        <w:rPr>
          <w:rFonts w:eastAsia="仿宋"/>
          <w:sz w:val="28"/>
          <w:szCs w:val="28"/>
        </w:rPr>
      </w:pPr>
      <w:r>
        <w:rPr>
          <w:rFonts w:eastAsia="仿宋"/>
          <w:sz w:val="28"/>
          <w:szCs w:val="28"/>
        </w:rPr>
        <w:t>（7）税费</w:t>
      </w:r>
    </w:p>
    <w:p w14:paraId="071301D1">
      <w:pPr>
        <w:spacing w:line="560" w:lineRule="exact"/>
        <w:ind w:firstLine="560" w:firstLineChars="200"/>
        <w:rPr>
          <w:rFonts w:eastAsia="仿宋"/>
          <w:sz w:val="28"/>
          <w:szCs w:val="28"/>
        </w:rPr>
      </w:pPr>
      <w:r>
        <w:rPr>
          <w:rFonts w:eastAsia="仿宋"/>
          <w:sz w:val="28"/>
          <w:szCs w:val="28"/>
        </w:rPr>
        <w:t>①增值税</w:t>
      </w:r>
    </w:p>
    <w:p w14:paraId="411D4884">
      <w:pPr>
        <w:spacing w:line="560" w:lineRule="exact"/>
        <w:ind w:firstLine="560" w:firstLineChars="200"/>
        <w:rPr>
          <w:rFonts w:eastAsia="仿宋"/>
          <w:sz w:val="28"/>
          <w:szCs w:val="28"/>
        </w:rPr>
      </w:pPr>
      <w:r>
        <w:rPr>
          <w:rFonts w:eastAsia="仿宋"/>
          <w:sz w:val="28"/>
          <w:szCs w:val="28"/>
        </w:rPr>
        <w:t>《中华人民共和国增值税暂行条例》规定：农业生产者销售的自产农产品，免征增值税。</w:t>
      </w:r>
    </w:p>
    <w:p w14:paraId="28BC8912">
      <w:pPr>
        <w:spacing w:line="560" w:lineRule="exact"/>
        <w:ind w:firstLine="560" w:firstLineChars="200"/>
        <w:rPr>
          <w:rFonts w:eastAsia="仿宋"/>
          <w:sz w:val="28"/>
          <w:szCs w:val="28"/>
        </w:rPr>
      </w:pPr>
      <w:r>
        <w:rPr>
          <w:rFonts w:eastAsia="仿宋"/>
          <w:sz w:val="28"/>
          <w:szCs w:val="28"/>
        </w:rPr>
        <w:t>②企业所得税</w:t>
      </w:r>
    </w:p>
    <w:p w14:paraId="408F89DF">
      <w:pPr>
        <w:spacing w:line="560" w:lineRule="exact"/>
        <w:ind w:firstLine="560" w:firstLineChars="200"/>
        <w:rPr>
          <w:rFonts w:eastAsia="仿宋"/>
          <w:sz w:val="28"/>
          <w:szCs w:val="28"/>
        </w:rPr>
      </w:pPr>
      <w:r>
        <w:rPr>
          <w:rFonts w:eastAsia="仿宋"/>
          <w:sz w:val="28"/>
          <w:szCs w:val="28"/>
        </w:rPr>
        <w:t>《中华人民共和国企业所得税法》规定：林木种植企业免收企业所得税。</w:t>
      </w:r>
    </w:p>
    <w:p w14:paraId="0EB6C350">
      <w:pPr>
        <w:spacing w:line="560" w:lineRule="exact"/>
        <w:ind w:firstLine="560" w:firstLineChars="200"/>
        <w:rPr>
          <w:rFonts w:eastAsia="仿宋"/>
          <w:sz w:val="28"/>
          <w:szCs w:val="28"/>
        </w:rPr>
      </w:pPr>
      <w:r>
        <w:rPr>
          <w:rFonts w:eastAsia="仿宋"/>
          <w:sz w:val="28"/>
          <w:szCs w:val="28"/>
        </w:rPr>
        <w:t>即本项目不涉及缴纳税金。</w:t>
      </w:r>
    </w:p>
    <w:p w14:paraId="602B74A5">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12.1.2主要项目收入与成本费用估算</w:t>
      </w:r>
    </w:p>
    <w:p w14:paraId="12F81F64">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12.1.2.1主要项目收入</w:t>
      </w:r>
    </w:p>
    <w:p w14:paraId="15FD910C">
      <w:pPr>
        <w:spacing w:line="580" w:lineRule="exact"/>
        <w:ind w:firstLine="560" w:firstLineChars="200"/>
        <w:rPr>
          <w:rFonts w:hint="default" w:eastAsia="仿宋"/>
          <w:sz w:val="28"/>
          <w:szCs w:val="28"/>
        </w:rPr>
      </w:pPr>
      <w:r>
        <w:rPr>
          <w:rFonts w:hint="default" w:eastAsia="仿宋"/>
          <w:sz w:val="28"/>
          <w:szCs w:val="28"/>
        </w:rPr>
        <w:t>通过国家储备林建设，有效的提升了森林蓄积量，增加了木材的产量。同时，通过延长林业产业链，发展生态旅游及森林康养，带动非木质利用产业发展，调整产业结构</w:t>
      </w:r>
      <w:del w:id="0" w:author="Administrator" w:date="2025-01-03T11:52:25Z">
        <w:r>
          <w:rPr>
            <w:rFonts w:hint="default" w:eastAsia="仿宋"/>
            <w:sz w:val="28"/>
            <w:szCs w:val="28"/>
          </w:rPr>
          <w:delText>结</w:delText>
        </w:r>
      </w:del>
      <w:del w:id="1" w:author="Administrator" w:date="2025-01-03T11:52:21Z">
        <w:r>
          <w:rPr>
            <w:rFonts w:hint="default" w:eastAsia="仿宋"/>
            <w:sz w:val="28"/>
            <w:szCs w:val="28"/>
          </w:rPr>
          <w:delText>构</w:delText>
        </w:r>
      </w:del>
      <w:r>
        <w:rPr>
          <w:rFonts w:hint="default" w:eastAsia="仿宋"/>
          <w:sz w:val="28"/>
          <w:szCs w:val="28"/>
        </w:rPr>
        <w:t>，促进一二三产融合发展，提高相关产业经济效益。经估算，项目期来自木材、竹材、油茶、竹笋、林下种植产品、苗木等销售收入</w:t>
      </w:r>
      <w:r>
        <w:rPr>
          <w:rFonts w:hint="eastAsia" w:eastAsia="仿宋"/>
          <w:sz w:val="28"/>
          <w:szCs w:val="28"/>
          <w:lang w:val="en-US" w:eastAsia="zh-CN"/>
        </w:rPr>
        <w:t>以及木竹加工、园区</w:t>
      </w:r>
      <w:r>
        <w:rPr>
          <w:rFonts w:hint="default" w:eastAsia="仿宋"/>
          <w:sz w:val="28"/>
          <w:szCs w:val="28"/>
        </w:rPr>
        <w:t>租赁、森林康养旅游、碳汇开发等其他经营收入达到2022125.25</w:t>
      </w:r>
      <w:r>
        <w:rPr>
          <w:rFonts w:hint="eastAsia" w:eastAsia="仿宋"/>
          <w:sz w:val="28"/>
          <w:szCs w:val="28"/>
          <w:lang w:val="en-US" w:eastAsia="zh-CN"/>
        </w:rPr>
        <w:t>万</w:t>
      </w:r>
      <w:r>
        <w:rPr>
          <w:rFonts w:hint="default" w:eastAsia="仿宋"/>
          <w:sz w:val="28"/>
          <w:szCs w:val="28"/>
        </w:rPr>
        <w:t>元，带动项目区居民及参与者共同富裕，具有较好的经济效益。详见附表</w:t>
      </w:r>
      <w:r>
        <w:rPr>
          <w:rFonts w:hint="eastAsia" w:eastAsia="仿宋"/>
          <w:sz w:val="28"/>
          <w:szCs w:val="28"/>
          <w:lang w:eastAsia="zh-CN"/>
        </w:rPr>
        <w:t>8。</w:t>
      </w:r>
    </w:p>
    <w:p w14:paraId="1AFDF9B2">
      <w:pPr>
        <w:spacing w:line="610" w:lineRule="exact"/>
        <w:ind w:firstLine="560" w:firstLineChars="200"/>
        <w:rPr>
          <w:rFonts w:eastAsia="仿宋"/>
          <w:sz w:val="28"/>
          <w:szCs w:val="28"/>
        </w:rPr>
      </w:pPr>
      <w:r>
        <w:rPr>
          <w:rFonts w:eastAsia="仿宋"/>
          <w:sz w:val="28"/>
          <w:szCs w:val="28"/>
        </w:rPr>
        <w:t>（1）木材收益</w:t>
      </w:r>
      <w:bookmarkStart w:id="790" w:name="_GoBack"/>
      <w:bookmarkEnd w:id="790"/>
    </w:p>
    <w:p w14:paraId="5F7515C2">
      <w:pPr>
        <w:spacing w:line="610" w:lineRule="exact"/>
        <w:ind w:firstLine="560" w:firstLineChars="200"/>
        <w:rPr>
          <w:rFonts w:eastAsia="仿宋"/>
          <w:sz w:val="28"/>
          <w:szCs w:val="28"/>
        </w:rPr>
      </w:pPr>
      <w:r>
        <w:rPr>
          <w:rFonts w:eastAsia="仿宋"/>
          <w:sz w:val="28"/>
          <w:szCs w:val="28"/>
        </w:rPr>
        <w:t>国家储备林建设可有效提升森林蓄积量，增加木材的产量。参照《国家储备林建设规划（2018</w:t>
      </w:r>
      <w:r>
        <w:rPr>
          <w:rFonts w:hint="eastAsia" w:eastAsia="仿宋"/>
          <w:sz w:val="28"/>
          <w:szCs w:val="28"/>
        </w:rPr>
        <w:t>—</w:t>
      </w:r>
      <w:r>
        <w:rPr>
          <w:rFonts w:eastAsia="仿宋"/>
          <w:sz w:val="28"/>
          <w:szCs w:val="28"/>
        </w:rPr>
        <w:t>2035年）》预期木材储备能力、《国家储备林改培技术规程》年均蓄积生长量预期指标表，结合培育各树种的轮伐期、出材率、径阶比等进行了木材收益分析。本项目木材收入主要来源于杉木、松木及阔叶中小径材木材收入，根据现有各造林树种林分结构分析，通过科学森林经营技术，估算霍山县国家储备林营造林后</w:t>
      </w:r>
      <w:r>
        <w:rPr>
          <w:rFonts w:hint="eastAsia" w:eastAsia="仿宋"/>
          <w:sz w:val="28"/>
          <w:szCs w:val="28"/>
          <w:lang w:val="en-US" w:eastAsia="zh-CN"/>
        </w:rPr>
        <w:t>40</w:t>
      </w:r>
      <w:r>
        <w:rPr>
          <w:rFonts w:eastAsia="仿宋"/>
          <w:sz w:val="28"/>
          <w:szCs w:val="28"/>
        </w:rPr>
        <w:t>年，其中，通过杉木珍贵树种阔叶化改造、杉木中幼林抚育获得不同径级的杉木采伐产量；通过松木珍贵树种阔叶化改造获得不同径级的松木采伐产量；通过木本油料林食材两用林培育、阔叶树种中幼林抚育获得阔叶林小径材的采伐产量。</w:t>
      </w:r>
    </w:p>
    <w:p w14:paraId="3B61FB45">
      <w:pPr>
        <w:spacing w:line="610" w:lineRule="exact"/>
        <w:ind w:firstLine="560" w:firstLineChars="200"/>
        <w:rPr>
          <w:rFonts w:eastAsia="仿宋"/>
          <w:sz w:val="28"/>
          <w:szCs w:val="28"/>
        </w:rPr>
      </w:pPr>
      <w:r>
        <w:rPr>
          <w:rFonts w:eastAsia="仿宋"/>
          <w:sz w:val="28"/>
          <w:szCs w:val="28"/>
        </w:rPr>
        <w:t>木材产品收获时间、种类、产量、销售价格，根据具体经营项目确定。本项目根据杉木、阔叶幼林抚育项目，抚育前林龄一般为5</w:t>
      </w:r>
      <w:r>
        <w:rPr>
          <w:rFonts w:hint="eastAsia" w:eastAsia="仿宋"/>
          <w:sz w:val="28"/>
          <w:szCs w:val="28"/>
        </w:rPr>
        <w:t>—</w:t>
      </w:r>
      <w:r>
        <w:rPr>
          <w:rFonts w:eastAsia="仿宋"/>
          <w:sz w:val="28"/>
          <w:szCs w:val="28"/>
        </w:rPr>
        <w:t>10年，以林龄5年的林分为基准测算。杉木、阔叶中龄林抚育项目，抚育前林龄一般为11</w:t>
      </w:r>
      <w:r>
        <w:rPr>
          <w:rFonts w:hint="eastAsia" w:eastAsia="仿宋"/>
          <w:sz w:val="28"/>
          <w:szCs w:val="28"/>
        </w:rPr>
        <w:t>—</w:t>
      </w:r>
      <w:r>
        <w:rPr>
          <w:rFonts w:eastAsia="仿宋"/>
          <w:sz w:val="28"/>
          <w:szCs w:val="28"/>
        </w:rPr>
        <w:t>20年，以林龄15年的林分为基准测算。本项目按照幼龄林平均林分生长率 16%，中龄林平均林分生长率10%，近熟林平均林分生长率8%，成过熟林平均林分生长率6%进行蓄积估算，杉木、松木出材率65%，针阔混合小径材出材率50%，换算得到一期工程木材产量。</w:t>
      </w:r>
    </w:p>
    <w:p w14:paraId="494C8FAD">
      <w:pPr>
        <w:spacing w:line="610" w:lineRule="exact"/>
        <w:ind w:firstLine="560" w:firstLineChars="200"/>
        <w:rPr>
          <w:rFonts w:eastAsia="仿宋"/>
          <w:sz w:val="28"/>
          <w:szCs w:val="28"/>
        </w:rPr>
      </w:pPr>
      <w:r>
        <w:rPr>
          <w:rFonts w:eastAsia="仿宋"/>
          <w:sz w:val="28"/>
          <w:szCs w:val="28"/>
        </w:rPr>
        <w:t>项目计算期内，预计木材采伐蓄积</w:t>
      </w:r>
      <w:r>
        <w:rPr>
          <w:rFonts w:hint="eastAsia" w:eastAsia="仿宋"/>
          <w:sz w:val="28"/>
          <w:szCs w:val="28"/>
          <w:lang w:eastAsia="zh-CN"/>
        </w:rPr>
        <w:t>3532782</w:t>
      </w:r>
      <w:r>
        <w:rPr>
          <w:rFonts w:eastAsia="仿宋"/>
          <w:sz w:val="28"/>
          <w:szCs w:val="28"/>
        </w:rPr>
        <w:t>立方米，经过加工，可产生销售收入的木材蓄积为</w:t>
      </w:r>
      <w:r>
        <w:rPr>
          <w:rFonts w:hint="eastAsia" w:eastAsia="仿宋"/>
          <w:sz w:val="28"/>
          <w:szCs w:val="28"/>
          <w:lang w:eastAsia="zh-CN"/>
        </w:rPr>
        <w:t>2202243</w:t>
      </w:r>
      <w:r>
        <w:rPr>
          <w:rFonts w:eastAsia="仿宋"/>
          <w:sz w:val="28"/>
          <w:szCs w:val="28"/>
        </w:rPr>
        <w:t>立方米。至项目期末，预计木材销售收入达</w:t>
      </w:r>
      <w:r>
        <w:rPr>
          <w:rFonts w:hint="eastAsia" w:eastAsia="仿宋"/>
          <w:sz w:val="28"/>
          <w:szCs w:val="28"/>
        </w:rPr>
        <w:t xml:space="preserve">253279.08 </w:t>
      </w:r>
      <w:r>
        <w:rPr>
          <w:rFonts w:eastAsia="仿宋"/>
          <w:sz w:val="28"/>
          <w:szCs w:val="28"/>
        </w:rPr>
        <w:t>万元。</w:t>
      </w:r>
    </w:p>
    <w:p w14:paraId="23487A77">
      <w:pPr>
        <w:ind w:firstLine="560" w:firstLineChars="200"/>
        <w:rPr>
          <w:rFonts w:eastAsia="仿宋"/>
          <w:sz w:val="28"/>
          <w:szCs w:val="28"/>
        </w:rPr>
      </w:pPr>
      <w:r>
        <w:rPr>
          <w:rFonts w:eastAsia="仿宋"/>
          <w:sz w:val="28"/>
          <w:szCs w:val="28"/>
        </w:rPr>
        <w:t>（2）竹木产品收益</w:t>
      </w:r>
    </w:p>
    <w:p w14:paraId="4CDAB7B4">
      <w:pPr>
        <w:spacing w:line="580" w:lineRule="exact"/>
        <w:ind w:firstLine="560" w:firstLineChars="200"/>
        <w:rPr>
          <w:rFonts w:eastAsia="仿宋"/>
          <w:sz w:val="28"/>
          <w:szCs w:val="28"/>
        </w:rPr>
      </w:pPr>
      <w:r>
        <w:rPr>
          <w:rFonts w:eastAsia="仿宋"/>
          <w:sz w:val="28"/>
          <w:szCs w:val="28"/>
        </w:rPr>
        <w:t>竹产业作为霍山县经济的支柱产业和农民收入的主要来源之一，也是践行“绿水青山就是金山银山”理念、助力乡村振兴战略的重要途径。通过项目实施，发展28179亩毛竹笋材丰产两用林和11228亩毛竹丰产材用林，可产生竹产品效益</w:t>
      </w:r>
      <w:r>
        <w:rPr>
          <w:rFonts w:hint="eastAsia" w:eastAsia="仿宋"/>
          <w:sz w:val="28"/>
          <w:szCs w:val="28"/>
        </w:rPr>
        <w:t>832927.40</w:t>
      </w:r>
      <w:r>
        <w:rPr>
          <w:rFonts w:hint="eastAsia" w:eastAsia="仿宋"/>
          <w:sz w:val="28"/>
          <w:szCs w:val="28"/>
          <w:lang w:val="en-US" w:eastAsia="zh-CN"/>
        </w:rPr>
        <w:t>万</w:t>
      </w:r>
      <w:r>
        <w:rPr>
          <w:rFonts w:eastAsia="仿宋"/>
          <w:sz w:val="28"/>
          <w:szCs w:val="28"/>
        </w:rPr>
        <w:t>元，其中竹材效益</w:t>
      </w:r>
      <w:r>
        <w:rPr>
          <w:rFonts w:hint="eastAsia" w:eastAsia="仿宋"/>
          <w:sz w:val="28"/>
          <w:szCs w:val="28"/>
        </w:rPr>
        <w:t>39407.00</w:t>
      </w:r>
      <w:r>
        <w:rPr>
          <w:rFonts w:hint="eastAsia" w:eastAsia="仿宋"/>
          <w:sz w:val="28"/>
          <w:szCs w:val="28"/>
          <w:lang w:val="en-US" w:eastAsia="zh-CN"/>
        </w:rPr>
        <w:t>万</w:t>
      </w:r>
      <w:r>
        <w:rPr>
          <w:rFonts w:eastAsia="仿宋"/>
          <w:sz w:val="28"/>
          <w:szCs w:val="28"/>
        </w:rPr>
        <w:t>元，竹笋效益</w:t>
      </w:r>
      <w:r>
        <w:rPr>
          <w:rFonts w:hint="eastAsia" w:eastAsia="仿宋"/>
          <w:sz w:val="28"/>
          <w:szCs w:val="28"/>
          <w:lang w:val="en-US" w:eastAsia="zh-CN"/>
        </w:rPr>
        <w:t>793520.40万</w:t>
      </w:r>
      <w:r>
        <w:rPr>
          <w:rFonts w:eastAsia="仿宋"/>
          <w:sz w:val="28"/>
          <w:szCs w:val="28"/>
        </w:rPr>
        <w:t>元。</w:t>
      </w:r>
    </w:p>
    <w:p w14:paraId="2704D5C4">
      <w:pPr>
        <w:spacing w:line="580" w:lineRule="exact"/>
        <w:ind w:firstLine="560" w:firstLineChars="200"/>
        <w:rPr>
          <w:rFonts w:eastAsia="仿宋"/>
          <w:sz w:val="28"/>
          <w:szCs w:val="28"/>
        </w:rPr>
      </w:pPr>
      <w:r>
        <w:rPr>
          <w:rFonts w:eastAsia="仿宋"/>
          <w:sz w:val="28"/>
          <w:szCs w:val="28"/>
        </w:rPr>
        <w:t>（3）林副产品收益</w:t>
      </w:r>
    </w:p>
    <w:p w14:paraId="6E21B504">
      <w:pPr>
        <w:spacing w:line="580" w:lineRule="exact"/>
        <w:ind w:firstLine="560" w:firstLineChars="200"/>
        <w:rPr>
          <w:rFonts w:eastAsia="仿宋"/>
          <w:sz w:val="28"/>
          <w:szCs w:val="28"/>
        </w:rPr>
      </w:pPr>
      <w:r>
        <w:rPr>
          <w:rFonts w:eastAsia="仿宋"/>
          <w:sz w:val="28"/>
          <w:szCs w:val="28"/>
        </w:rPr>
        <w:t>通过国家储备林项目实施，发展种植油茶、大别山山核桃、乌桕等材果兼用作物，项目建设完成后，将会带来林果收益。霍山县国家储备林项目至建设期末，预计发展油茶4551亩，预计产生收益</w:t>
      </w:r>
      <w:r>
        <w:rPr>
          <w:rFonts w:hint="eastAsia" w:eastAsia="仿宋"/>
          <w:sz w:val="28"/>
          <w:szCs w:val="28"/>
        </w:rPr>
        <w:t xml:space="preserve">51645.18 </w:t>
      </w:r>
      <w:r>
        <w:rPr>
          <w:rFonts w:hint="eastAsia" w:eastAsia="仿宋"/>
          <w:sz w:val="28"/>
          <w:szCs w:val="28"/>
          <w:lang w:val="en-US" w:eastAsia="zh-CN"/>
        </w:rPr>
        <w:t>万</w:t>
      </w:r>
      <w:r>
        <w:rPr>
          <w:rFonts w:eastAsia="仿宋"/>
          <w:sz w:val="28"/>
          <w:szCs w:val="28"/>
        </w:rPr>
        <w:t>元；发展山核桃、乌桕新造林，产生收益</w:t>
      </w:r>
      <w:r>
        <w:rPr>
          <w:rFonts w:hint="eastAsia" w:eastAsia="仿宋"/>
          <w:sz w:val="28"/>
          <w:szCs w:val="28"/>
          <w:lang w:val="en-US" w:eastAsia="zh-CN"/>
        </w:rPr>
        <w:t>137511.76万</w:t>
      </w:r>
      <w:r>
        <w:rPr>
          <w:rFonts w:eastAsia="仿宋"/>
          <w:sz w:val="28"/>
          <w:szCs w:val="28"/>
        </w:rPr>
        <w:t>元。</w:t>
      </w:r>
    </w:p>
    <w:p w14:paraId="7CA830A7">
      <w:pPr>
        <w:spacing w:line="580" w:lineRule="exact"/>
        <w:ind w:firstLine="560" w:firstLineChars="200"/>
        <w:rPr>
          <w:rFonts w:eastAsia="仿宋"/>
          <w:sz w:val="28"/>
          <w:szCs w:val="28"/>
        </w:rPr>
      </w:pPr>
      <w:r>
        <w:rPr>
          <w:rFonts w:eastAsia="仿宋"/>
          <w:sz w:val="28"/>
          <w:szCs w:val="28"/>
        </w:rPr>
        <w:t>（4）林下经济收益</w:t>
      </w:r>
    </w:p>
    <w:p w14:paraId="0109659E">
      <w:pPr>
        <w:spacing w:line="580" w:lineRule="exact"/>
        <w:ind w:firstLine="560" w:firstLineChars="200"/>
        <w:rPr>
          <w:rFonts w:eastAsia="仿宋"/>
          <w:sz w:val="28"/>
          <w:szCs w:val="28"/>
        </w:rPr>
      </w:pPr>
      <w:r>
        <w:rPr>
          <w:rFonts w:eastAsia="仿宋"/>
          <w:sz w:val="28"/>
          <w:szCs w:val="28"/>
        </w:rPr>
        <w:t>霍山县森林资源丰富，具有发展林下经济的条件和优势。本次规划在有条件的国家储备林区域范围内，坚持政府引导、企业带动、市场运作、科技支撑的发展思路，发展林下经济。霍山县国家储备林项目至建设期末，预计发展霍山石斛</w:t>
      </w:r>
      <w:r>
        <w:rPr>
          <w:rFonts w:hint="eastAsia" w:eastAsia="仿宋"/>
          <w:sz w:val="28"/>
          <w:szCs w:val="28"/>
          <w:lang w:val="en-US" w:eastAsia="zh-CN"/>
        </w:rPr>
        <w:t>1000亩</w:t>
      </w:r>
      <w:r>
        <w:rPr>
          <w:rFonts w:hint="eastAsia" w:eastAsia="仿宋"/>
          <w:sz w:val="28"/>
          <w:szCs w:val="28"/>
          <w:lang w:eastAsia="zh-CN"/>
        </w:rPr>
        <w:t>、</w:t>
      </w:r>
      <w:r>
        <w:rPr>
          <w:rFonts w:hint="eastAsia" w:eastAsia="仿宋"/>
          <w:sz w:val="28"/>
          <w:szCs w:val="28"/>
          <w:lang w:val="en-US" w:eastAsia="zh-CN"/>
        </w:rPr>
        <w:t>石菖蒲5</w:t>
      </w:r>
      <w:r>
        <w:rPr>
          <w:rFonts w:eastAsia="仿宋"/>
          <w:sz w:val="28"/>
          <w:szCs w:val="28"/>
        </w:rPr>
        <w:t>00亩，预计生产总值达到</w:t>
      </w:r>
      <w:r>
        <w:rPr>
          <w:rFonts w:hint="eastAsia" w:eastAsia="仿宋"/>
          <w:sz w:val="28"/>
          <w:szCs w:val="28"/>
          <w:lang w:val="en-US" w:eastAsia="zh-CN"/>
        </w:rPr>
        <w:t>492080.00万</w:t>
      </w:r>
      <w:r>
        <w:rPr>
          <w:rFonts w:eastAsia="仿宋"/>
          <w:sz w:val="28"/>
          <w:szCs w:val="28"/>
        </w:rPr>
        <w:t>元。</w:t>
      </w:r>
    </w:p>
    <w:p w14:paraId="68C29F48">
      <w:pPr>
        <w:spacing w:line="580" w:lineRule="exact"/>
        <w:ind w:firstLine="560" w:firstLineChars="200"/>
        <w:rPr>
          <w:rFonts w:eastAsia="仿宋"/>
          <w:sz w:val="28"/>
          <w:szCs w:val="28"/>
        </w:rPr>
      </w:pPr>
      <w:r>
        <w:rPr>
          <w:rFonts w:eastAsia="仿宋"/>
          <w:sz w:val="28"/>
          <w:szCs w:val="28"/>
        </w:rPr>
        <w:t>（5）苗木收益</w:t>
      </w:r>
    </w:p>
    <w:p w14:paraId="58C52E9F">
      <w:pPr>
        <w:spacing w:line="580" w:lineRule="exact"/>
        <w:ind w:firstLine="560" w:firstLineChars="200"/>
        <w:rPr>
          <w:rFonts w:eastAsia="仿宋"/>
          <w:sz w:val="28"/>
          <w:szCs w:val="28"/>
        </w:rPr>
      </w:pPr>
      <w:r>
        <w:rPr>
          <w:rFonts w:eastAsia="仿宋"/>
          <w:sz w:val="28"/>
          <w:szCs w:val="28"/>
        </w:rPr>
        <w:t>实施苗圃育苗产业是实现乡村振兴的有力抓手。通过霍山县国家储备林项目发展100亩保障性种苗基地，在满足国家储备林项目所需用苗的同时，可以发展</w:t>
      </w:r>
      <w:r>
        <w:rPr>
          <w:rFonts w:hint="eastAsia" w:eastAsia="仿宋"/>
          <w:sz w:val="28"/>
          <w:szCs w:val="28"/>
          <w:lang w:val="en-US" w:eastAsia="zh-CN"/>
        </w:rPr>
        <w:t>400.30</w:t>
      </w:r>
      <w:r>
        <w:rPr>
          <w:rFonts w:eastAsia="仿宋"/>
          <w:sz w:val="28"/>
          <w:szCs w:val="28"/>
        </w:rPr>
        <w:t>万株苗木的销售，实现</w:t>
      </w:r>
      <w:r>
        <w:rPr>
          <w:rFonts w:hint="eastAsia" w:eastAsia="仿宋"/>
          <w:sz w:val="28"/>
          <w:szCs w:val="28"/>
          <w:lang w:val="en-US" w:eastAsia="zh-CN"/>
        </w:rPr>
        <w:t>1519.28</w:t>
      </w:r>
      <w:r>
        <w:rPr>
          <w:rFonts w:eastAsia="仿宋"/>
          <w:sz w:val="28"/>
          <w:szCs w:val="28"/>
        </w:rPr>
        <w:t>万元的苗木产值，实现调整产业结构，优化产业布局，壮大村集体经济、拓宽群众增收致富渠道，真正实现绿水青山向金山银山的转化。</w:t>
      </w:r>
    </w:p>
    <w:p w14:paraId="635AD483">
      <w:pPr>
        <w:spacing w:line="580" w:lineRule="exact"/>
        <w:ind w:firstLine="560" w:firstLineChars="200"/>
        <w:rPr>
          <w:rFonts w:eastAsia="仿宋"/>
          <w:sz w:val="28"/>
          <w:szCs w:val="28"/>
        </w:rPr>
      </w:pPr>
      <w:r>
        <w:rPr>
          <w:rFonts w:eastAsia="仿宋"/>
          <w:sz w:val="28"/>
          <w:szCs w:val="28"/>
        </w:rPr>
        <w:t>（</w:t>
      </w:r>
      <w:r>
        <w:rPr>
          <w:rFonts w:hint="eastAsia" w:eastAsia="仿宋"/>
          <w:sz w:val="28"/>
          <w:szCs w:val="28"/>
          <w:lang w:val="en-US" w:eastAsia="zh-CN"/>
        </w:rPr>
        <w:t>6</w:t>
      </w:r>
      <w:r>
        <w:rPr>
          <w:rFonts w:eastAsia="仿宋"/>
          <w:sz w:val="28"/>
          <w:szCs w:val="28"/>
        </w:rPr>
        <w:t>）碳汇收益</w:t>
      </w:r>
    </w:p>
    <w:p w14:paraId="0F5812A4">
      <w:pPr>
        <w:spacing w:line="580" w:lineRule="exact"/>
        <w:ind w:firstLine="560" w:firstLineChars="200"/>
        <w:rPr>
          <w:rFonts w:eastAsia="仿宋"/>
          <w:sz w:val="28"/>
          <w:szCs w:val="28"/>
        </w:rPr>
      </w:pPr>
      <w:r>
        <w:rPr>
          <w:rFonts w:eastAsia="仿宋"/>
          <w:sz w:val="28"/>
          <w:szCs w:val="28"/>
        </w:rPr>
        <w:t>森林碳汇是指森林植物吸收大气中的二氧化碳并将其固定在植被或土壤中，从而减少该气体在大气中的浓度。森林是陆地生态系统中最大的碳库，在降低大气中温室气体浓度、减缓全球气候变暖中，具有十分重要的独特作用。根据既有的碳汇监测结果显示，1亩乔木林地平均每年可以固碳0.4—0.6吨左右。应用造林和森林经营碳汇开发方法学，开发碳汇项目，开展碳汇交易，可以创造可观的经济收益。</w:t>
      </w:r>
    </w:p>
    <w:p w14:paraId="4E37EAB4">
      <w:pPr>
        <w:spacing w:line="580" w:lineRule="exact"/>
        <w:ind w:firstLine="560" w:firstLineChars="200"/>
        <w:rPr>
          <w:rFonts w:eastAsia="仿宋"/>
          <w:sz w:val="28"/>
          <w:szCs w:val="28"/>
        </w:rPr>
      </w:pPr>
      <w:r>
        <w:rPr>
          <w:rFonts w:eastAsia="仿宋"/>
          <w:sz w:val="28"/>
          <w:szCs w:val="28"/>
        </w:rPr>
        <w:t>按不同林地经营，用材林经营平均每亩可产生碳汇量0.3吨，毛竹林经营平均每亩可产生碳汇量0.39吨，按目前安徽省碳汇交易市场45元/吨，通过测算霍山县储备林一期建设期内实现碳汇量达</w:t>
      </w:r>
      <w:r>
        <w:rPr>
          <w:rFonts w:hint="eastAsia" w:eastAsia="仿宋"/>
          <w:sz w:val="28"/>
          <w:szCs w:val="28"/>
        </w:rPr>
        <w:t>4764</w:t>
      </w:r>
      <w:r>
        <w:rPr>
          <w:rFonts w:hint="eastAsia" w:eastAsia="仿宋"/>
          <w:sz w:val="28"/>
          <w:szCs w:val="28"/>
          <w:lang w:val="en-US" w:eastAsia="zh-CN"/>
        </w:rPr>
        <w:t>2</w:t>
      </w:r>
      <w:r>
        <w:rPr>
          <w:rFonts w:eastAsia="仿宋"/>
          <w:sz w:val="28"/>
          <w:szCs w:val="28"/>
        </w:rPr>
        <w:t>吨，其中第一年</w:t>
      </w:r>
      <w:r>
        <w:rPr>
          <w:rFonts w:hint="eastAsia" w:eastAsia="仿宋"/>
          <w:sz w:val="28"/>
          <w:szCs w:val="28"/>
          <w:lang w:val="en-US" w:eastAsia="zh-CN"/>
        </w:rPr>
        <w:t>14505</w:t>
      </w:r>
      <w:r>
        <w:rPr>
          <w:rFonts w:eastAsia="仿宋"/>
          <w:sz w:val="28"/>
          <w:szCs w:val="28"/>
        </w:rPr>
        <w:t>吨，第二年</w:t>
      </w:r>
      <w:r>
        <w:rPr>
          <w:rFonts w:hint="eastAsia" w:eastAsia="仿宋"/>
          <w:sz w:val="28"/>
          <w:szCs w:val="28"/>
          <w:lang w:val="en-US" w:eastAsia="zh-CN"/>
        </w:rPr>
        <w:t>9447</w:t>
      </w:r>
      <w:r>
        <w:rPr>
          <w:rFonts w:eastAsia="仿宋"/>
          <w:sz w:val="28"/>
          <w:szCs w:val="28"/>
        </w:rPr>
        <w:t>吨，第三年</w:t>
      </w:r>
      <w:r>
        <w:rPr>
          <w:rFonts w:hint="eastAsia" w:eastAsia="仿宋"/>
          <w:sz w:val="28"/>
          <w:szCs w:val="28"/>
          <w:lang w:val="en-US" w:eastAsia="zh-CN"/>
        </w:rPr>
        <w:t>4958</w:t>
      </w:r>
      <w:r>
        <w:rPr>
          <w:rFonts w:eastAsia="仿宋"/>
          <w:sz w:val="28"/>
          <w:szCs w:val="28"/>
        </w:rPr>
        <w:t>万吨，第四年</w:t>
      </w:r>
      <w:r>
        <w:rPr>
          <w:rFonts w:hint="eastAsia" w:eastAsia="仿宋"/>
          <w:sz w:val="28"/>
          <w:szCs w:val="28"/>
          <w:lang w:val="en-US" w:eastAsia="zh-CN"/>
        </w:rPr>
        <w:t>4043</w:t>
      </w:r>
      <w:r>
        <w:rPr>
          <w:rFonts w:eastAsia="仿宋"/>
          <w:sz w:val="28"/>
          <w:szCs w:val="28"/>
        </w:rPr>
        <w:t>吨，第五年</w:t>
      </w:r>
      <w:r>
        <w:rPr>
          <w:rFonts w:hint="eastAsia" w:eastAsia="仿宋"/>
          <w:sz w:val="28"/>
          <w:szCs w:val="28"/>
          <w:lang w:val="en-US" w:eastAsia="zh-CN"/>
        </w:rPr>
        <w:t>3554</w:t>
      </w:r>
      <w:r>
        <w:rPr>
          <w:rFonts w:eastAsia="仿宋"/>
          <w:sz w:val="28"/>
          <w:szCs w:val="28"/>
        </w:rPr>
        <w:t>吨，第六年</w:t>
      </w:r>
      <w:r>
        <w:rPr>
          <w:rFonts w:hint="eastAsia" w:eastAsia="仿宋"/>
          <w:sz w:val="28"/>
          <w:szCs w:val="28"/>
          <w:lang w:val="en-US" w:eastAsia="zh-CN"/>
        </w:rPr>
        <w:t>2760</w:t>
      </w:r>
      <w:r>
        <w:rPr>
          <w:rFonts w:eastAsia="仿宋"/>
          <w:sz w:val="28"/>
          <w:szCs w:val="28"/>
        </w:rPr>
        <w:t>吨，第七年</w:t>
      </w:r>
      <w:r>
        <w:rPr>
          <w:rFonts w:hint="eastAsia" w:eastAsia="仿宋"/>
          <w:sz w:val="28"/>
          <w:szCs w:val="28"/>
          <w:lang w:val="en-US" w:eastAsia="zh-CN"/>
        </w:rPr>
        <w:t>2386</w:t>
      </w:r>
      <w:r>
        <w:rPr>
          <w:rFonts w:eastAsia="仿宋"/>
          <w:sz w:val="28"/>
          <w:szCs w:val="28"/>
        </w:rPr>
        <w:t>吨，第八年</w:t>
      </w:r>
      <w:r>
        <w:rPr>
          <w:rFonts w:hint="eastAsia" w:eastAsia="仿宋"/>
          <w:sz w:val="28"/>
          <w:szCs w:val="28"/>
          <w:lang w:val="en-US" w:eastAsia="zh-CN"/>
        </w:rPr>
        <w:t>2170</w:t>
      </w:r>
      <w:r>
        <w:rPr>
          <w:rFonts w:eastAsia="仿宋"/>
          <w:sz w:val="28"/>
          <w:szCs w:val="28"/>
        </w:rPr>
        <w:t>吨</w:t>
      </w:r>
      <w:r>
        <w:rPr>
          <w:rFonts w:hint="eastAsia" w:eastAsia="仿宋"/>
          <w:sz w:val="28"/>
          <w:szCs w:val="28"/>
          <w:lang w:eastAsia="zh-CN"/>
        </w:rPr>
        <w:t>，</w:t>
      </w:r>
      <w:r>
        <w:rPr>
          <w:rFonts w:hint="eastAsia" w:eastAsia="仿宋"/>
          <w:sz w:val="28"/>
          <w:szCs w:val="28"/>
          <w:lang w:val="en-US" w:eastAsia="zh-CN"/>
        </w:rPr>
        <w:t>第九年1989吨，第十年1830吨</w:t>
      </w:r>
      <w:r>
        <w:rPr>
          <w:rFonts w:eastAsia="仿宋"/>
          <w:sz w:val="28"/>
          <w:szCs w:val="28"/>
        </w:rPr>
        <w:t>。经计算，霍山县储备林一期碳汇交易收入为14.59元/亩·年。即（用材林</w:t>
      </w:r>
      <w:r>
        <w:rPr>
          <w:rFonts w:hint="eastAsia" w:eastAsia="仿宋"/>
          <w:sz w:val="28"/>
          <w:szCs w:val="28"/>
        </w:rPr>
        <w:t>107576</w:t>
      </w:r>
      <w:r>
        <w:rPr>
          <w:rFonts w:eastAsia="仿宋"/>
          <w:sz w:val="28"/>
          <w:szCs w:val="28"/>
        </w:rPr>
        <w:t>亩×0.3吨/亩×45元/吨+毛竹林</w:t>
      </w:r>
      <w:r>
        <w:rPr>
          <w:rFonts w:hint="eastAsia" w:eastAsia="仿宋"/>
          <w:sz w:val="28"/>
          <w:szCs w:val="28"/>
        </w:rPr>
        <w:t>39407</w:t>
      </w:r>
      <w:r>
        <w:rPr>
          <w:rFonts w:eastAsia="仿宋"/>
          <w:sz w:val="28"/>
          <w:szCs w:val="28"/>
        </w:rPr>
        <w:t>亩×0.39吨/亩×45元/吨）÷14.7万亩=14.59元/亩·年。</w:t>
      </w:r>
    </w:p>
    <w:p w14:paraId="7B9DA077">
      <w:pPr>
        <w:spacing w:line="580" w:lineRule="exact"/>
        <w:ind w:firstLine="560" w:firstLineChars="200"/>
        <w:rPr>
          <w:rFonts w:eastAsia="仿宋"/>
          <w:sz w:val="28"/>
          <w:szCs w:val="28"/>
          <w:highlight w:val="yellow"/>
        </w:rPr>
      </w:pPr>
      <w:r>
        <w:rPr>
          <w:rFonts w:eastAsia="仿宋"/>
          <w:sz w:val="28"/>
          <w:szCs w:val="28"/>
        </w:rPr>
        <w:t>本项目</w:t>
      </w:r>
      <w:r>
        <w:rPr>
          <w:rFonts w:hint="eastAsia" w:eastAsia="仿宋"/>
          <w:sz w:val="28"/>
          <w:szCs w:val="28"/>
          <w:lang w:val="en-US" w:eastAsia="zh-CN"/>
        </w:rPr>
        <w:t>建设</w:t>
      </w:r>
      <w:r>
        <w:rPr>
          <w:rFonts w:eastAsia="仿宋"/>
          <w:sz w:val="28"/>
          <w:szCs w:val="28"/>
        </w:rPr>
        <w:t>期内，规划经营用材林和竹林合计146983亩，按年度规划建设面积依次为</w:t>
      </w:r>
      <w:r>
        <w:rPr>
          <w:rFonts w:hint="eastAsia" w:eastAsia="仿宋"/>
          <w:sz w:val="28"/>
          <w:szCs w:val="28"/>
        </w:rPr>
        <w:t>45620</w:t>
      </w:r>
      <w:r>
        <w:rPr>
          <w:rFonts w:eastAsia="仿宋"/>
          <w:sz w:val="28"/>
          <w:szCs w:val="28"/>
        </w:rPr>
        <w:t>亩、</w:t>
      </w:r>
      <w:r>
        <w:rPr>
          <w:rFonts w:hint="eastAsia" w:eastAsia="仿宋"/>
          <w:sz w:val="28"/>
          <w:szCs w:val="28"/>
        </w:rPr>
        <w:t>28811</w:t>
      </w:r>
      <w:r>
        <w:rPr>
          <w:rFonts w:eastAsia="仿宋"/>
          <w:sz w:val="28"/>
          <w:szCs w:val="28"/>
        </w:rPr>
        <w:t>亩、</w:t>
      </w:r>
      <w:r>
        <w:rPr>
          <w:rFonts w:hint="eastAsia" w:eastAsia="仿宋"/>
          <w:sz w:val="28"/>
          <w:szCs w:val="28"/>
        </w:rPr>
        <w:t>15475</w:t>
      </w:r>
      <w:r>
        <w:rPr>
          <w:rFonts w:eastAsia="仿宋"/>
          <w:sz w:val="28"/>
          <w:szCs w:val="28"/>
        </w:rPr>
        <w:t>亩、</w:t>
      </w:r>
      <w:r>
        <w:rPr>
          <w:rFonts w:hint="eastAsia" w:eastAsia="仿宋"/>
          <w:sz w:val="28"/>
          <w:szCs w:val="28"/>
        </w:rPr>
        <w:t>12767</w:t>
      </w:r>
      <w:r>
        <w:rPr>
          <w:rFonts w:eastAsia="仿宋"/>
          <w:sz w:val="28"/>
          <w:szCs w:val="28"/>
        </w:rPr>
        <w:t>亩、</w:t>
      </w:r>
      <w:r>
        <w:rPr>
          <w:rFonts w:hint="eastAsia" w:eastAsia="仿宋"/>
          <w:sz w:val="28"/>
          <w:szCs w:val="28"/>
          <w:lang w:val="en-US" w:eastAsia="zh-CN"/>
        </w:rPr>
        <w:t>11173</w:t>
      </w:r>
      <w:r>
        <w:rPr>
          <w:rFonts w:eastAsia="仿宋"/>
          <w:sz w:val="28"/>
          <w:szCs w:val="28"/>
        </w:rPr>
        <w:t>亩、</w:t>
      </w:r>
      <w:r>
        <w:rPr>
          <w:rFonts w:hint="eastAsia" w:eastAsia="仿宋"/>
          <w:sz w:val="28"/>
          <w:szCs w:val="28"/>
        </w:rPr>
        <w:t>8629</w:t>
      </w:r>
      <w:r>
        <w:rPr>
          <w:rFonts w:eastAsia="仿宋"/>
          <w:sz w:val="28"/>
          <w:szCs w:val="28"/>
        </w:rPr>
        <w:t>亩、</w:t>
      </w:r>
      <w:r>
        <w:rPr>
          <w:rFonts w:hint="eastAsia" w:eastAsia="仿宋"/>
          <w:sz w:val="28"/>
          <w:szCs w:val="28"/>
        </w:rPr>
        <w:t>6739</w:t>
      </w:r>
      <w:r>
        <w:rPr>
          <w:rFonts w:eastAsia="仿宋"/>
          <w:sz w:val="28"/>
          <w:szCs w:val="28"/>
        </w:rPr>
        <w:t>亩、</w:t>
      </w:r>
      <w:r>
        <w:rPr>
          <w:rFonts w:hint="eastAsia" w:eastAsia="仿宋"/>
          <w:sz w:val="28"/>
          <w:szCs w:val="28"/>
        </w:rPr>
        <w:t>6574</w:t>
      </w:r>
      <w:r>
        <w:rPr>
          <w:rFonts w:eastAsia="仿宋"/>
          <w:sz w:val="28"/>
          <w:szCs w:val="28"/>
        </w:rPr>
        <w:t>亩</w:t>
      </w:r>
      <w:r>
        <w:rPr>
          <w:rFonts w:hint="eastAsia" w:eastAsia="仿宋"/>
          <w:sz w:val="28"/>
          <w:szCs w:val="28"/>
          <w:lang w:eastAsia="zh-CN"/>
        </w:rPr>
        <w:t>、5751</w:t>
      </w:r>
      <w:r>
        <w:rPr>
          <w:rFonts w:hint="eastAsia" w:eastAsia="仿宋"/>
          <w:sz w:val="28"/>
          <w:szCs w:val="28"/>
          <w:lang w:val="en-US" w:eastAsia="zh-CN"/>
        </w:rPr>
        <w:t>亩、5444亩</w:t>
      </w:r>
      <w:r>
        <w:rPr>
          <w:rFonts w:eastAsia="仿宋"/>
          <w:sz w:val="28"/>
          <w:szCs w:val="28"/>
        </w:rPr>
        <w:t>。</w:t>
      </w:r>
      <w:r>
        <w:rPr>
          <w:rFonts w:hint="eastAsia" w:eastAsia="仿宋"/>
          <w:sz w:val="28"/>
          <w:szCs w:val="28"/>
          <w:lang w:val="en-US" w:eastAsia="zh-CN"/>
        </w:rPr>
        <w:t>按</w:t>
      </w:r>
      <w:r>
        <w:rPr>
          <w:rFonts w:eastAsia="仿宋"/>
          <w:sz w:val="28"/>
          <w:szCs w:val="28"/>
        </w:rPr>
        <w:t>第一年碳汇交易收益为14.59元/亩·年计算，</w:t>
      </w:r>
      <w:r>
        <w:rPr>
          <w:rFonts w:hint="eastAsia" w:eastAsia="仿宋"/>
          <w:sz w:val="28"/>
          <w:szCs w:val="28"/>
          <w:lang w:val="en-US" w:eastAsia="zh-CN"/>
        </w:rPr>
        <w:t>每年</w:t>
      </w:r>
      <w:r>
        <w:rPr>
          <w:rFonts w:eastAsia="仿宋"/>
          <w:sz w:val="28"/>
          <w:szCs w:val="28"/>
        </w:rPr>
        <w:t>预计新增碳储量收益依次为</w:t>
      </w:r>
      <w:r>
        <w:rPr>
          <w:rFonts w:hint="eastAsia" w:eastAsia="仿宋"/>
          <w:sz w:val="28"/>
          <w:szCs w:val="28"/>
        </w:rPr>
        <w:t>66.56万元、46.24万元、27.32万元、24.79万元、23.87万元、20.28万元、17.42万元、18.69万元、17.99万元、18.73万元。</w:t>
      </w:r>
    </w:p>
    <w:p w14:paraId="2404DFC3">
      <w:pPr>
        <w:spacing w:line="580" w:lineRule="exact"/>
        <w:ind w:firstLine="560" w:firstLineChars="200"/>
        <w:rPr>
          <w:rFonts w:eastAsia="仿宋"/>
          <w:sz w:val="28"/>
          <w:szCs w:val="28"/>
        </w:rPr>
      </w:pPr>
      <w:r>
        <w:rPr>
          <w:rFonts w:eastAsia="仿宋"/>
          <w:sz w:val="28"/>
          <w:szCs w:val="28"/>
        </w:rPr>
        <w:t>至项目期末，预计霍山县国家储备林项目实现林业碳汇价值至少</w:t>
      </w:r>
      <w:r>
        <w:rPr>
          <w:rFonts w:hint="eastAsia" w:eastAsia="仿宋"/>
          <w:sz w:val="28"/>
          <w:szCs w:val="28"/>
        </w:rPr>
        <w:t>8042.40</w:t>
      </w:r>
      <w:r>
        <w:rPr>
          <w:rFonts w:eastAsia="仿宋"/>
          <w:sz w:val="28"/>
          <w:szCs w:val="28"/>
        </w:rPr>
        <w:t>万元。</w:t>
      </w:r>
    </w:p>
    <w:p w14:paraId="22C1FB6C">
      <w:pPr>
        <w:numPr>
          <w:ilvl w:val="-1"/>
          <w:numId w:val="0"/>
        </w:numPr>
        <w:spacing w:line="580" w:lineRule="exact"/>
        <w:ind w:firstLine="560" w:firstLineChars="200"/>
        <w:rPr>
          <w:rFonts w:hint="eastAsia" w:eastAsia="仿宋"/>
          <w:sz w:val="28"/>
          <w:szCs w:val="28"/>
          <w:lang w:val="en-US" w:eastAsia="zh-CN"/>
        </w:rPr>
      </w:pPr>
      <w:r>
        <w:rPr>
          <w:rFonts w:hint="eastAsia" w:eastAsia="仿宋"/>
          <w:sz w:val="28"/>
          <w:szCs w:val="28"/>
          <w:lang w:val="en-US" w:eastAsia="zh-CN"/>
        </w:rPr>
        <w:t>（7）其他收益</w:t>
      </w:r>
    </w:p>
    <w:p w14:paraId="6409A726">
      <w:pPr>
        <w:spacing w:line="58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建设</w:t>
      </w:r>
      <w:r>
        <w:rPr>
          <w:rFonts w:hint="eastAsia" w:ascii="Times New Roman" w:hAnsi="Times New Roman" w:eastAsia="仿宋" w:cs="Times New Roman"/>
          <w:sz w:val="28"/>
          <w:szCs w:val="28"/>
          <w:lang w:eastAsia="zh-CN"/>
        </w:rPr>
        <w:t>木竹</w:t>
      </w:r>
      <w:r>
        <w:rPr>
          <w:rFonts w:hint="eastAsia" w:ascii="Times New Roman" w:hAnsi="Times New Roman" w:eastAsia="仿宋" w:cs="Times New Roman"/>
          <w:sz w:val="28"/>
          <w:szCs w:val="28"/>
          <w:lang w:val="en-US" w:eastAsia="zh-CN"/>
        </w:rPr>
        <w:t>产业加工园1个</w:t>
      </w:r>
      <w:r>
        <w:rPr>
          <w:rFonts w:hint="default" w:ascii="Times New Roman" w:hAnsi="Times New Roman" w:eastAsia="仿宋" w:cs="Times New Roman"/>
          <w:sz w:val="28"/>
          <w:szCs w:val="28"/>
        </w:rPr>
        <w:t>，按</w:t>
      </w:r>
      <w:r>
        <w:rPr>
          <w:rFonts w:hint="eastAsia" w:ascii="Times New Roman" w:hAnsi="Times New Roman" w:eastAsia="仿宋" w:cs="Times New Roman"/>
          <w:sz w:val="28"/>
          <w:szCs w:val="28"/>
          <w:lang w:val="en-US" w:eastAsia="zh-CN"/>
        </w:rPr>
        <w:t>木竹</w:t>
      </w:r>
      <w:r>
        <w:rPr>
          <w:rFonts w:hint="default" w:ascii="Times New Roman" w:hAnsi="Times New Roman" w:eastAsia="仿宋" w:cs="Times New Roman"/>
          <w:sz w:val="28"/>
          <w:szCs w:val="28"/>
        </w:rPr>
        <w:t>材年加工能力计算，运营</w:t>
      </w:r>
      <w:r>
        <w:rPr>
          <w:rFonts w:hint="eastAsia" w:ascii="Times New Roman" w:hAnsi="Times New Roman" w:eastAsia="仿宋" w:cs="Times New Roman"/>
          <w:sz w:val="28"/>
          <w:szCs w:val="28"/>
          <w:lang w:eastAsia="zh-CN"/>
        </w:rPr>
        <w:t>3</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年加工</w:t>
      </w:r>
      <w:r>
        <w:rPr>
          <w:rFonts w:hint="eastAsia" w:ascii="Times New Roman" w:hAnsi="Times New Roman" w:eastAsia="仿宋" w:cs="Times New Roman"/>
          <w:sz w:val="28"/>
          <w:szCs w:val="28"/>
          <w:lang w:val="en-US" w:eastAsia="zh-CN"/>
        </w:rPr>
        <w:t>和租赁收益</w:t>
      </w:r>
      <w:r>
        <w:rPr>
          <w:rFonts w:hint="default" w:ascii="Times New Roman" w:hAnsi="Times New Roman" w:eastAsia="仿宋" w:cs="Times New Roman"/>
          <w:sz w:val="28"/>
          <w:szCs w:val="28"/>
        </w:rPr>
        <w:t>11464.25</w:t>
      </w:r>
      <w:r>
        <w:rPr>
          <w:rFonts w:hint="eastAsia" w:ascii="Times New Roman" w:hAnsi="Times New Roman" w:eastAsia="仿宋" w:cs="Times New Roman"/>
          <w:sz w:val="28"/>
          <w:szCs w:val="28"/>
          <w:lang w:val="en-US" w:eastAsia="zh-CN"/>
        </w:rPr>
        <w:t>万</w:t>
      </w:r>
      <w:r>
        <w:rPr>
          <w:rFonts w:hint="default" w:ascii="Times New Roman" w:hAnsi="Times New Roman" w:eastAsia="仿宋" w:cs="Times New Roman"/>
          <w:sz w:val="28"/>
          <w:szCs w:val="28"/>
        </w:rPr>
        <w:t>元。森林康养基地</w:t>
      </w:r>
      <w:r>
        <w:rPr>
          <w:rFonts w:hint="eastAsia" w:ascii="Times New Roman" w:hAnsi="Times New Roman" w:eastAsia="仿宋" w:cs="Times New Roman"/>
          <w:sz w:val="28"/>
          <w:szCs w:val="28"/>
          <w:lang w:val="en-US" w:eastAsia="zh-CN"/>
        </w:rPr>
        <w:t>通过收取门票、提供床位等方式获得收入</w:t>
      </w: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在</w:t>
      </w:r>
      <w:r>
        <w:rPr>
          <w:rFonts w:hint="default" w:ascii="Times New Roman" w:hAnsi="Times New Roman" w:eastAsia="仿宋" w:cs="Times New Roman"/>
          <w:sz w:val="28"/>
          <w:szCs w:val="28"/>
        </w:rPr>
        <w:t>项目期</w:t>
      </w:r>
      <w:r>
        <w:rPr>
          <w:rFonts w:hint="eastAsia" w:ascii="Times New Roman" w:hAnsi="Times New Roman" w:eastAsia="仿宋" w:cs="Times New Roman"/>
          <w:sz w:val="28"/>
          <w:szCs w:val="28"/>
          <w:lang w:val="en-US" w:eastAsia="zh-CN"/>
        </w:rPr>
        <w:t>40</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预计</w:t>
      </w:r>
      <w:r>
        <w:rPr>
          <w:rFonts w:hint="default" w:ascii="Times New Roman" w:hAnsi="Times New Roman" w:eastAsia="仿宋" w:cs="Times New Roman"/>
          <w:sz w:val="28"/>
          <w:szCs w:val="28"/>
        </w:rPr>
        <w:t xml:space="preserve">收入233655.90 </w:t>
      </w:r>
      <w:r>
        <w:rPr>
          <w:rFonts w:hint="eastAsia" w:ascii="Times New Roman" w:hAnsi="Times New Roman" w:eastAsia="仿宋" w:cs="Times New Roman"/>
          <w:sz w:val="28"/>
          <w:szCs w:val="28"/>
          <w:lang w:val="en-US" w:eastAsia="zh-CN"/>
        </w:rPr>
        <w:t>万</w:t>
      </w:r>
      <w:r>
        <w:rPr>
          <w:rFonts w:hint="default" w:ascii="Times New Roman" w:hAnsi="Times New Roman" w:eastAsia="仿宋" w:cs="Times New Roman"/>
          <w:sz w:val="28"/>
          <w:szCs w:val="28"/>
        </w:rPr>
        <w:t>元。上述可用收益共计245120.15</w:t>
      </w:r>
      <w:r>
        <w:rPr>
          <w:rFonts w:hint="eastAsia" w:ascii="Times New Roman" w:hAnsi="Times New Roman" w:eastAsia="仿宋" w:cs="Times New Roman"/>
          <w:sz w:val="28"/>
          <w:szCs w:val="28"/>
          <w:lang w:eastAsia="zh-CN"/>
        </w:rPr>
        <w:t>万</w:t>
      </w:r>
      <w:r>
        <w:rPr>
          <w:rFonts w:hint="default" w:ascii="Times New Roman" w:hAnsi="Times New Roman" w:eastAsia="仿宋" w:cs="Times New Roman"/>
          <w:sz w:val="28"/>
          <w:szCs w:val="28"/>
        </w:rPr>
        <w:t>元。</w:t>
      </w:r>
    </w:p>
    <w:p w14:paraId="255B0449">
      <w:pPr>
        <w:pStyle w:val="8"/>
        <w:spacing w:before="0" w:after="156" w:afterLines="50" w:line="580" w:lineRule="exact"/>
        <w:ind w:firstLine="562" w:firstLineChars="200"/>
        <w:rPr>
          <w:rFonts w:ascii="Times New Roman" w:hAnsi="Times New Roman" w:eastAsia="楷体" w:cs="Times New Roman"/>
        </w:rPr>
      </w:pPr>
      <w:bookmarkStart w:id="484" w:name="_Hlk135062990"/>
      <w:r>
        <w:rPr>
          <w:rFonts w:ascii="Times New Roman" w:hAnsi="Times New Roman" w:eastAsia="楷体" w:cs="Times New Roman"/>
        </w:rPr>
        <w:t>12.1.2.2成本估算</w:t>
      </w:r>
    </w:p>
    <w:p w14:paraId="763AAF00">
      <w:pPr>
        <w:spacing w:line="580" w:lineRule="exact"/>
        <w:ind w:firstLine="560" w:firstLineChars="200"/>
        <w:rPr>
          <w:rFonts w:hint="eastAsia" w:eastAsia="仿宋"/>
          <w:sz w:val="28"/>
          <w:szCs w:val="28"/>
        </w:rPr>
      </w:pPr>
      <w:r>
        <w:rPr>
          <w:rFonts w:hint="eastAsia" w:eastAsia="仿宋"/>
          <w:sz w:val="28"/>
          <w:szCs w:val="28"/>
        </w:rPr>
        <w:t>项目建设总成本包括可变成本、固定成本等。</w:t>
      </w:r>
    </w:p>
    <w:p w14:paraId="1BB9E3C4">
      <w:pPr>
        <w:spacing w:line="580" w:lineRule="exact"/>
        <w:ind w:firstLine="560" w:firstLineChars="200"/>
        <w:rPr>
          <w:rFonts w:hint="eastAsia" w:eastAsia="仿宋"/>
          <w:sz w:val="28"/>
          <w:szCs w:val="28"/>
        </w:rPr>
      </w:pPr>
      <w:r>
        <w:rPr>
          <w:rFonts w:hint="eastAsia" w:eastAsia="仿宋"/>
          <w:sz w:val="28"/>
          <w:szCs w:val="28"/>
        </w:rPr>
        <w:t>（1）可变成本</w:t>
      </w:r>
    </w:p>
    <w:p w14:paraId="67B4F42C">
      <w:pPr>
        <w:spacing w:line="580" w:lineRule="exact"/>
        <w:ind w:firstLine="560" w:firstLineChars="200"/>
        <w:rPr>
          <w:rFonts w:hint="eastAsia" w:eastAsia="仿宋"/>
          <w:sz w:val="28"/>
          <w:szCs w:val="28"/>
        </w:rPr>
      </w:pPr>
      <w:r>
        <w:rPr>
          <w:rFonts w:hint="eastAsia" w:eastAsia="仿宋"/>
          <w:sz w:val="28"/>
          <w:szCs w:val="28"/>
        </w:rPr>
        <w:t>可变成本主要包括木材采伐、木材集材、木材运卸、木材贮存、林分管护、森林保险，竹产品成本（毛竹采运、冬笋采运、春笋采运），林副产品（油茶、山核桃、乌桕籽），林下经济（霍山石斛、石菖蒲），土地流转等费用，合计成本1255931.34万元。</w:t>
      </w:r>
    </w:p>
    <w:p w14:paraId="78693433">
      <w:pPr>
        <w:spacing w:line="580" w:lineRule="exact"/>
        <w:ind w:firstLine="560" w:firstLineChars="200"/>
        <w:rPr>
          <w:rFonts w:hint="eastAsia" w:eastAsia="仿宋"/>
          <w:sz w:val="28"/>
          <w:szCs w:val="28"/>
        </w:rPr>
      </w:pPr>
      <w:r>
        <w:rPr>
          <w:rFonts w:hint="eastAsia" w:eastAsia="仿宋"/>
          <w:sz w:val="28"/>
          <w:szCs w:val="28"/>
        </w:rPr>
        <w:t xml:space="preserve">可变成本中木材采伐成本按300元/立方米计算，项目期木材采伐成本，合计66067.30万元；木材集材成本按照180元/立方米·年计算，项目期木材集材成本，合计39640.38万元；木材运卸成本按照150元/立方米·年计算，项目期木材运卸成本，合计33033.69万元；木材贮存成本按照100元/立方米·年计算，项目期木材贮存成本，合计22022.47万元；林分管护成本按照15元/亩·年计算，项目期林分管护成本，合计9092.00万元；森林保险成本按照2元/亩·年计算，项目期森林保险成本，合计1212.00万元；竹产品成本合计325155.40万元，其中，毛竹采运成本按照350元/吨计算，毛竹采运成本为27585.00万元，主要包括毛竹采伐、经营抚育、装运等成本；冬笋采运成本按照12000元/吨计算，冬笋采运成本为297570.40万元，主要包括挖笋人工、装运、包装等费用；春笋采运成本按照1200元/吨计算，春笋采运成本为119028.00万元，主要包括挖笋人工、装运、包装等费用；林副产品成本合计304047.95万元，其中，新造油茶按照25000元/吨计算，新造油茶成本为19943.00万元，抚育前油茶按照2000元/吨计算，抚育前油茶成本为10.21万元，抚育中的油茶按照18000元/亩计算，抚育中的油茶成本为490.16万元，抚育后的油茶按照18000元/吨，抚育后的油茶成本为9531.20万元，各阶段的油茶均包括抚育、植苗、施肥、病虫害防治等必要措施，油茶成本合计29974.57万元；山核桃前6年按照80万元/年进行投入，从第七年开始按照8000元/亩·年计算，包括抚育、植苗、施肥、病虫害防治等，山核桃成本合计987.62万元；乌桕籽前三年按照200万元/年进行投入，第四年开始产品产出后，按照20000元/吨计算成本，合计成本为245837.11万元；林下经济成本合计为295260.00万元，其中，霍山石斛前2年按照5000万元投入，从第3年开始按照1200000元/吨计算成本，成本为274000.00万元，石菖蒲前3年按照1500万元/年投入，从第4年开始按照40000元/吨计算成本，成本为34260.00万元；土地流转费用按照50元/亩·年计算成本，项目开始初期即开始流转，成本合计34340.00万元；碳汇监测按照50万元/年进行动态监测，合计2000.00万元；二三产成本项目第一年按照1500万元投入，从项目开始产出开始（即项目第二年）按照产品成本计算成本，合计124060.14万元。 </w:t>
      </w:r>
    </w:p>
    <w:p w14:paraId="20A4A770">
      <w:pPr>
        <w:spacing w:line="580" w:lineRule="exact"/>
        <w:ind w:firstLine="560" w:firstLineChars="200"/>
        <w:rPr>
          <w:rFonts w:hint="eastAsia" w:eastAsia="仿宋"/>
          <w:sz w:val="28"/>
          <w:szCs w:val="28"/>
        </w:rPr>
      </w:pPr>
      <w:r>
        <w:rPr>
          <w:rFonts w:hint="eastAsia" w:eastAsia="仿宋"/>
          <w:sz w:val="28"/>
          <w:szCs w:val="28"/>
        </w:rPr>
        <w:t>（2）固定成本</w:t>
      </w:r>
    </w:p>
    <w:p w14:paraId="02EFD3FE">
      <w:pPr>
        <w:spacing w:line="580" w:lineRule="exact"/>
        <w:ind w:firstLine="560" w:firstLineChars="200"/>
        <w:rPr>
          <w:rFonts w:hint="eastAsia" w:eastAsia="仿宋"/>
          <w:sz w:val="28"/>
          <w:szCs w:val="28"/>
        </w:rPr>
      </w:pPr>
      <w:r>
        <w:rPr>
          <w:rFonts w:hint="eastAsia" w:eastAsia="仿宋"/>
          <w:sz w:val="28"/>
          <w:szCs w:val="28"/>
        </w:rPr>
        <w:t>固定成本主要包括管理费用、维修费、折旧费、摊销费等，合计成本316090.84万元。</w:t>
      </w:r>
    </w:p>
    <w:p w14:paraId="71AD116A">
      <w:pPr>
        <w:spacing w:line="580" w:lineRule="exact"/>
        <w:ind w:firstLine="560" w:firstLineChars="200"/>
        <w:rPr>
          <w:rFonts w:hint="eastAsia" w:eastAsia="仿宋"/>
          <w:sz w:val="28"/>
          <w:szCs w:val="28"/>
        </w:rPr>
      </w:pPr>
      <w:r>
        <w:rPr>
          <w:rFonts w:hint="eastAsia" w:eastAsia="仿宋"/>
          <w:sz w:val="28"/>
          <w:szCs w:val="28"/>
        </w:rPr>
        <w:t>固定成本中管理费用成本194384.00万元。其中，主要包括管理人员工资及福利8400.00万元，办公费及其它费用36000.00万元，财务费用（贷款利息）149984.00万元。管理人员设置为主管领导1名（薪资按照18万元/年计算），分管领导4名（薪资按照15万元/年计算），工作人员10名（薪资按照12万元/年计算），临聘人员2名（后勤、财务各1名，薪资按照6万元/年计算）。</w:t>
      </w:r>
    </w:p>
    <w:p w14:paraId="62F7C7C3">
      <w:pPr>
        <w:spacing w:line="580" w:lineRule="exact"/>
        <w:ind w:firstLine="560" w:firstLineChars="200"/>
        <w:rPr>
          <w:rFonts w:hint="eastAsia" w:eastAsia="仿宋"/>
          <w:sz w:val="28"/>
          <w:szCs w:val="28"/>
        </w:rPr>
      </w:pPr>
      <w:r>
        <w:rPr>
          <w:rFonts w:hint="eastAsia" w:eastAsia="仿宋"/>
          <w:sz w:val="28"/>
          <w:szCs w:val="28"/>
        </w:rPr>
        <w:t>固定成本中维修费按照折旧费用的5%计提，成本合计3867.14万元。固定成本中折旧费分为固定资产折旧费和无形资产摊销费，其中，固定资产折旧费按30年平均折旧，残值5.0%，成本合计77342.70万元；无形资产摊销费按30年平均摊销，期末无残值，成本合计40497.00万元。</w:t>
      </w:r>
    </w:p>
    <w:p w14:paraId="7995D9B8">
      <w:pPr>
        <w:spacing w:before="156" w:beforeLines="50" w:after="156" w:afterLines="50" w:line="580" w:lineRule="exact"/>
        <w:ind w:firstLine="560" w:firstLineChars="200"/>
        <w:rPr>
          <w:rFonts w:hint="eastAsia" w:eastAsia="仿宋"/>
          <w:sz w:val="28"/>
          <w:szCs w:val="28"/>
          <w:lang w:val="zh-CN"/>
        </w:rPr>
      </w:pPr>
      <w:r>
        <w:rPr>
          <w:rFonts w:hint="eastAsia" w:eastAsia="仿宋"/>
          <w:sz w:val="28"/>
          <w:szCs w:val="28"/>
        </w:rPr>
        <w:t>综上可知，该项目总成本费用为1572022.04万元。</w:t>
      </w:r>
      <w:bookmarkEnd w:id="484"/>
    </w:p>
    <w:p w14:paraId="1EE75057">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12.1.3经济分析</w:t>
      </w:r>
    </w:p>
    <w:p w14:paraId="2BCB9289">
      <w:pPr>
        <w:pStyle w:val="8"/>
        <w:spacing w:before="0" w:after="0" w:line="560" w:lineRule="exact"/>
        <w:ind w:firstLine="562" w:firstLineChars="200"/>
        <w:rPr>
          <w:rFonts w:ascii="Times New Roman" w:hAnsi="Times New Roman" w:eastAsia="楷体" w:cs="Times New Roman"/>
        </w:rPr>
      </w:pPr>
      <w:bookmarkStart w:id="485" w:name="_Toc27114"/>
      <w:r>
        <w:rPr>
          <w:rFonts w:ascii="Times New Roman" w:hAnsi="Times New Roman" w:eastAsia="楷体" w:cs="Times New Roman"/>
        </w:rPr>
        <w:t>12.1.3.1财务盈利能力分析</w:t>
      </w:r>
      <w:bookmarkEnd w:id="485"/>
    </w:p>
    <w:p w14:paraId="52365DC8">
      <w:pPr>
        <w:spacing w:line="560" w:lineRule="exact"/>
        <w:ind w:firstLine="560" w:firstLineChars="200"/>
        <w:rPr>
          <w:rFonts w:eastAsia="仿宋"/>
          <w:sz w:val="28"/>
          <w:szCs w:val="28"/>
        </w:rPr>
      </w:pPr>
      <w:r>
        <w:rPr>
          <w:rFonts w:eastAsia="仿宋"/>
          <w:sz w:val="28"/>
          <w:szCs w:val="28"/>
        </w:rPr>
        <w:t>（1）投资回收期</w:t>
      </w:r>
    </w:p>
    <w:p w14:paraId="6D59C3BA">
      <w:pPr>
        <w:spacing w:line="560" w:lineRule="exact"/>
        <w:ind w:firstLine="560" w:firstLineChars="200"/>
        <w:rPr>
          <w:rFonts w:eastAsia="仿宋"/>
          <w:sz w:val="28"/>
          <w:szCs w:val="28"/>
        </w:rPr>
      </w:pPr>
      <w:r>
        <w:rPr>
          <w:rFonts w:eastAsia="仿宋"/>
          <w:sz w:val="28"/>
          <w:szCs w:val="28"/>
        </w:rPr>
        <w:t>动态投资回收期为</w:t>
      </w:r>
      <w:r>
        <w:rPr>
          <w:rFonts w:hint="eastAsia" w:eastAsia="仿宋"/>
          <w:sz w:val="28"/>
          <w:szCs w:val="28"/>
          <w:lang w:eastAsia="zh-CN"/>
        </w:rPr>
        <w:t>20.1</w:t>
      </w:r>
      <w:r>
        <w:rPr>
          <w:rFonts w:eastAsia="仿宋"/>
          <w:sz w:val="28"/>
          <w:szCs w:val="28"/>
        </w:rPr>
        <w:t>年。</w:t>
      </w:r>
    </w:p>
    <w:p w14:paraId="48BD7C36">
      <w:pPr>
        <w:spacing w:line="560" w:lineRule="exact"/>
        <w:ind w:firstLine="560" w:firstLineChars="200"/>
        <w:rPr>
          <w:rFonts w:eastAsia="仿宋"/>
          <w:sz w:val="28"/>
          <w:szCs w:val="28"/>
        </w:rPr>
      </w:pPr>
      <w:r>
        <w:rPr>
          <w:rFonts w:eastAsia="仿宋"/>
          <w:sz w:val="28"/>
          <w:szCs w:val="28"/>
        </w:rPr>
        <w:t>（2）财务内部收益率和财务净现值</w:t>
      </w:r>
    </w:p>
    <w:p w14:paraId="340FC94A">
      <w:pPr>
        <w:spacing w:line="560" w:lineRule="exact"/>
        <w:ind w:firstLine="560" w:firstLineChars="200"/>
        <w:rPr>
          <w:rFonts w:eastAsia="仿宋"/>
          <w:sz w:val="28"/>
          <w:szCs w:val="28"/>
        </w:rPr>
      </w:pPr>
      <w:r>
        <w:rPr>
          <w:rFonts w:eastAsia="仿宋"/>
          <w:sz w:val="28"/>
          <w:szCs w:val="28"/>
        </w:rPr>
        <w:t>财务内部收益率为</w:t>
      </w:r>
      <w:r>
        <w:rPr>
          <w:rFonts w:hint="eastAsia" w:eastAsia="仿宋"/>
          <w:sz w:val="28"/>
          <w:szCs w:val="28"/>
          <w:lang w:eastAsia="zh-CN"/>
        </w:rPr>
        <w:t>9.06</w:t>
      </w:r>
      <w:r>
        <w:rPr>
          <w:rFonts w:eastAsia="仿宋"/>
          <w:sz w:val="28"/>
          <w:szCs w:val="28"/>
        </w:rPr>
        <w:t>%，财务净现值为</w:t>
      </w:r>
      <w:r>
        <w:rPr>
          <w:rFonts w:hint="eastAsia" w:eastAsia="仿宋"/>
          <w:sz w:val="28"/>
          <w:szCs w:val="28"/>
          <w:lang w:eastAsia="zh-CN"/>
        </w:rPr>
        <w:t>68187.28</w:t>
      </w:r>
      <w:r>
        <w:rPr>
          <w:rFonts w:eastAsia="仿宋"/>
          <w:sz w:val="28"/>
          <w:szCs w:val="28"/>
        </w:rPr>
        <w:t>万元。</w:t>
      </w:r>
    </w:p>
    <w:p w14:paraId="7A07B309">
      <w:pPr>
        <w:spacing w:line="560" w:lineRule="exact"/>
        <w:ind w:firstLine="560" w:firstLineChars="200"/>
        <w:rPr>
          <w:rFonts w:eastAsia="仿宋"/>
          <w:sz w:val="28"/>
          <w:szCs w:val="28"/>
        </w:rPr>
      </w:pPr>
      <w:r>
        <w:rPr>
          <w:rFonts w:eastAsia="仿宋"/>
          <w:sz w:val="28"/>
          <w:szCs w:val="28"/>
        </w:rPr>
        <w:t>（3）利润分析</w:t>
      </w:r>
    </w:p>
    <w:p w14:paraId="7FB5C8FD">
      <w:pPr>
        <w:spacing w:line="560" w:lineRule="exact"/>
        <w:ind w:firstLine="560" w:firstLineChars="200"/>
        <w:rPr>
          <w:rFonts w:eastAsia="仿宋"/>
          <w:sz w:val="28"/>
          <w:szCs w:val="28"/>
        </w:rPr>
      </w:pPr>
      <w:r>
        <w:rPr>
          <w:rFonts w:eastAsia="仿宋"/>
          <w:sz w:val="28"/>
          <w:szCs w:val="28"/>
        </w:rPr>
        <w:t>项目建设运营期内，项目建设累计收入为</w:t>
      </w:r>
      <w:r>
        <w:rPr>
          <w:rFonts w:hint="eastAsia" w:eastAsia="仿宋"/>
          <w:sz w:val="28"/>
          <w:szCs w:val="28"/>
          <w:lang w:eastAsia="zh-CN"/>
        </w:rPr>
        <w:t xml:space="preserve">2022125.25 </w:t>
      </w:r>
      <w:r>
        <w:rPr>
          <w:rFonts w:eastAsia="仿宋"/>
          <w:sz w:val="28"/>
          <w:szCs w:val="28"/>
        </w:rPr>
        <w:t>万元，扣除总成本费用、销售税金及附加后，利润总额为</w:t>
      </w:r>
      <w:r>
        <w:rPr>
          <w:rFonts w:hint="eastAsia" w:eastAsia="仿宋"/>
          <w:sz w:val="28"/>
          <w:szCs w:val="28"/>
          <w:lang w:eastAsia="zh-CN"/>
        </w:rPr>
        <w:t>451622.10</w:t>
      </w:r>
      <w:r>
        <w:rPr>
          <w:rFonts w:eastAsia="仿宋"/>
          <w:sz w:val="28"/>
          <w:szCs w:val="28"/>
        </w:rPr>
        <w:t>万元。</w:t>
      </w:r>
    </w:p>
    <w:p w14:paraId="6BD37473">
      <w:pPr>
        <w:pStyle w:val="8"/>
        <w:spacing w:before="0" w:after="0" w:line="560" w:lineRule="exact"/>
        <w:ind w:firstLine="562" w:firstLineChars="200"/>
        <w:rPr>
          <w:rFonts w:ascii="Times New Roman" w:hAnsi="Times New Roman" w:eastAsia="楷体" w:cs="Times New Roman"/>
        </w:rPr>
      </w:pPr>
      <w:bookmarkStart w:id="486" w:name="_Toc15303475"/>
      <w:bookmarkEnd w:id="486"/>
      <w:r>
        <w:rPr>
          <w:rFonts w:ascii="Times New Roman" w:hAnsi="Times New Roman" w:eastAsia="楷体" w:cs="Times New Roman"/>
        </w:rPr>
        <w:t>12.1.3.2盈亏平衡分析</w:t>
      </w:r>
    </w:p>
    <w:p w14:paraId="41A814E5">
      <w:pPr>
        <w:spacing w:line="560" w:lineRule="exact"/>
        <w:ind w:firstLine="560" w:firstLineChars="200"/>
        <w:rPr>
          <w:rFonts w:eastAsia="仿宋"/>
          <w:sz w:val="28"/>
          <w:szCs w:val="28"/>
        </w:rPr>
      </w:pPr>
      <w:r>
        <w:rPr>
          <w:rFonts w:eastAsia="仿宋"/>
          <w:sz w:val="28"/>
          <w:szCs w:val="28"/>
        </w:rPr>
        <w:t>盈亏平衡分析是通过</w:t>
      </w:r>
      <w:bookmarkStart w:id="487" w:name="_Hlk124084709"/>
      <w:r>
        <w:rPr>
          <w:rFonts w:eastAsia="仿宋"/>
          <w:sz w:val="28"/>
          <w:szCs w:val="28"/>
        </w:rPr>
        <w:t>盈亏平衡点（BEP）</w:t>
      </w:r>
      <w:bookmarkEnd w:id="487"/>
      <w:r>
        <w:rPr>
          <w:rFonts w:eastAsia="仿宋"/>
          <w:sz w:val="28"/>
          <w:szCs w:val="28"/>
        </w:rPr>
        <w:t>分析项目成本与收益平衡关系的一种方法。盈亏平衡点越低，表明项目适应市场变化的能力越大，抗风险能力越强。公式为BEP=年总固定成本/（年销售收入—年销售税金－年总可变动成本）×100%。经计算，该项目盈亏平衡点（BEP）为</w:t>
      </w:r>
      <w:r>
        <w:rPr>
          <w:rFonts w:hint="eastAsia" w:eastAsia="仿宋"/>
          <w:sz w:val="28"/>
          <w:szCs w:val="28"/>
          <w:lang w:eastAsia="zh-CN"/>
        </w:rPr>
        <w:t>10.60%</w:t>
      </w:r>
      <w:r>
        <w:rPr>
          <w:rFonts w:eastAsia="仿宋"/>
          <w:sz w:val="28"/>
          <w:szCs w:val="28"/>
        </w:rPr>
        <w:t>，说明该项目只需达到设计生产能力的</w:t>
      </w:r>
      <w:r>
        <w:rPr>
          <w:rFonts w:hint="eastAsia" w:eastAsia="仿宋"/>
          <w:sz w:val="28"/>
          <w:szCs w:val="28"/>
          <w:lang w:eastAsia="zh-CN"/>
        </w:rPr>
        <w:t>10.60%</w:t>
      </w:r>
      <w:r>
        <w:rPr>
          <w:rFonts w:eastAsia="仿宋"/>
          <w:sz w:val="28"/>
          <w:szCs w:val="28"/>
        </w:rPr>
        <w:t>即可保本，因此，该项目具有较强的抗风险能力。</w:t>
      </w:r>
    </w:p>
    <w:p w14:paraId="629EA86F">
      <w:pPr>
        <w:pStyle w:val="8"/>
        <w:spacing w:before="0" w:after="0" w:line="560" w:lineRule="exact"/>
        <w:ind w:firstLine="562" w:firstLineChars="200"/>
        <w:rPr>
          <w:rFonts w:ascii="Times New Roman" w:hAnsi="Times New Roman" w:eastAsia="楷体" w:cs="Times New Roman"/>
        </w:rPr>
      </w:pPr>
      <w:r>
        <w:rPr>
          <w:rFonts w:ascii="Times New Roman" w:hAnsi="Times New Roman" w:eastAsia="楷体" w:cs="Times New Roman"/>
        </w:rPr>
        <w:t>12.1.3.3财务评价结论</w:t>
      </w:r>
    </w:p>
    <w:p w14:paraId="5357081D">
      <w:pPr>
        <w:spacing w:line="580" w:lineRule="exact"/>
        <w:ind w:firstLine="560" w:firstLineChars="200"/>
        <w:rPr>
          <w:rFonts w:eastAsia="仿宋"/>
          <w:sz w:val="28"/>
          <w:szCs w:val="28"/>
        </w:rPr>
      </w:pPr>
      <w:r>
        <w:rPr>
          <w:rFonts w:eastAsia="仿宋"/>
          <w:sz w:val="28"/>
          <w:szCs w:val="28"/>
        </w:rPr>
        <w:t>该项目的财务内部收益率均大于行业基准收益率，说明盈利能力满足行业最低要求，财务净现值均大于零；通过盈亏平衡分析，认为该项目具有较强的抗风险能力。综上所述，本项目建设不但有较好的社会效益和生态效益，而且还能取得较好的经济效益，项目经济分析可行。</w:t>
      </w:r>
    </w:p>
    <w:p w14:paraId="25DC8F6E">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12.1.4项目偿债能力分析</w:t>
      </w:r>
    </w:p>
    <w:p w14:paraId="01C4B5A4">
      <w:pPr>
        <w:pStyle w:val="2"/>
        <w:spacing w:line="580" w:lineRule="exact"/>
        <w:ind w:firstLine="560" w:firstLineChars="200"/>
        <w:rPr>
          <w:rFonts w:eastAsia="仿宋"/>
          <w:sz w:val="28"/>
          <w:szCs w:val="28"/>
        </w:rPr>
      </w:pPr>
      <w:r>
        <w:rPr>
          <w:rFonts w:eastAsia="仿宋"/>
          <w:sz w:val="28"/>
          <w:szCs w:val="28"/>
        </w:rPr>
        <w:t>本项目主要是利用银行贷款发展国家储备林。项目建设单位按照现代企业运作方式和管理制度，采用市场化运营模式，自主经营，自负盈亏，全面负责项目建设规划的实施、</w:t>
      </w:r>
      <w:r>
        <w:rPr>
          <w:rFonts w:hint="eastAsia" w:eastAsia="仿宋"/>
          <w:sz w:val="28"/>
          <w:szCs w:val="28"/>
        </w:rPr>
        <w:t>项目</w:t>
      </w:r>
      <w:r>
        <w:rPr>
          <w:rFonts w:eastAsia="仿宋"/>
          <w:sz w:val="28"/>
          <w:szCs w:val="28"/>
        </w:rPr>
        <w:t>生产组织和经营管理等工作。衡量项目偿债能力主要指标有：利息备付率、偿债备付率和借款偿还期。偿债能力主要指标计算情况如下：</w:t>
      </w:r>
    </w:p>
    <w:p w14:paraId="22D1664E">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12.1.4.1偿债备付率</w:t>
      </w:r>
    </w:p>
    <w:p w14:paraId="164C17E8">
      <w:pPr>
        <w:pStyle w:val="2"/>
        <w:spacing w:line="580" w:lineRule="exact"/>
        <w:ind w:firstLine="560" w:firstLineChars="200"/>
        <w:rPr>
          <w:rFonts w:eastAsia="仿宋"/>
          <w:sz w:val="28"/>
          <w:szCs w:val="28"/>
        </w:rPr>
      </w:pPr>
      <w:r>
        <w:rPr>
          <w:rFonts w:eastAsia="仿宋"/>
          <w:sz w:val="28"/>
          <w:szCs w:val="28"/>
        </w:rPr>
        <w:t>经计算，项目借款偿还期30年内，平均年偿债备付率为1.03倍，借款偿还有保证。说明项目在正常管护和科学经营的条件下，能够依靠项目自身收益偿还利息和本金，偿付利息和本金的保证度大，偿债风险较小。考虑到项目生态效益显著，可以申请国家补贴，项目具有良好的偿债备付能力。</w:t>
      </w:r>
    </w:p>
    <w:p w14:paraId="7E31F5F4">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12.1.4.2借款偿还期</w:t>
      </w:r>
    </w:p>
    <w:p w14:paraId="1DA6CCA6">
      <w:pPr>
        <w:pStyle w:val="2"/>
        <w:spacing w:line="580" w:lineRule="exact"/>
        <w:ind w:firstLine="280"/>
        <w:rPr>
          <w:rFonts w:eastAsia="仿宋"/>
          <w:sz w:val="28"/>
          <w:szCs w:val="28"/>
        </w:rPr>
      </w:pPr>
      <w:r>
        <w:rPr>
          <w:rFonts w:eastAsia="仿宋"/>
          <w:sz w:val="28"/>
          <w:szCs w:val="28"/>
        </w:rPr>
        <w:t>项目建设期还息不还本，</w:t>
      </w:r>
      <w:r>
        <w:rPr>
          <w:rFonts w:hint="eastAsia" w:eastAsia="仿宋"/>
          <w:sz w:val="28"/>
          <w:szCs w:val="28"/>
          <w:lang w:val="en-US" w:eastAsia="zh-CN"/>
        </w:rPr>
        <w:t>40</w:t>
      </w:r>
      <w:r>
        <w:rPr>
          <w:rFonts w:eastAsia="仿宋"/>
          <w:sz w:val="28"/>
          <w:szCs w:val="28"/>
        </w:rPr>
        <w:t>年内还清。</w:t>
      </w:r>
    </w:p>
    <w:p w14:paraId="25C10655">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12.1.5项目还款能力分析</w:t>
      </w:r>
    </w:p>
    <w:p w14:paraId="2E7DB7A3">
      <w:pPr>
        <w:pStyle w:val="2"/>
        <w:spacing w:after="0" w:line="610" w:lineRule="exact"/>
        <w:ind w:firstLine="560" w:firstLineChars="200"/>
        <w:rPr>
          <w:rFonts w:hint="default" w:eastAsia="仿宋"/>
          <w:sz w:val="28"/>
          <w:szCs w:val="28"/>
          <w:lang w:val="en-US" w:eastAsia="zh-CN"/>
        </w:rPr>
      </w:pPr>
      <w:r>
        <w:rPr>
          <w:rFonts w:eastAsia="仿宋"/>
          <w:sz w:val="28"/>
          <w:szCs w:val="28"/>
        </w:rPr>
        <w:t>项目建设单位为</w:t>
      </w:r>
      <w:r>
        <w:rPr>
          <w:rFonts w:hint="eastAsia" w:eastAsia="仿宋"/>
          <w:sz w:val="28"/>
          <w:szCs w:val="28"/>
        </w:rPr>
        <w:t>安徽绿储林业产业投资发展有限公司</w:t>
      </w:r>
      <w:r>
        <w:rPr>
          <w:rFonts w:eastAsia="仿宋"/>
          <w:sz w:val="28"/>
          <w:szCs w:val="28"/>
        </w:rPr>
        <w:t>，</w:t>
      </w:r>
      <w:r>
        <w:rPr>
          <w:rFonts w:hint="eastAsia" w:eastAsia="仿宋"/>
          <w:sz w:val="28"/>
          <w:szCs w:val="28"/>
          <w:lang w:val="en-US" w:eastAsia="zh-CN"/>
        </w:rPr>
        <w:t>注册资本5亿元，主要经营有</w:t>
      </w:r>
      <w:r>
        <w:rPr>
          <w:rFonts w:hint="eastAsia" w:eastAsia="仿宋"/>
          <w:sz w:val="28"/>
          <w:szCs w:val="28"/>
        </w:rPr>
        <w:t>森林经营和管护</w:t>
      </w:r>
      <w:r>
        <w:rPr>
          <w:rFonts w:hint="eastAsia" w:eastAsia="仿宋"/>
          <w:sz w:val="28"/>
          <w:szCs w:val="28"/>
          <w:lang w:eastAsia="zh-CN"/>
        </w:rPr>
        <w:t>、</w:t>
      </w:r>
      <w:r>
        <w:rPr>
          <w:rFonts w:hint="eastAsia" w:eastAsia="仿宋"/>
          <w:sz w:val="28"/>
          <w:szCs w:val="28"/>
        </w:rPr>
        <w:t>树木种植经营</w:t>
      </w:r>
      <w:r>
        <w:rPr>
          <w:rFonts w:hint="eastAsia" w:eastAsia="仿宋"/>
          <w:sz w:val="28"/>
          <w:szCs w:val="28"/>
          <w:lang w:eastAsia="zh-CN"/>
        </w:rPr>
        <w:t>、</w:t>
      </w:r>
      <w:r>
        <w:rPr>
          <w:rFonts w:hint="eastAsia" w:eastAsia="仿宋"/>
          <w:sz w:val="28"/>
          <w:szCs w:val="28"/>
        </w:rPr>
        <w:t>林业产品销售</w:t>
      </w:r>
      <w:r>
        <w:rPr>
          <w:rFonts w:hint="eastAsia" w:eastAsia="仿宋"/>
          <w:sz w:val="28"/>
          <w:szCs w:val="28"/>
          <w:lang w:eastAsia="zh-CN"/>
        </w:rPr>
        <w:t>、</w:t>
      </w:r>
      <w:r>
        <w:rPr>
          <w:rFonts w:hint="eastAsia" w:eastAsia="仿宋"/>
          <w:sz w:val="28"/>
          <w:szCs w:val="28"/>
        </w:rPr>
        <w:t>森林固碳服务</w:t>
      </w:r>
      <w:r>
        <w:rPr>
          <w:rFonts w:hint="eastAsia" w:eastAsia="仿宋"/>
          <w:sz w:val="28"/>
          <w:szCs w:val="28"/>
          <w:lang w:eastAsia="zh-CN"/>
        </w:rPr>
        <w:t>、</w:t>
      </w:r>
      <w:r>
        <w:rPr>
          <w:rFonts w:hint="eastAsia" w:eastAsia="仿宋"/>
          <w:sz w:val="28"/>
          <w:szCs w:val="28"/>
        </w:rPr>
        <w:t>木材收购</w:t>
      </w:r>
      <w:r>
        <w:rPr>
          <w:rFonts w:hint="eastAsia" w:eastAsia="仿宋"/>
          <w:sz w:val="28"/>
          <w:szCs w:val="28"/>
          <w:lang w:eastAsia="zh-CN"/>
        </w:rPr>
        <w:t>、</w:t>
      </w:r>
      <w:r>
        <w:rPr>
          <w:rFonts w:hint="eastAsia" w:eastAsia="仿宋"/>
          <w:sz w:val="28"/>
          <w:szCs w:val="28"/>
        </w:rPr>
        <w:t>木材加工</w:t>
      </w:r>
      <w:r>
        <w:rPr>
          <w:rFonts w:hint="eastAsia" w:eastAsia="仿宋"/>
          <w:sz w:val="28"/>
          <w:szCs w:val="28"/>
          <w:lang w:eastAsia="zh-CN"/>
        </w:rPr>
        <w:t>、</w:t>
      </w:r>
      <w:r>
        <w:rPr>
          <w:rFonts w:hint="eastAsia" w:eastAsia="仿宋"/>
          <w:sz w:val="28"/>
          <w:szCs w:val="28"/>
        </w:rPr>
        <w:t>木材销售</w:t>
      </w:r>
      <w:r>
        <w:rPr>
          <w:rFonts w:hint="eastAsia" w:eastAsia="仿宋"/>
          <w:sz w:val="28"/>
          <w:szCs w:val="28"/>
          <w:lang w:val="en-US" w:eastAsia="zh-CN"/>
        </w:rPr>
        <w:t>等</w:t>
      </w:r>
      <w:r>
        <w:rPr>
          <w:rFonts w:hint="eastAsia" w:eastAsia="仿宋"/>
          <w:sz w:val="28"/>
          <w:szCs w:val="28"/>
        </w:rPr>
        <w:t>业务</w:t>
      </w:r>
      <w:r>
        <w:rPr>
          <w:rFonts w:hint="eastAsia" w:eastAsia="仿宋"/>
          <w:sz w:val="28"/>
          <w:szCs w:val="28"/>
          <w:lang w:eastAsia="zh-CN"/>
        </w:rPr>
        <w:t>，</w:t>
      </w:r>
      <w:r>
        <w:rPr>
          <w:rFonts w:hint="eastAsia" w:eastAsia="仿宋"/>
          <w:sz w:val="28"/>
          <w:szCs w:val="28"/>
          <w:lang w:val="en-US" w:eastAsia="zh-CN"/>
        </w:rPr>
        <w:t>与国家储备林建设内容非常契合，为实现林业一二三产深度融合提供了平台。</w:t>
      </w:r>
    </w:p>
    <w:p w14:paraId="6ADFCE39">
      <w:pPr>
        <w:pStyle w:val="2"/>
        <w:spacing w:after="0" w:line="610" w:lineRule="exact"/>
        <w:ind w:firstLine="560" w:firstLineChars="200"/>
        <w:rPr>
          <w:rFonts w:eastAsia="仿宋"/>
          <w:sz w:val="28"/>
          <w:szCs w:val="28"/>
        </w:rPr>
      </w:pPr>
      <w:r>
        <w:rPr>
          <w:rFonts w:eastAsia="仿宋"/>
          <w:sz w:val="28"/>
          <w:szCs w:val="28"/>
        </w:rPr>
        <w:t>安徽</w:t>
      </w:r>
      <w:r>
        <w:rPr>
          <w:rFonts w:hint="eastAsia" w:eastAsia="仿宋"/>
          <w:sz w:val="28"/>
          <w:szCs w:val="28"/>
        </w:rPr>
        <w:t>绿储林业产业投资发展有限公司</w:t>
      </w:r>
      <w:r>
        <w:rPr>
          <w:rFonts w:eastAsia="仿宋"/>
          <w:sz w:val="28"/>
          <w:szCs w:val="28"/>
        </w:rPr>
        <w:t>作为借款主体。借款主体与银行签订贷款合同，获得资金进行项目建设。并按照贷款合同的约定，定期还款。</w:t>
      </w:r>
    </w:p>
    <w:p w14:paraId="29032A4B">
      <w:pPr>
        <w:pStyle w:val="2"/>
        <w:spacing w:after="0" w:line="610" w:lineRule="exact"/>
        <w:ind w:firstLine="560" w:firstLineChars="200"/>
        <w:rPr>
          <w:rFonts w:eastAsia="仿宋"/>
          <w:sz w:val="28"/>
          <w:szCs w:val="28"/>
        </w:rPr>
      </w:pPr>
      <w:r>
        <w:rPr>
          <w:rFonts w:eastAsia="仿宋"/>
          <w:sz w:val="28"/>
          <w:szCs w:val="28"/>
        </w:rPr>
        <w:t>通过项目运营，经营期内林木采伐收益、竹材收益等项目的总营业收入计</w:t>
      </w:r>
      <w:r>
        <w:rPr>
          <w:rFonts w:hint="eastAsia" w:eastAsia="仿宋"/>
          <w:sz w:val="28"/>
          <w:szCs w:val="28"/>
          <w:lang w:eastAsia="zh-CN"/>
        </w:rPr>
        <w:t xml:space="preserve">2022125.25 </w:t>
      </w:r>
      <w:r>
        <w:rPr>
          <w:rFonts w:eastAsia="仿宋"/>
          <w:sz w:val="28"/>
          <w:szCs w:val="28"/>
        </w:rPr>
        <w:t>万元，还款能力充足。霍山县国家储备林一期工程建设项目属生态建设工程，该项目可享受财政营造林补助，积极争取国家政策性资金的投入，主要包括林业、环保、国土、农业等部门投入的生态建设专项资金，相关标准、申请及使用管理按照财政部、原国家林业局《关于印发〈中央财政林业补助资金管理办法〉的通知》（财农〔2014〕9号）、《林业改革发展资金管理办法》（财资环〔2021〕39号）和省财政林业专项资金管理的相关规定执行。</w:t>
      </w:r>
    </w:p>
    <w:p w14:paraId="72BD32AD">
      <w:pPr>
        <w:pStyle w:val="2"/>
        <w:spacing w:after="0" w:line="580" w:lineRule="exact"/>
        <w:ind w:firstLine="560" w:firstLineChars="200"/>
        <w:rPr>
          <w:rFonts w:hint="eastAsia" w:eastAsia="仿宋"/>
          <w:sz w:val="28"/>
          <w:szCs w:val="28"/>
          <w:lang w:eastAsia="zh-CN"/>
        </w:rPr>
      </w:pPr>
      <w:r>
        <w:rPr>
          <w:rFonts w:eastAsia="仿宋"/>
          <w:sz w:val="28"/>
          <w:szCs w:val="28"/>
        </w:rPr>
        <w:t>基于以上，依托项目经营期内产出的木材、林产品等获得收益，以及国家财政营林补助将为项目提供强有力的支撑，经过计算分析，项目在正常管护和科学经营的条件下，能够依靠项目产出偿还利息和本金</w:t>
      </w:r>
      <w:r>
        <w:rPr>
          <w:rFonts w:hint="eastAsia" w:eastAsia="仿宋"/>
          <w:sz w:val="28"/>
          <w:szCs w:val="28"/>
          <w:lang w:eastAsia="zh-CN"/>
        </w:rPr>
        <w:t>。</w:t>
      </w:r>
    </w:p>
    <w:p w14:paraId="5C071FE4">
      <w:pPr>
        <w:pStyle w:val="6"/>
        <w:keepNext w:val="0"/>
        <w:keepLines w:val="0"/>
        <w:spacing w:before="156" w:after="156" w:line="580" w:lineRule="exact"/>
        <w:ind w:firstLine="594" w:firstLineChars="185"/>
        <w:rPr>
          <w:rFonts w:ascii="黑体" w:hAnsi="黑体" w:eastAsia="黑体" w:cs="黑体"/>
          <w:bCs w:val="0"/>
        </w:rPr>
      </w:pPr>
      <w:bookmarkStart w:id="488" w:name="_Toc24488"/>
      <w:bookmarkStart w:id="489" w:name="_Toc135244805"/>
      <w:bookmarkStart w:id="490" w:name="_Toc32724"/>
      <w:bookmarkStart w:id="491" w:name="_Toc20351"/>
      <w:bookmarkStart w:id="492" w:name="_Toc132992290"/>
      <w:r>
        <w:rPr>
          <w:rFonts w:ascii="黑体" w:hAnsi="黑体" w:eastAsia="黑体" w:cs="黑体"/>
          <w:bCs w:val="0"/>
        </w:rPr>
        <w:t>12.2生态效益评价</w:t>
      </w:r>
      <w:bookmarkEnd w:id="488"/>
      <w:bookmarkEnd w:id="489"/>
      <w:bookmarkEnd w:id="490"/>
      <w:bookmarkEnd w:id="491"/>
      <w:bookmarkEnd w:id="492"/>
    </w:p>
    <w:p w14:paraId="67D75EB2">
      <w:pPr>
        <w:spacing w:line="590" w:lineRule="exact"/>
        <w:ind w:firstLine="560" w:firstLineChars="200"/>
        <w:rPr>
          <w:rFonts w:eastAsia="仿宋"/>
          <w:sz w:val="28"/>
          <w:szCs w:val="28"/>
        </w:rPr>
      </w:pPr>
      <w:bookmarkStart w:id="493" w:name="_Toc111834718"/>
      <w:bookmarkStart w:id="494" w:name="_Toc126837558"/>
      <w:bookmarkStart w:id="495" w:name="_Toc19583"/>
      <w:r>
        <w:rPr>
          <w:rFonts w:eastAsia="仿宋"/>
          <w:sz w:val="28"/>
          <w:szCs w:val="28"/>
        </w:rPr>
        <w:t>本项目建成后，对区域涵养水源、保持水土、固碳释氧、净化空气、保护生物多样性等方面具有促进作用。依据中华人民共和国林业行业标准《森林生态系统服务功能评估规范》（LY/T1721-2008），并根据霍山县国家储备林项目实际情况，选取4项森林生态服务功能构成霍山县国家储备林项目森林生态服务功能评价指标体系，对其森林生态服务功能进行价值评估。</w:t>
      </w:r>
    </w:p>
    <w:p w14:paraId="04930A17">
      <w:pPr>
        <w:pStyle w:val="7"/>
        <w:tabs>
          <w:tab w:val="left" w:pos="709"/>
        </w:tabs>
        <w:spacing w:before="156" w:beforeLines="50" w:after="156" w:afterLines="50" w:line="590" w:lineRule="exact"/>
        <w:ind w:firstLine="600"/>
        <w:rPr>
          <w:rFonts w:eastAsia="楷体_GB2312"/>
          <w:bCs/>
          <w:kern w:val="0"/>
          <w:szCs w:val="30"/>
          <w:lang w:val="zh-CN"/>
        </w:rPr>
      </w:pPr>
      <w:r>
        <w:rPr>
          <w:rFonts w:eastAsia="楷体_GB2312"/>
          <w:bCs/>
          <w:kern w:val="0"/>
          <w:szCs w:val="30"/>
          <w:lang w:val="zh-CN"/>
        </w:rPr>
        <w:t>12.2.1 土壤保育效益</w:t>
      </w:r>
    </w:p>
    <w:p w14:paraId="5E9C7E5E">
      <w:pPr>
        <w:spacing w:line="590" w:lineRule="exact"/>
        <w:ind w:firstLine="560" w:firstLineChars="200"/>
        <w:rPr>
          <w:rFonts w:eastAsia="仿宋"/>
          <w:sz w:val="28"/>
          <w:szCs w:val="28"/>
        </w:rPr>
      </w:pPr>
      <w:r>
        <w:rPr>
          <w:rFonts w:eastAsia="仿宋"/>
          <w:sz w:val="28"/>
          <w:szCs w:val="28"/>
        </w:rPr>
        <w:t>森林植被根系通过深根和浅根，提高了土壤的抗剪强度，从而起到固土作用。同时，森林植被的枯枝落叶、根系的分泌物等又可增加土壤肥力</w:t>
      </w:r>
      <w:r>
        <w:rPr>
          <w:rFonts w:eastAsia="仿宋"/>
          <w:spacing w:val="-57"/>
          <w:sz w:val="28"/>
          <w:szCs w:val="28"/>
        </w:rPr>
        <w:t>，</w:t>
      </w:r>
      <w:r>
        <w:rPr>
          <w:rFonts w:eastAsia="仿宋"/>
          <w:sz w:val="28"/>
          <w:szCs w:val="28"/>
        </w:rPr>
        <w:t>起到改良土壤的作用</w:t>
      </w:r>
      <w:r>
        <w:rPr>
          <w:rFonts w:eastAsia="仿宋"/>
          <w:spacing w:val="-57"/>
          <w:sz w:val="28"/>
          <w:szCs w:val="28"/>
        </w:rPr>
        <w:t>。</w:t>
      </w:r>
      <w:r>
        <w:rPr>
          <w:rFonts w:eastAsia="仿宋"/>
          <w:sz w:val="28"/>
          <w:szCs w:val="28"/>
        </w:rPr>
        <w:t>查阅相关文献</w:t>
      </w:r>
      <w:r>
        <w:rPr>
          <w:rFonts w:eastAsia="仿宋"/>
          <w:spacing w:val="-57"/>
          <w:sz w:val="28"/>
          <w:szCs w:val="28"/>
        </w:rPr>
        <w:t>，</w:t>
      </w:r>
      <w:r>
        <w:rPr>
          <w:rFonts w:eastAsia="仿宋"/>
          <w:sz w:val="28"/>
          <w:szCs w:val="28"/>
        </w:rPr>
        <w:t>林地土壤侵蚀模数约为4吨/（公顷·年），无林地土壤侵蚀模数约为60吨/（公顷·年），林地土壤容重约为1.33吨/立方米，根据《中华人民共和国水利部水利建筑工程预算定额》，人工挖取和运输单位面积土方所需的费用是12.60元/立方米。土壤保育的效益参照《森林生态系统服务功能评估规范》（GB/T 38582-2020）进行评估，经测算，国家储备林建设完成后，年固土量约为56.57万吨/年，项目年保育土壤效益约为535.95万元/年。</w:t>
      </w:r>
    </w:p>
    <w:p w14:paraId="7D75676F">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12.2.2 水源涵养效益</w:t>
      </w:r>
    </w:p>
    <w:p w14:paraId="6E822477">
      <w:pPr>
        <w:spacing w:line="580" w:lineRule="exact"/>
        <w:ind w:firstLine="560" w:firstLineChars="200"/>
        <w:rPr>
          <w:rFonts w:eastAsia="仿宋"/>
          <w:sz w:val="28"/>
          <w:szCs w:val="28"/>
        </w:rPr>
      </w:pPr>
      <w:r>
        <w:rPr>
          <w:rFonts w:eastAsia="仿宋"/>
          <w:sz w:val="28"/>
          <w:szCs w:val="28"/>
        </w:rPr>
        <w:t>森林通过树冠截留、树干截留、林下植被截留、枯落物贮水和土壤等对大气降水进行再分配。通过一系列土壤离子的交换作用，水质得到净化，水源得到涵养，水土得到保持，霍山县平均降雨量为1423毫米/年，地表径流量为996毫米/年（按降雨量70%计算），林分蒸发量为142毫米/年（按降雨量10%计算）。根据《中国水利年鉴》，单位水库库容的造价为6.11元/吨，并且采用全国各大中城市居民用水价格的平均值2.09元/吨。林分涵养水源和净化水质的效益参照《森林生态系统服务功能评估规范》（GB/T 38582-2020）进行评估，经测算，新增林分年涵养水源量约为2879.15万立方米/年，年净化水质的量约为2879.15万立方米/年，其效益分别为17591.58万元/年和6017.42万元/年。霍山县国家储备林项目建设完成后，项目区年水源涵养效益约为23609.00万元/年。</w:t>
      </w:r>
    </w:p>
    <w:p w14:paraId="674CCA3C">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12.2.3 固碳释氧效益</w:t>
      </w:r>
    </w:p>
    <w:p w14:paraId="020F5004">
      <w:pPr>
        <w:spacing w:line="580" w:lineRule="exact"/>
        <w:ind w:firstLine="560" w:firstLineChars="200"/>
        <w:rPr>
          <w:rFonts w:eastAsia="仿宋"/>
          <w:sz w:val="28"/>
          <w:szCs w:val="28"/>
          <w:lang w:val="zh-TW"/>
        </w:rPr>
      </w:pPr>
      <w:r>
        <w:rPr>
          <w:rFonts w:eastAsia="仿宋"/>
          <w:sz w:val="28"/>
          <w:szCs w:val="28"/>
        </w:rPr>
        <w:t>森林是陆地生态系统中最大的碳库，林木在生长过程中可以不断从大气中吸收二氧化碳，将碳元素存储在植被或者土壤中，并释放氧气维持大气碳氧平衡，减缓全球气候变暖具有不可替代的作用。《中国生物多样性国情研究报告》显示，单位面积林分土壤固碳量为25.50吨/（公顷·年），林分净生产力为8.45吨/（公顷·年）。采用瑞典碳税率，固碳价格约为1200元/吨，根据原卫生部公布的人造氧气成本价格1000元/吨。林分固碳释氧的效益参照《森林生态系统服务功能评估规范》（GB/T 38582-2020）进行评估，经测算，新增林分年固碳量约为29.56万吨/年，年释氧量约为10.16万吨/年，效益分别为35466.27万元/年和10158.33万元。霍山县国家储备林项目建设完成后，项目年固碳释氧效益约为45624.60万元/年。</w:t>
      </w:r>
    </w:p>
    <w:p w14:paraId="53877708">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12.2.4 净化环境效益</w:t>
      </w:r>
    </w:p>
    <w:p w14:paraId="21C25EF9">
      <w:pPr>
        <w:spacing w:line="560" w:lineRule="exact"/>
        <w:ind w:firstLine="560" w:firstLineChars="200"/>
        <w:rPr>
          <w:rFonts w:eastAsia="仿宋"/>
          <w:sz w:val="28"/>
          <w:szCs w:val="28"/>
        </w:rPr>
      </w:pPr>
      <w:r>
        <w:rPr>
          <w:rFonts w:eastAsia="仿宋"/>
          <w:sz w:val="28"/>
          <w:szCs w:val="28"/>
        </w:rPr>
        <w:t>森林具有吸收污染物的作用，大气污染物（如二氧化硫、氮氧化物、粉尘等）在扩散和气流运动当中遇到森林冠层会被树木枝叶吸收、过滤、阻隔，最终分解，提供负氧离子、萜烯类物质，提高空气质量，改善大气环境。霍山县国家储备林项目建设完成后，项目年净化环境效益约为10168.6</w:t>
      </w:r>
      <w:r>
        <w:rPr>
          <w:rFonts w:hint="eastAsia" w:eastAsia="仿宋"/>
          <w:sz w:val="28"/>
          <w:szCs w:val="28"/>
        </w:rPr>
        <w:t>7</w:t>
      </w:r>
      <w:r>
        <w:rPr>
          <w:rFonts w:eastAsia="仿宋"/>
          <w:sz w:val="28"/>
          <w:szCs w:val="28"/>
        </w:rPr>
        <w:t>万元/年。一是吸收污染物。《中国生物多样性国情研究报告》显示，林分吸收二氧化硫的能力为153.12千克/（公顷·年）、吸收氮氧化物的能力为6.00千克/（公顷·年）。根据中华人民共和国国务院令2017年第693号令《中华人民共和国环境保护税法实施条例》，二氧化硫排污费收费标准为1.89元/千克，氮氧化物排污费收费标准为1.89元/千克。参照《森林生态系统服务功能评估规范（GB/T 38582-2020）》进行评估，经测算，新增林分吸收二氧化硫的量约为1546.86吨/年，吸收氮氧化物的量约为60.61吨/年，其效益分别为292.36万元/年和11.46万元/年，共303.81万元/年；二是阻滞粉尘。《中国生物多样性国情研究报告》显示，林分滞尘能力为21.70吨/（公顷·年）。根据中华人民共和国国务院令2017年第693号令《中华人民共和国环境保护税法实施条例》，一般性粉尘排污费标准为450元/吨。参照《森林生态系统服务功能评估规范》（GB/T 38582-2020）进行评估，经测算，新增林分年阻滞粉尘量约为21.92万吨/年，每年可产生效益约9864.86万元</w:t>
      </w:r>
      <w:r>
        <w:rPr>
          <w:rFonts w:hint="eastAsia" w:eastAsia="仿宋"/>
          <w:sz w:val="28"/>
          <w:szCs w:val="28"/>
          <w:lang w:val="en-US" w:eastAsia="zh-CN"/>
        </w:rPr>
        <w:t>/年</w:t>
      </w:r>
      <w:r>
        <w:rPr>
          <w:rFonts w:eastAsia="仿宋"/>
          <w:sz w:val="28"/>
          <w:szCs w:val="28"/>
        </w:rPr>
        <w:t>。</w:t>
      </w:r>
      <w:bookmarkEnd w:id="493"/>
      <w:bookmarkEnd w:id="494"/>
      <w:bookmarkEnd w:id="495"/>
    </w:p>
    <w:p w14:paraId="0D753105">
      <w:pPr>
        <w:pStyle w:val="6"/>
        <w:keepNext w:val="0"/>
        <w:keepLines w:val="0"/>
        <w:spacing w:before="156" w:after="156" w:line="560" w:lineRule="exact"/>
        <w:ind w:firstLine="594" w:firstLineChars="185"/>
        <w:rPr>
          <w:rFonts w:ascii="黑体" w:hAnsi="黑体" w:eastAsia="黑体" w:cs="黑体"/>
          <w:bCs w:val="0"/>
        </w:rPr>
      </w:pPr>
      <w:bookmarkStart w:id="496" w:name="_Toc22211"/>
      <w:bookmarkStart w:id="497" w:name="_Toc27230"/>
      <w:bookmarkStart w:id="498" w:name="_Toc17153"/>
      <w:bookmarkStart w:id="499" w:name="_Toc135244806"/>
      <w:bookmarkStart w:id="500" w:name="_Toc132992295"/>
      <w:r>
        <w:rPr>
          <w:rFonts w:ascii="黑体" w:hAnsi="黑体" w:eastAsia="黑体" w:cs="黑体"/>
          <w:bCs w:val="0"/>
        </w:rPr>
        <w:t>12.3社会效益评价</w:t>
      </w:r>
      <w:bookmarkEnd w:id="496"/>
      <w:bookmarkEnd w:id="497"/>
      <w:bookmarkEnd w:id="498"/>
      <w:bookmarkEnd w:id="499"/>
      <w:bookmarkEnd w:id="500"/>
    </w:p>
    <w:p w14:paraId="4D5B49F8">
      <w:pPr>
        <w:pStyle w:val="7"/>
        <w:tabs>
          <w:tab w:val="left" w:pos="709"/>
        </w:tabs>
        <w:spacing w:before="156" w:beforeLines="50" w:after="156" w:afterLines="50" w:line="560" w:lineRule="exact"/>
        <w:ind w:firstLine="600"/>
        <w:rPr>
          <w:rFonts w:eastAsia="楷体_GB2312"/>
          <w:bCs/>
          <w:kern w:val="0"/>
          <w:szCs w:val="30"/>
          <w:lang w:val="zh-CN"/>
        </w:rPr>
      </w:pPr>
      <w:bookmarkStart w:id="501" w:name="_Toc126837572"/>
      <w:bookmarkStart w:id="502" w:name="_Toc132212049"/>
      <w:bookmarkStart w:id="503" w:name="_Toc111834732"/>
      <w:bookmarkStart w:id="504" w:name="_Toc1348"/>
      <w:bookmarkStart w:id="505" w:name="_Toc132992296"/>
      <w:r>
        <w:rPr>
          <w:rFonts w:eastAsia="楷体_GB2312"/>
          <w:bCs/>
          <w:kern w:val="0"/>
          <w:szCs w:val="30"/>
          <w:lang w:val="zh-CN"/>
        </w:rPr>
        <w:t>12.3.1维护木材安全</w:t>
      </w:r>
      <w:bookmarkEnd w:id="501"/>
      <w:bookmarkEnd w:id="502"/>
      <w:bookmarkEnd w:id="503"/>
      <w:bookmarkEnd w:id="504"/>
      <w:bookmarkEnd w:id="505"/>
    </w:p>
    <w:p w14:paraId="5EEC2EB9">
      <w:pPr>
        <w:spacing w:line="560" w:lineRule="exact"/>
        <w:ind w:firstLine="560" w:firstLineChars="200"/>
        <w:rPr>
          <w:rFonts w:eastAsia="仿宋"/>
          <w:sz w:val="28"/>
          <w:szCs w:val="28"/>
        </w:rPr>
      </w:pPr>
      <w:r>
        <w:rPr>
          <w:rFonts w:eastAsia="仿宋"/>
          <w:sz w:val="28"/>
          <w:szCs w:val="28"/>
        </w:rPr>
        <w:t>国家储备林项目建成后，将有助于增加森林覆盖率，调整现有林林分结构，有效增加木材供给能力，改善林分质量，对维护国家木材安全发挥积极作用。按计算期30年计算，霍山县国家储备林新增造林面积3471亩，调整现有林的林分结构并改善林分质量148063亩，将有效增加霍山县木材供给能力，对维护国家木材安全发挥积极作用。</w:t>
      </w:r>
    </w:p>
    <w:p w14:paraId="3606B7BE">
      <w:pPr>
        <w:pStyle w:val="7"/>
        <w:tabs>
          <w:tab w:val="left" w:pos="709"/>
        </w:tabs>
        <w:spacing w:before="156" w:beforeLines="50" w:after="156" w:afterLines="50" w:line="560" w:lineRule="exact"/>
        <w:ind w:firstLine="600"/>
        <w:rPr>
          <w:rFonts w:eastAsia="楷体_GB2312"/>
          <w:bCs/>
          <w:kern w:val="0"/>
          <w:szCs w:val="30"/>
          <w:lang w:val="zh-CN"/>
        </w:rPr>
      </w:pPr>
      <w:bookmarkStart w:id="506" w:name="_Toc111834733"/>
      <w:bookmarkStart w:id="507" w:name="_Toc132212050"/>
      <w:bookmarkStart w:id="508" w:name="_Toc22596"/>
      <w:bookmarkStart w:id="509" w:name="_Toc126837573"/>
      <w:bookmarkStart w:id="510" w:name="_Toc132992297"/>
      <w:r>
        <w:rPr>
          <w:rFonts w:eastAsia="楷体_GB2312"/>
          <w:bCs/>
          <w:kern w:val="0"/>
          <w:szCs w:val="30"/>
          <w:lang w:val="zh-CN"/>
        </w:rPr>
        <w:t>12.3.2扩大劳动就业</w:t>
      </w:r>
      <w:bookmarkEnd w:id="506"/>
      <w:bookmarkEnd w:id="507"/>
      <w:bookmarkEnd w:id="508"/>
      <w:bookmarkEnd w:id="509"/>
      <w:bookmarkEnd w:id="510"/>
    </w:p>
    <w:p w14:paraId="7FF6BEEC">
      <w:pPr>
        <w:spacing w:line="560" w:lineRule="exact"/>
        <w:ind w:firstLine="560" w:firstLineChars="200"/>
        <w:rPr>
          <w:rFonts w:eastAsia="仿宋"/>
          <w:sz w:val="28"/>
          <w:szCs w:val="28"/>
          <w:lang w:val="zh-TW"/>
        </w:rPr>
      </w:pPr>
      <w:r>
        <w:rPr>
          <w:rFonts w:eastAsia="仿宋"/>
          <w:sz w:val="28"/>
          <w:szCs w:val="28"/>
        </w:rPr>
        <w:t>国家储备林建设期间可以提供大量的劳动力就业机会。另外，林木采伐、木材运输等还将带来间接的劳务收入，同时还可带动运输、物资生产等相关产业的发展，促进地方经济建设。霍山县国家储备林建设有利于项目区产业结构调整与发展，并且可以采取以工代赈方式扩大当地群众务工范围，有利于提高林农收入和改善群众生活。据统计，建设期间营造林平均每年约需302万个工日，按每年250个工作日计算，每年可提供约1.2万个就业岗位。另外，林木采伐、木材运输以及森林旅游康养、竹林产业等还将带来直接、间接的收入，同时还可带动运输、物资生产等相关产业的发展，促进地方经济建设。</w:t>
      </w:r>
    </w:p>
    <w:p w14:paraId="5FD2534E">
      <w:pPr>
        <w:pStyle w:val="7"/>
        <w:tabs>
          <w:tab w:val="left" w:pos="709"/>
        </w:tabs>
        <w:spacing w:before="156" w:beforeLines="50" w:after="156" w:afterLines="50" w:line="560" w:lineRule="exact"/>
        <w:ind w:firstLine="600"/>
        <w:rPr>
          <w:rFonts w:eastAsia="楷体_GB2312"/>
          <w:bCs/>
          <w:kern w:val="0"/>
          <w:szCs w:val="30"/>
          <w:lang w:val="zh-CN"/>
        </w:rPr>
      </w:pPr>
      <w:bookmarkStart w:id="511" w:name="_Toc132212051"/>
      <w:bookmarkStart w:id="512" w:name="_Toc132992298"/>
      <w:bookmarkStart w:id="513" w:name="_Toc111834734"/>
      <w:bookmarkStart w:id="514" w:name="_Toc25657"/>
      <w:bookmarkStart w:id="515" w:name="_Toc126837574"/>
      <w:r>
        <w:rPr>
          <w:rFonts w:eastAsia="楷体_GB2312"/>
          <w:bCs/>
          <w:kern w:val="0"/>
          <w:szCs w:val="30"/>
          <w:lang w:val="zh-CN"/>
        </w:rPr>
        <w:t>12.3.3调整农村产业结构</w:t>
      </w:r>
      <w:bookmarkEnd w:id="511"/>
      <w:bookmarkEnd w:id="512"/>
      <w:bookmarkEnd w:id="513"/>
      <w:bookmarkEnd w:id="514"/>
      <w:bookmarkEnd w:id="515"/>
    </w:p>
    <w:p w14:paraId="63D7767D">
      <w:pPr>
        <w:spacing w:line="560" w:lineRule="exact"/>
        <w:ind w:firstLine="560" w:firstLineChars="200"/>
        <w:rPr>
          <w:rFonts w:eastAsia="仿宋"/>
          <w:sz w:val="28"/>
          <w:szCs w:val="28"/>
        </w:rPr>
      </w:pPr>
      <w:r>
        <w:rPr>
          <w:rFonts w:eastAsia="仿宋"/>
          <w:sz w:val="28"/>
          <w:szCs w:val="28"/>
        </w:rPr>
        <w:t>国家储备林项目实施可调整产业结构，推动林业产业快速发展，增加农民收入。项目将资源优势转为产业优势，结合集体林权制度改革和农村土地流转政策，可以长期持续稳定地增加农民收入，推动乡村振兴，助力实现共同富裕。</w:t>
      </w:r>
    </w:p>
    <w:p w14:paraId="046D31A9">
      <w:pPr>
        <w:pStyle w:val="7"/>
        <w:tabs>
          <w:tab w:val="left" w:pos="709"/>
        </w:tabs>
        <w:spacing w:before="156" w:beforeLines="50" w:after="156" w:afterLines="50" w:line="610" w:lineRule="exact"/>
        <w:ind w:firstLine="600"/>
        <w:rPr>
          <w:rFonts w:eastAsia="楷体_GB2312"/>
          <w:bCs/>
          <w:kern w:val="0"/>
          <w:szCs w:val="30"/>
          <w:lang w:val="zh-CN"/>
        </w:rPr>
      </w:pPr>
      <w:bookmarkStart w:id="516" w:name="_Toc17129"/>
      <w:bookmarkStart w:id="517" w:name="_Toc111834735"/>
      <w:bookmarkStart w:id="518" w:name="_Toc132212052"/>
      <w:bookmarkStart w:id="519" w:name="_Toc132992299"/>
      <w:bookmarkStart w:id="520" w:name="_Toc126837575"/>
      <w:r>
        <w:rPr>
          <w:rFonts w:eastAsia="楷体_GB2312"/>
          <w:bCs/>
          <w:kern w:val="0"/>
          <w:szCs w:val="30"/>
          <w:lang w:val="zh-CN"/>
        </w:rPr>
        <w:t>12.3.4促进林业科技应用水平</w:t>
      </w:r>
      <w:bookmarkEnd w:id="516"/>
      <w:bookmarkEnd w:id="517"/>
      <w:bookmarkEnd w:id="518"/>
      <w:bookmarkEnd w:id="519"/>
      <w:bookmarkEnd w:id="520"/>
    </w:p>
    <w:p w14:paraId="1A7760D7">
      <w:pPr>
        <w:spacing w:line="610" w:lineRule="exact"/>
        <w:ind w:firstLine="560" w:firstLineChars="200"/>
        <w:rPr>
          <w:rFonts w:eastAsia="仿宋"/>
          <w:sz w:val="28"/>
          <w:szCs w:val="28"/>
        </w:rPr>
      </w:pPr>
      <w:r>
        <w:rPr>
          <w:rFonts w:eastAsia="仿宋"/>
          <w:sz w:val="28"/>
          <w:szCs w:val="28"/>
        </w:rPr>
        <w:t>国家储备林建设推广乡土树种、珍稀树种林木良种，全部使用优良种苗和集约经营培育措施，增加科技成果应用，大大提高森林经营管理水平以及从业人员专业水平和管理素质，从而进一步促进林业行业科技应用水平。</w:t>
      </w:r>
    </w:p>
    <w:p w14:paraId="035E47A6">
      <w:pPr>
        <w:pStyle w:val="6"/>
        <w:keepNext w:val="0"/>
        <w:keepLines w:val="0"/>
        <w:spacing w:before="156" w:after="156" w:line="580" w:lineRule="exact"/>
        <w:ind w:firstLine="594" w:firstLineChars="185"/>
        <w:rPr>
          <w:rFonts w:ascii="黑体" w:hAnsi="黑体" w:eastAsia="黑体" w:cs="黑体"/>
          <w:bCs w:val="0"/>
        </w:rPr>
      </w:pPr>
      <w:bookmarkStart w:id="521" w:name="_Toc135244807"/>
      <w:bookmarkStart w:id="522" w:name="_Toc32336"/>
      <w:bookmarkStart w:id="523" w:name="_Toc11609"/>
      <w:bookmarkStart w:id="524" w:name="_Toc3810"/>
      <w:bookmarkStart w:id="525" w:name="_Toc132992300"/>
      <w:r>
        <w:rPr>
          <w:rFonts w:ascii="黑体" w:hAnsi="黑体" w:eastAsia="黑体" w:cs="黑体"/>
          <w:bCs w:val="0"/>
        </w:rPr>
        <w:t>12.4项目综合评价</w:t>
      </w:r>
      <w:bookmarkEnd w:id="521"/>
      <w:bookmarkEnd w:id="522"/>
      <w:bookmarkEnd w:id="523"/>
      <w:bookmarkEnd w:id="524"/>
      <w:bookmarkEnd w:id="525"/>
    </w:p>
    <w:p w14:paraId="6D2885A0">
      <w:pPr>
        <w:spacing w:line="580" w:lineRule="exact"/>
        <w:ind w:firstLine="560" w:firstLineChars="200"/>
        <w:rPr>
          <w:rFonts w:eastAsia="仿宋"/>
          <w:sz w:val="28"/>
          <w:szCs w:val="28"/>
        </w:rPr>
      </w:pPr>
      <w:r>
        <w:rPr>
          <w:rFonts w:eastAsia="仿宋"/>
          <w:sz w:val="28"/>
          <w:szCs w:val="28"/>
        </w:rPr>
        <w:t>霍山县国家储备林一期项目的建设，不仅能够在一定程度上实现森林的可持续经营，保障国家的木材安全，同时对改善全县生态环境、调整项目区的农村产业结构和社会经济结构，推动项目区资源、生态、经济、社会的和谐发展等方面意义重大，具有显著的经济效益、生态效益和社会效益。</w:t>
      </w:r>
    </w:p>
    <w:p w14:paraId="3590D479"/>
    <w:p w14:paraId="23C62056">
      <w:pPr>
        <w:spacing w:line="560" w:lineRule="exact"/>
      </w:pPr>
    </w:p>
    <w:p w14:paraId="78D2B490">
      <w:pPr>
        <w:spacing w:line="560" w:lineRule="exact"/>
        <w:ind w:firstLine="640" w:firstLineChars="200"/>
        <w:jc w:val="center"/>
        <w:rPr>
          <w:rFonts w:eastAsia="黑体"/>
          <w:sz w:val="32"/>
          <w:szCs w:val="36"/>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491E528F">
      <w:pPr>
        <w:pStyle w:val="5"/>
        <w:keepNext w:val="0"/>
        <w:keepLines w:val="0"/>
        <w:spacing w:before="156" w:beforeLines="50" w:after="468" w:afterLines="150" w:line="560" w:lineRule="exact"/>
        <w:rPr>
          <w:bCs w:val="0"/>
          <w:sz w:val="44"/>
        </w:rPr>
      </w:pPr>
      <w:bookmarkStart w:id="526" w:name="_Toc6972"/>
      <w:bookmarkStart w:id="527" w:name="_Toc132992301"/>
      <w:bookmarkStart w:id="528" w:name="_Toc421"/>
      <w:bookmarkStart w:id="529" w:name="_Toc25380"/>
      <w:bookmarkStart w:id="530" w:name="_Toc135244808"/>
      <w:r>
        <w:rPr>
          <w:bCs w:val="0"/>
          <w:sz w:val="44"/>
        </w:rPr>
        <w:t>第十三章  环境影响</w:t>
      </w:r>
      <w:bookmarkEnd w:id="526"/>
      <w:bookmarkEnd w:id="527"/>
      <w:bookmarkEnd w:id="528"/>
      <w:bookmarkEnd w:id="529"/>
      <w:bookmarkEnd w:id="530"/>
    </w:p>
    <w:p w14:paraId="503EE7D4">
      <w:pPr>
        <w:pStyle w:val="6"/>
        <w:keepNext w:val="0"/>
        <w:keepLines w:val="0"/>
        <w:spacing w:before="156" w:after="156" w:line="580" w:lineRule="exact"/>
        <w:ind w:firstLine="594" w:firstLineChars="185"/>
        <w:rPr>
          <w:rFonts w:ascii="黑体" w:hAnsi="黑体" w:eastAsia="黑体" w:cs="黑体"/>
          <w:bCs w:val="0"/>
        </w:rPr>
      </w:pPr>
      <w:bookmarkStart w:id="531" w:name="_Toc32248"/>
      <w:bookmarkStart w:id="532" w:name="_Toc26335"/>
      <w:bookmarkStart w:id="533" w:name="_Toc12720"/>
      <w:bookmarkStart w:id="534" w:name="_Toc120541341"/>
      <w:bookmarkStart w:id="535" w:name="_Toc135244809"/>
      <w:bookmarkStart w:id="536" w:name="_Toc132992302"/>
      <w:bookmarkStart w:id="537" w:name="_Toc128685559"/>
      <w:r>
        <w:rPr>
          <w:rFonts w:ascii="黑体" w:hAnsi="黑体" w:eastAsia="黑体" w:cs="黑体"/>
          <w:bCs w:val="0"/>
        </w:rPr>
        <w:t>13.1项目环境影响评价依据</w:t>
      </w:r>
      <w:bookmarkEnd w:id="531"/>
      <w:bookmarkEnd w:id="532"/>
      <w:bookmarkEnd w:id="533"/>
      <w:bookmarkEnd w:id="534"/>
      <w:bookmarkEnd w:id="535"/>
      <w:bookmarkEnd w:id="536"/>
      <w:bookmarkEnd w:id="537"/>
    </w:p>
    <w:p w14:paraId="1C7D1E73">
      <w:pPr>
        <w:spacing w:line="580" w:lineRule="exact"/>
        <w:ind w:firstLine="560" w:firstLineChars="200"/>
        <w:rPr>
          <w:rFonts w:eastAsia="仿宋"/>
          <w:sz w:val="28"/>
          <w:szCs w:val="28"/>
        </w:rPr>
      </w:pPr>
      <w:r>
        <w:rPr>
          <w:rFonts w:eastAsia="仿宋"/>
          <w:sz w:val="28"/>
          <w:szCs w:val="28"/>
        </w:rPr>
        <w:t>—《中华人民共和国环境保护法》（2014年修订）；</w:t>
      </w:r>
    </w:p>
    <w:p w14:paraId="427FF80D">
      <w:pPr>
        <w:spacing w:line="580" w:lineRule="exact"/>
        <w:ind w:firstLine="560" w:firstLineChars="200"/>
        <w:rPr>
          <w:rFonts w:eastAsia="仿宋"/>
          <w:sz w:val="28"/>
          <w:szCs w:val="28"/>
        </w:rPr>
      </w:pPr>
      <w:r>
        <w:rPr>
          <w:rFonts w:eastAsia="仿宋"/>
          <w:sz w:val="28"/>
          <w:szCs w:val="28"/>
        </w:rPr>
        <w:t>—《中华人民共和国环境影响评价法》（2018年修订）；</w:t>
      </w:r>
    </w:p>
    <w:p w14:paraId="7A522192">
      <w:pPr>
        <w:spacing w:line="580" w:lineRule="exact"/>
        <w:ind w:firstLine="560" w:firstLineChars="200"/>
        <w:rPr>
          <w:rFonts w:eastAsia="仿宋"/>
          <w:sz w:val="28"/>
          <w:szCs w:val="28"/>
        </w:rPr>
      </w:pPr>
      <w:r>
        <w:rPr>
          <w:rFonts w:eastAsia="仿宋"/>
          <w:sz w:val="28"/>
          <w:szCs w:val="28"/>
        </w:rPr>
        <w:t>—《中华人民共和国水土保持法》（2010年修订）；</w:t>
      </w:r>
    </w:p>
    <w:p w14:paraId="011A5A9B">
      <w:pPr>
        <w:spacing w:line="580" w:lineRule="exact"/>
        <w:ind w:firstLine="560" w:firstLineChars="200"/>
        <w:rPr>
          <w:rFonts w:eastAsia="仿宋"/>
          <w:sz w:val="28"/>
          <w:szCs w:val="28"/>
        </w:rPr>
      </w:pPr>
      <w:r>
        <w:rPr>
          <w:rFonts w:eastAsia="仿宋"/>
          <w:sz w:val="28"/>
          <w:szCs w:val="28"/>
        </w:rPr>
        <w:t>—《中华人民共和国水污染防治法》（2017年修订）；</w:t>
      </w:r>
    </w:p>
    <w:p w14:paraId="2E1BCD77">
      <w:pPr>
        <w:spacing w:line="580" w:lineRule="exact"/>
        <w:ind w:firstLine="560" w:firstLineChars="200"/>
        <w:rPr>
          <w:rFonts w:eastAsia="仿宋"/>
          <w:sz w:val="28"/>
          <w:szCs w:val="28"/>
        </w:rPr>
      </w:pPr>
      <w:r>
        <w:rPr>
          <w:rFonts w:eastAsia="仿宋"/>
          <w:sz w:val="28"/>
          <w:szCs w:val="28"/>
        </w:rPr>
        <w:t>—《中华人民共和国森林法》（2019年修订）；</w:t>
      </w:r>
    </w:p>
    <w:p w14:paraId="00664AF0">
      <w:pPr>
        <w:spacing w:line="580" w:lineRule="exact"/>
        <w:ind w:firstLine="560" w:firstLineChars="200"/>
        <w:rPr>
          <w:rFonts w:eastAsia="仿宋"/>
          <w:sz w:val="28"/>
          <w:szCs w:val="28"/>
        </w:rPr>
      </w:pPr>
      <w:r>
        <w:rPr>
          <w:rFonts w:eastAsia="仿宋"/>
          <w:sz w:val="28"/>
          <w:szCs w:val="28"/>
        </w:rPr>
        <w:t>—《中华人民共和国野生动物保护法》（2018年修订）；</w:t>
      </w:r>
    </w:p>
    <w:p w14:paraId="34629B60">
      <w:pPr>
        <w:spacing w:line="580" w:lineRule="exact"/>
        <w:ind w:firstLine="560" w:firstLineChars="200"/>
        <w:rPr>
          <w:rFonts w:eastAsia="仿宋"/>
          <w:sz w:val="28"/>
          <w:szCs w:val="28"/>
        </w:rPr>
      </w:pPr>
      <w:r>
        <w:rPr>
          <w:rFonts w:eastAsia="仿宋"/>
          <w:sz w:val="28"/>
          <w:szCs w:val="28"/>
        </w:rPr>
        <w:t>—《中华人民共和国野生植物保护条例》（2017年修订）；</w:t>
      </w:r>
    </w:p>
    <w:p w14:paraId="62044A43">
      <w:pPr>
        <w:spacing w:line="580" w:lineRule="exact"/>
        <w:ind w:firstLine="560" w:firstLineChars="200"/>
        <w:rPr>
          <w:rFonts w:eastAsia="仿宋"/>
          <w:sz w:val="28"/>
          <w:szCs w:val="28"/>
        </w:rPr>
      </w:pPr>
      <w:r>
        <w:rPr>
          <w:rFonts w:eastAsia="仿宋"/>
          <w:sz w:val="28"/>
          <w:szCs w:val="28"/>
        </w:rPr>
        <w:t>—《建设项目环境管理条例》（2017年修订）；</w:t>
      </w:r>
    </w:p>
    <w:p w14:paraId="3153C8A8">
      <w:pPr>
        <w:spacing w:line="580" w:lineRule="exact"/>
        <w:ind w:firstLine="560" w:firstLineChars="200"/>
        <w:rPr>
          <w:rFonts w:eastAsia="仿宋"/>
          <w:sz w:val="28"/>
          <w:szCs w:val="28"/>
        </w:rPr>
      </w:pPr>
      <w:r>
        <w:rPr>
          <w:rFonts w:eastAsia="仿宋"/>
          <w:sz w:val="28"/>
          <w:szCs w:val="28"/>
        </w:rPr>
        <w:t>—《建设项目环境保护分类管理名录》（2021年版）；</w:t>
      </w:r>
    </w:p>
    <w:p w14:paraId="0463CFDC">
      <w:pPr>
        <w:spacing w:line="580" w:lineRule="exact"/>
        <w:ind w:firstLine="560" w:firstLineChars="200"/>
        <w:rPr>
          <w:rFonts w:eastAsia="仿宋"/>
          <w:sz w:val="28"/>
          <w:szCs w:val="28"/>
        </w:rPr>
      </w:pPr>
      <w:r>
        <w:rPr>
          <w:rFonts w:eastAsia="仿宋"/>
          <w:sz w:val="28"/>
          <w:szCs w:val="28"/>
        </w:rPr>
        <w:t>—《中国森林认证森林经营》（LY/T1714-2007）；</w:t>
      </w:r>
    </w:p>
    <w:p w14:paraId="7E502907">
      <w:pPr>
        <w:spacing w:line="580" w:lineRule="exact"/>
        <w:ind w:firstLine="560" w:firstLineChars="200"/>
        <w:rPr>
          <w:rFonts w:eastAsia="仿宋"/>
          <w:sz w:val="28"/>
          <w:szCs w:val="28"/>
        </w:rPr>
      </w:pPr>
      <w:r>
        <w:rPr>
          <w:rFonts w:eastAsia="仿宋"/>
          <w:sz w:val="28"/>
          <w:szCs w:val="28"/>
        </w:rPr>
        <w:t>—《安徽省环境保护条例》（2017年）；</w:t>
      </w:r>
    </w:p>
    <w:p w14:paraId="21E36AAC">
      <w:pPr>
        <w:spacing w:line="580" w:lineRule="exact"/>
        <w:ind w:firstLine="560" w:firstLineChars="200"/>
        <w:rPr>
          <w:rFonts w:eastAsia="仿宋"/>
          <w:sz w:val="28"/>
          <w:szCs w:val="28"/>
        </w:rPr>
      </w:pPr>
      <w:r>
        <w:rPr>
          <w:rFonts w:eastAsia="仿宋"/>
          <w:sz w:val="28"/>
          <w:szCs w:val="28"/>
        </w:rPr>
        <w:t>—《安徽省森林和野生动物类型自然保护区管理办法》。</w:t>
      </w:r>
    </w:p>
    <w:p w14:paraId="332159AB">
      <w:pPr>
        <w:pStyle w:val="6"/>
        <w:keepNext w:val="0"/>
        <w:keepLines w:val="0"/>
        <w:spacing w:before="156" w:after="156" w:line="580" w:lineRule="exact"/>
        <w:ind w:firstLine="594" w:firstLineChars="185"/>
        <w:rPr>
          <w:rFonts w:ascii="黑体" w:hAnsi="黑体" w:eastAsia="黑体" w:cs="黑体"/>
          <w:bCs w:val="0"/>
        </w:rPr>
      </w:pPr>
      <w:bookmarkStart w:id="538" w:name="_Toc24703"/>
      <w:bookmarkStart w:id="539" w:name="_Toc17353"/>
      <w:bookmarkStart w:id="540" w:name="_Toc135244810"/>
      <w:bookmarkStart w:id="541" w:name="_Toc128685560"/>
      <w:bookmarkStart w:id="542" w:name="_Toc120541342"/>
      <w:bookmarkStart w:id="543" w:name="_Toc132992303"/>
      <w:bookmarkStart w:id="544" w:name="_Toc22196"/>
      <w:r>
        <w:rPr>
          <w:rFonts w:ascii="黑体" w:hAnsi="黑体" w:eastAsia="黑体" w:cs="黑体"/>
          <w:bCs w:val="0"/>
        </w:rPr>
        <w:t>13.2项目区生态环境现状</w:t>
      </w:r>
      <w:bookmarkEnd w:id="538"/>
      <w:bookmarkEnd w:id="539"/>
      <w:bookmarkEnd w:id="540"/>
      <w:bookmarkEnd w:id="541"/>
      <w:bookmarkEnd w:id="542"/>
      <w:bookmarkEnd w:id="543"/>
      <w:bookmarkEnd w:id="544"/>
    </w:p>
    <w:p w14:paraId="226B95B8">
      <w:pPr>
        <w:spacing w:line="590" w:lineRule="exact"/>
        <w:ind w:firstLine="560" w:firstLineChars="200"/>
        <w:rPr>
          <w:rFonts w:eastAsia="仿宋"/>
          <w:sz w:val="28"/>
          <w:szCs w:val="28"/>
        </w:rPr>
      </w:pP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以来，霍山县始终坚持以习近平新时代中国特色社会主义思想为指引，县委、县政府高度重视林业生态建设工作，坚持统揽全局，将生态环境保护工作分别列入县委常委会工作要点推进，各相关部门形成合力，共同推进生态环境保护工作，实现全县生态环境质量持续改善提升。目前，全县生态整体良好，森林蓄积量4228596立方米，森林覆盖率76.83%。但随着安徽省生态文明建设的推进，林业生态建设的不足也逐步显现，存在着现有部分林分质量不高，树种结构不合理，纯林连片规模大，涵养水源、保持水土能力较为低下等问题。因此需要进一步开展营造林建设，根据实际地形和立地条件，因地制宜在山顶、山脊、山脚和沟谷等处营造枫香、马褂木等优良乡土、珍贵树种，形成带状、块状、环状、镶嵌式混交经营模式，优化林分结构，以增强林分抗病虫害、抗风等能力，提高生物多样性和生态系统稳定性，全面提升国家储备林森林质量和生态防护效能。</w:t>
      </w:r>
    </w:p>
    <w:p w14:paraId="44DCE6B5">
      <w:pPr>
        <w:pStyle w:val="6"/>
        <w:keepNext w:val="0"/>
        <w:keepLines w:val="0"/>
        <w:spacing w:before="156" w:after="156" w:line="590" w:lineRule="exact"/>
        <w:ind w:firstLine="594" w:firstLineChars="185"/>
        <w:rPr>
          <w:rFonts w:ascii="黑体" w:hAnsi="黑体" w:eastAsia="黑体" w:cs="黑体"/>
          <w:bCs w:val="0"/>
        </w:rPr>
      </w:pPr>
      <w:bookmarkStart w:id="545" w:name="_Toc1003"/>
      <w:bookmarkStart w:id="546" w:name="_Toc111834737"/>
      <w:bookmarkStart w:id="547" w:name="_Toc3748"/>
      <w:bookmarkStart w:id="548" w:name="_Toc135244811"/>
      <w:bookmarkStart w:id="549" w:name="_Toc132212054"/>
      <w:bookmarkStart w:id="550" w:name="_Toc20332"/>
      <w:bookmarkStart w:id="551" w:name="_Toc132992304"/>
      <w:bookmarkStart w:id="552" w:name="_Toc8488"/>
      <w:r>
        <w:rPr>
          <w:rFonts w:ascii="黑体" w:hAnsi="黑体" w:eastAsia="黑体" w:cs="黑体"/>
          <w:bCs w:val="0"/>
        </w:rPr>
        <w:t>13.3环境影响分析</w:t>
      </w:r>
      <w:bookmarkEnd w:id="545"/>
      <w:bookmarkEnd w:id="546"/>
      <w:bookmarkEnd w:id="547"/>
      <w:bookmarkEnd w:id="548"/>
      <w:bookmarkEnd w:id="549"/>
      <w:bookmarkEnd w:id="550"/>
      <w:bookmarkEnd w:id="551"/>
      <w:bookmarkEnd w:id="552"/>
    </w:p>
    <w:p w14:paraId="22786FBE">
      <w:pPr>
        <w:spacing w:line="590" w:lineRule="exact"/>
        <w:ind w:firstLine="560" w:firstLineChars="200"/>
        <w:rPr>
          <w:rFonts w:eastAsia="仿宋"/>
          <w:sz w:val="28"/>
          <w:szCs w:val="28"/>
        </w:rPr>
      </w:pPr>
      <w:r>
        <w:rPr>
          <w:rFonts w:eastAsia="仿宋"/>
          <w:sz w:val="28"/>
          <w:szCs w:val="28"/>
        </w:rPr>
        <w:t>（1）建设期影响</w:t>
      </w:r>
    </w:p>
    <w:p w14:paraId="1EBDA261">
      <w:pPr>
        <w:spacing w:line="590" w:lineRule="exact"/>
        <w:ind w:firstLine="560" w:firstLineChars="200"/>
        <w:rPr>
          <w:rFonts w:eastAsia="仿宋"/>
          <w:sz w:val="28"/>
          <w:szCs w:val="28"/>
        </w:rPr>
      </w:pPr>
      <w:r>
        <w:rPr>
          <w:sz w:val="28"/>
          <w:szCs w:val="28"/>
        </w:rPr>
        <w:t>①</w:t>
      </w:r>
      <w:r>
        <w:rPr>
          <w:rFonts w:eastAsia="仿宋"/>
          <w:sz w:val="28"/>
          <w:szCs w:val="28"/>
        </w:rPr>
        <w:t>苗木选择对林业有害生物的影响。若苗木栽培时没有严格执行林业有害生物检疫制度，可能导致林业有害生物爆发。</w:t>
      </w:r>
    </w:p>
    <w:p w14:paraId="5F5A4A68">
      <w:pPr>
        <w:spacing w:line="590" w:lineRule="exact"/>
        <w:ind w:firstLine="560" w:firstLineChars="200"/>
        <w:rPr>
          <w:rFonts w:eastAsia="仿宋"/>
          <w:sz w:val="28"/>
          <w:szCs w:val="28"/>
        </w:rPr>
      </w:pPr>
      <w:r>
        <w:rPr>
          <w:sz w:val="28"/>
          <w:szCs w:val="28"/>
        </w:rPr>
        <w:t>②</w:t>
      </w:r>
      <w:r>
        <w:rPr>
          <w:rFonts w:eastAsia="仿宋"/>
          <w:sz w:val="28"/>
          <w:szCs w:val="28"/>
        </w:rPr>
        <w:t>树种配置对生物多样性的影响。若大面积营造单一林种会影响生物多样性，导致人工林生态系统不稳定。</w:t>
      </w:r>
    </w:p>
    <w:p w14:paraId="00D67365">
      <w:pPr>
        <w:spacing w:line="590" w:lineRule="exact"/>
        <w:ind w:firstLine="560" w:firstLineChars="200"/>
        <w:rPr>
          <w:rFonts w:eastAsia="仿宋"/>
          <w:sz w:val="28"/>
          <w:szCs w:val="28"/>
        </w:rPr>
      </w:pPr>
      <w:r>
        <w:rPr>
          <w:sz w:val="28"/>
          <w:szCs w:val="28"/>
        </w:rPr>
        <w:t>③</w:t>
      </w:r>
      <w:r>
        <w:rPr>
          <w:rFonts w:eastAsia="仿宋"/>
          <w:sz w:val="28"/>
          <w:szCs w:val="28"/>
        </w:rPr>
        <w:t>整地方式对水土流失的影响。工程实施将会对植被及土壤造成一定破坏，导致地面裸露，产生土壤侵蚀和水土流失。</w:t>
      </w:r>
    </w:p>
    <w:p w14:paraId="4035382F">
      <w:pPr>
        <w:spacing w:line="590" w:lineRule="exact"/>
        <w:ind w:firstLine="560" w:firstLineChars="200"/>
        <w:rPr>
          <w:rFonts w:eastAsia="仿宋"/>
          <w:sz w:val="28"/>
          <w:szCs w:val="28"/>
        </w:rPr>
      </w:pPr>
      <w:r>
        <w:rPr>
          <w:sz w:val="28"/>
          <w:szCs w:val="28"/>
        </w:rPr>
        <w:t>④</w:t>
      </w:r>
      <w:r>
        <w:rPr>
          <w:rFonts w:eastAsia="仿宋"/>
          <w:sz w:val="28"/>
          <w:szCs w:val="28"/>
        </w:rPr>
        <w:t>农药、化肥等对土壤和水源的影响。管护期间使用农药污染水源和土壤，使用不当还会影响人类和野生动物的安全。</w:t>
      </w:r>
    </w:p>
    <w:p w14:paraId="57C5EFDA">
      <w:pPr>
        <w:spacing w:line="590" w:lineRule="exact"/>
        <w:ind w:firstLine="560" w:firstLineChars="200"/>
        <w:rPr>
          <w:rFonts w:eastAsia="仿宋"/>
          <w:sz w:val="28"/>
          <w:szCs w:val="28"/>
        </w:rPr>
      </w:pPr>
      <w:r>
        <w:rPr>
          <w:sz w:val="28"/>
          <w:szCs w:val="28"/>
        </w:rPr>
        <w:t>⑤</w:t>
      </w:r>
      <w:r>
        <w:rPr>
          <w:rFonts w:eastAsia="仿宋"/>
          <w:sz w:val="28"/>
          <w:szCs w:val="28"/>
        </w:rPr>
        <w:t>森林抚育及基础设施建设对大气环境、声环境的影响。施工期间产生扬尘、噪音等污染，对周围生态环境和人居环境造成一定影响。</w:t>
      </w:r>
    </w:p>
    <w:p w14:paraId="04B6E711">
      <w:pPr>
        <w:spacing w:line="590" w:lineRule="exact"/>
        <w:ind w:firstLine="560" w:firstLineChars="200"/>
        <w:rPr>
          <w:rFonts w:eastAsia="仿宋"/>
          <w:sz w:val="28"/>
          <w:szCs w:val="28"/>
        </w:rPr>
      </w:pPr>
      <w:r>
        <w:rPr>
          <w:rFonts w:eastAsia="仿宋"/>
          <w:sz w:val="28"/>
          <w:szCs w:val="28"/>
        </w:rPr>
        <w:t>（2）运营期影响</w:t>
      </w:r>
    </w:p>
    <w:p w14:paraId="77D15838">
      <w:pPr>
        <w:spacing w:line="590" w:lineRule="exact"/>
        <w:ind w:firstLine="560" w:firstLineChars="200"/>
        <w:rPr>
          <w:rFonts w:eastAsia="仿宋"/>
          <w:sz w:val="28"/>
          <w:szCs w:val="28"/>
        </w:rPr>
      </w:pPr>
      <w:r>
        <w:rPr>
          <w:sz w:val="28"/>
          <w:szCs w:val="28"/>
        </w:rPr>
        <w:t>①</w:t>
      </w:r>
      <w:r>
        <w:rPr>
          <w:rFonts w:eastAsia="仿宋"/>
          <w:sz w:val="28"/>
          <w:szCs w:val="28"/>
        </w:rPr>
        <w:t>抚育对植被环境的影响。抚育工程过度实施去除杂草等将破坏地表植被，影响原有生境。</w:t>
      </w:r>
    </w:p>
    <w:p w14:paraId="55BECBA3">
      <w:pPr>
        <w:spacing w:line="566" w:lineRule="exact"/>
        <w:ind w:firstLine="560" w:firstLineChars="200"/>
        <w:rPr>
          <w:rFonts w:eastAsia="仿宋"/>
          <w:sz w:val="28"/>
          <w:szCs w:val="28"/>
        </w:rPr>
      </w:pPr>
      <w:r>
        <w:rPr>
          <w:sz w:val="28"/>
          <w:szCs w:val="28"/>
        </w:rPr>
        <w:t>②</w:t>
      </w:r>
      <w:r>
        <w:rPr>
          <w:rFonts w:eastAsia="仿宋"/>
          <w:sz w:val="28"/>
          <w:szCs w:val="28"/>
        </w:rPr>
        <w:t>树种更新对生态系统的影响。树种更替影响原有生境和林下植被生长，破坏区域生态系统的稳定性。</w:t>
      </w:r>
    </w:p>
    <w:p w14:paraId="70F40FA5">
      <w:pPr>
        <w:spacing w:line="566" w:lineRule="exact"/>
        <w:ind w:firstLine="560" w:firstLineChars="200"/>
        <w:rPr>
          <w:rFonts w:eastAsia="仿宋"/>
          <w:sz w:val="28"/>
          <w:szCs w:val="28"/>
        </w:rPr>
      </w:pPr>
      <w:r>
        <w:rPr>
          <w:sz w:val="28"/>
          <w:szCs w:val="28"/>
        </w:rPr>
        <w:t>③</w:t>
      </w:r>
      <w:r>
        <w:rPr>
          <w:rFonts w:eastAsia="仿宋"/>
          <w:sz w:val="28"/>
          <w:szCs w:val="28"/>
        </w:rPr>
        <w:t>采伐对生态系统的影响。间伐会影响林地内其他耐荫植被的生长，大面积主伐还会产生一定的水土流失；采伐机械和运输工具产生的噪音也对野生动物栖息地产生一定的影响。</w:t>
      </w:r>
    </w:p>
    <w:p w14:paraId="4B8901A4">
      <w:pPr>
        <w:pStyle w:val="7"/>
        <w:tabs>
          <w:tab w:val="left" w:pos="709"/>
        </w:tabs>
        <w:spacing w:before="156" w:beforeLines="50" w:after="156" w:afterLines="50" w:line="566" w:lineRule="exact"/>
        <w:ind w:firstLine="600"/>
        <w:rPr>
          <w:rFonts w:eastAsia="楷体_GB2312"/>
          <w:bCs/>
          <w:kern w:val="0"/>
          <w:szCs w:val="30"/>
          <w:lang w:val="zh-CN"/>
        </w:rPr>
      </w:pPr>
      <w:bookmarkStart w:id="553" w:name="_Toc12085"/>
      <w:bookmarkStart w:id="554" w:name="_Toc111834738"/>
      <w:bookmarkStart w:id="555" w:name="_Toc132992305"/>
      <w:bookmarkStart w:id="556" w:name="_Toc132212055"/>
      <w:bookmarkStart w:id="557" w:name="_Toc126837578"/>
      <w:r>
        <w:rPr>
          <w:rFonts w:eastAsia="楷体_GB2312"/>
          <w:bCs/>
          <w:kern w:val="0"/>
          <w:szCs w:val="30"/>
          <w:lang w:val="zh-CN"/>
        </w:rPr>
        <w:t>13.3.1对生物多样性的影响</w:t>
      </w:r>
      <w:bookmarkEnd w:id="553"/>
      <w:bookmarkEnd w:id="554"/>
      <w:bookmarkEnd w:id="555"/>
      <w:bookmarkEnd w:id="556"/>
      <w:bookmarkEnd w:id="557"/>
    </w:p>
    <w:p w14:paraId="5978ACA9">
      <w:pPr>
        <w:spacing w:line="566" w:lineRule="exact"/>
        <w:ind w:firstLine="560" w:firstLineChars="200"/>
        <w:rPr>
          <w:rFonts w:eastAsia="仿宋"/>
          <w:sz w:val="28"/>
          <w:szCs w:val="28"/>
        </w:rPr>
      </w:pPr>
      <w:r>
        <w:rPr>
          <w:rFonts w:eastAsia="仿宋"/>
          <w:sz w:val="28"/>
          <w:szCs w:val="28"/>
        </w:rPr>
        <w:t>本项目为造林绿化、森林抚育等，项目施工过程中会对野生动植物资源产生一定的影响，但是影响很小。造林绿化所用的苗木有可能带来林业有害生物，威胁项目区的生物多样性，但是本项目采取了严格的林业有害生物防治防控措施，因感病种苗而引发的森林林业有害生物概率较小。</w:t>
      </w:r>
    </w:p>
    <w:p w14:paraId="60B2FC72">
      <w:pPr>
        <w:spacing w:line="566" w:lineRule="exact"/>
        <w:ind w:firstLine="560" w:firstLineChars="200"/>
        <w:rPr>
          <w:rFonts w:eastAsia="仿宋"/>
          <w:sz w:val="28"/>
          <w:szCs w:val="28"/>
        </w:rPr>
      </w:pPr>
      <w:r>
        <w:rPr>
          <w:rFonts w:eastAsia="仿宋"/>
          <w:sz w:val="28"/>
          <w:szCs w:val="28"/>
        </w:rPr>
        <w:t>项目区水、热等自然条件相对较好，各类植物生长萌生繁殖能力较快，只要项目区造林密度合理，作业期后林下植被将很快得到恢复；造林前，林地因长期受人类强烈的干扰，原生自然植被早已被人工植被所取代。由于项目建设将为社会提供大量的原料木材产品，满足人们对木材产品的需求，有效地保护其他树种的快速生长，更有利于林内的植物生长和动物的繁衍，使区域内的生物得到长足的发展，更有效地保护生物多样性。因此，从生物多样性保护层面看，</w:t>
      </w:r>
      <w:r>
        <w:rPr>
          <w:rFonts w:hint="eastAsia" w:eastAsia="仿宋"/>
          <w:sz w:val="28"/>
          <w:szCs w:val="28"/>
        </w:rPr>
        <w:t>项目</w:t>
      </w:r>
      <w:r>
        <w:rPr>
          <w:rFonts w:eastAsia="仿宋"/>
          <w:sz w:val="28"/>
          <w:szCs w:val="28"/>
        </w:rPr>
        <w:t>建设实施集约经营对生物多样性的影响是存在的，但仅限于基地造林地块内，是少量的、局部的，对项目区内的生物多样性没有实质性影响，不会造成本地区植物区系的各种植被种类及群落类型组成格局发生变化，更不会引起植物种群或群落的灭绝，也不会造成植物遗传基因损失、特别是珍稀濒危植物遗传基因的损失。相反，本项目为造林绿化、恢复森林植被活动，随着森林资源的不断丰富，野生动植物种类和数量将更加丰富，将大大增强项目区生物多样性。</w:t>
      </w:r>
    </w:p>
    <w:p w14:paraId="48AD0011">
      <w:pPr>
        <w:spacing w:line="570" w:lineRule="exact"/>
        <w:ind w:firstLine="560" w:firstLineChars="200"/>
        <w:rPr>
          <w:rFonts w:eastAsia="仿宋"/>
          <w:sz w:val="28"/>
          <w:szCs w:val="28"/>
        </w:rPr>
      </w:pPr>
      <w:r>
        <w:rPr>
          <w:rFonts w:eastAsia="仿宋"/>
          <w:sz w:val="28"/>
          <w:szCs w:val="28"/>
        </w:rPr>
        <w:t>但若营造林强度过大，可能会造成造林地内某些植物个体数量暂时减少，可能会阶段性影响野生动物繁衍栖息的环境或者破坏野生动物活动与迁徙的通道。林地清理不当或乱砍乱采</w:t>
      </w:r>
      <w:r>
        <w:rPr>
          <w:rFonts w:hint="eastAsia" w:eastAsia="仿宋"/>
          <w:sz w:val="28"/>
          <w:szCs w:val="28"/>
        </w:rPr>
        <w:t>项目实施范围</w:t>
      </w:r>
      <w:r>
        <w:rPr>
          <w:rFonts w:eastAsia="仿宋"/>
          <w:sz w:val="28"/>
          <w:szCs w:val="28"/>
        </w:rPr>
        <w:t>外的树木，会对林地内的一些珍贵野生植物造成破坏，不利于生物多样性保护。</w:t>
      </w:r>
    </w:p>
    <w:p w14:paraId="49A26382">
      <w:pPr>
        <w:pStyle w:val="7"/>
        <w:tabs>
          <w:tab w:val="left" w:pos="709"/>
        </w:tabs>
        <w:spacing w:before="156" w:beforeLines="50" w:after="156" w:afterLines="50" w:line="570" w:lineRule="exact"/>
        <w:ind w:firstLine="600"/>
        <w:rPr>
          <w:rFonts w:eastAsia="楷体_GB2312"/>
          <w:bCs/>
          <w:kern w:val="0"/>
          <w:szCs w:val="30"/>
          <w:lang w:val="zh-CN"/>
        </w:rPr>
      </w:pPr>
      <w:bookmarkStart w:id="558" w:name="_Toc132992306"/>
      <w:bookmarkStart w:id="559" w:name="_Toc126837579"/>
      <w:bookmarkStart w:id="560" w:name="_Toc132212056"/>
      <w:bookmarkStart w:id="561" w:name="_Toc3686"/>
      <w:bookmarkStart w:id="562" w:name="_Toc111834739"/>
      <w:r>
        <w:rPr>
          <w:rFonts w:eastAsia="楷体_GB2312"/>
          <w:bCs/>
          <w:kern w:val="0"/>
          <w:szCs w:val="30"/>
          <w:lang w:val="zh-CN"/>
        </w:rPr>
        <w:t>13.3.2对生态防护效能的影响</w:t>
      </w:r>
      <w:bookmarkEnd w:id="558"/>
      <w:bookmarkEnd w:id="559"/>
      <w:bookmarkEnd w:id="560"/>
      <w:bookmarkEnd w:id="561"/>
      <w:bookmarkEnd w:id="562"/>
    </w:p>
    <w:p w14:paraId="2A0D2109">
      <w:pPr>
        <w:spacing w:line="570" w:lineRule="exact"/>
        <w:ind w:firstLine="560" w:firstLineChars="200"/>
        <w:rPr>
          <w:rFonts w:eastAsia="仿宋"/>
          <w:sz w:val="28"/>
          <w:szCs w:val="28"/>
        </w:rPr>
      </w:pPr>
      <w:r>
        <w:rPr>
          <w:rFonts w:eastAsia="仿宋"/>
          <w:sz w:val="28"/>
          <w:szCs w:val="28"/>
        </w:rPr>
        <w:t>本项目为造林绿化、恢复森林植被活动，项目施工过程中会对项目区生态效能产生一定的影响，但时间短暂、影响小，且项目区的森林植被覆盖度在短时间内将大幅提高，森林的生态服务功能将大大增强，项目区的生态防护功能将明显增强，有利于维护区域生态安全。</w:t>
      </w:r>
    </w:p>
    <w:p w14:paraId="065AF861">
      <w:pPr>
        <w:pStyle w:val="7"/>
        <w:tabs>
          <w:tab w:val="left" w:pos="709"/>
        </w:tabs>
        <w:spacing w:before="156" w:beforeLines="50" w:after="156" w:afterLines="50" w:line="570" w:lineRule="exact"/>
        <w:ind w:firstLine="600"/>
        <w:rPr>
          <w:rFonts w:eastAsia="楷体_GB2312"/>
          <w:bCs/>
          <w:kern w:val="0"/>
          <w:szCs w:val="30"/>
          <w:lang w:val="zh-CN"/>
        </w:rPr>
      </w:pPr>
      <w:bookmarkStart w:id="563" w:name="_Toc126837580"/>
      <w:bookmarkStart w:id="564" w:name="_Toc132992307"/>
      <w:bookmarkStart w:id="565" w:name="_Toc132212057"/>
      <w:bookmarkStart w:id="566" w:name="_Toc91"/>
      <w:bookmarkStart w:id="567" w:name="_Toc111834740"/>
      <w:r>
        <w:rPr>
          <w:rFonts w:eastAsia="楷体_GB2312"/>
          <w:bCs/>
          <w:kern w:val="0"/>
          <w:szCs w:val="30"/>
          <w:lang w:val="zh-CN"/>
        </w:rPr>
        <w:t>13.3.3对森林景观的影响</w:t>
      </w:r>
      <w:bookmarkEnd w:id="563"/>
      <w:bookmarkEnd w:id="564"/>
      <w:bookmarkEnd w:id="565"/>
      <w:bookmarkEnd w:id="566"/>
      <w:bookmarkEnd w:id="567"/>
    </w:p>
    <w:p w14:paraId="0DFE0E50">
      <w:pPr>
        <w:spacing w:line="570" w:lineRule="exact"/>
        <w:ind w:firstLine="560" w:firstLineChars="200"/>
        <w:rPr>
          <w:rFonts w:eastAsia="仿宋"/>
          <w:sz w:val="28"/>
          <w:szCs w:val="28"/>
        </w:rPr>
      </w:pPr>
      <w:r>
        <w:rPr>
          <w:rFonts w:eastAsia="仿宋"/>
          <w:sz w:val="28"/>
          <w:szCs w:val="28"/>
        </w:rPr>
        <w:t>本项目为造林绿化、恢复森林植被活动，项目施工过程中会对项目区景观风貌产生一定的影响，但时间短暂、影响小，且随着林木的生长成林，将形成优美的、丰富多彩的森林景观，将大大提升项目区的景观质量。</w:t>
      </w:r>
    </w:p>
    <w:p w14:paraId="410B258E">
      <w:pPr>
        <w:pStyle w:val="7"/>
        <w:tabs>
          <w:tab w:val="left" w:pos="709"/>
        </w:tabs>
        <w:spacing w:before="156" w:beforeLines="50" w:after="156" w:afterLines="50" w:line="570" w:lineRule="exact"/>
        <w:ind w:firstLine="600"/>
        <w:rPr>
          <w:rFonts w:eastAsia="楷体_GB2312"/>
          <w:bCs/>
          <w:kern w:val="0"/>
          <w:szCs w:val="30"/>
          <w:lang w:val="zh-CN"/>
        </w:rPr>
      </w:pPr>
      <w:bookmarkStart w:id="568" w:name="_Toc132992308"/>
      <w:bookmarkStart w:id="569" w:name="_Toc111834741"/>
      <w:bookmarkStart w:id="570" w:name="_Toc9169"/>
      <w:bookmarkStart w:id="571" w:name="_Toc132212058"/>
      <w:bookmarkStart w:id="572" w:name="_Toc126837581"/>
      <w:r>
        <w:rPr>
          <w:rFonts w:eastAsia="楷体_GB2312"/>
          <w:bCs/>
          <w:kern w:val="0"/>
          <w:szCs w:val="30"/>
          <w:lang w:val="zh-CN"/>
        </w:rPr>
        <w:t>13.3.4对环境质量的影响</w:t>
      </w:r>
      <w:bookmarkEnd w:id="568"/>
      <w:bookmarkEnd w:id="569"/>
      <w:bookmarkEnd w:id="570"/>
      <w:bookmarkEnd w:id="571"/>
      <w:bookmarkEnd w:id="572"/>
    </w:p>
    <w:p w14:paraId="2E231C14">
      <w:pPr>
        <w:spacing w:line="570" w:lineRule="exact"/>
        <w:ind w:firstLine="560" w:firstLineChars="200"/>
        <w:rPr>
          <w:rFonts w:eastAsia="仿宋"/>
          <w:sz w:val="28"/>
          <w:szCs w:val="28"/>
        </w:rPr>
      </w:pPr>
      <w:r>
        <w:rPr>
          <w:rFonts w:eastAsia="仿宋"/>
          <w:sz w:val="28"/>
          <w:szCs w:val="28"/>
        </w:rPr>
        <w:t>（1）水土流失的影响</w:t>
      </w:r>
    </w:p>
    <w:p w14:paraId="6AC67E50">
      <w:pPr>
        <w:spacing w:line="570" w:lineRule="exact"/>
        <w:ind w:firstLine="560" w:firstLineChars="200"/>
        <w:rPr>
          <w:rFonts w:eastAsia="仿宋"/>
          <w:sz w:val="28"/>
          <w:szCs w:val="28"/>
        </w:rPr>
      </w:pPr>
      <w:r>
        <w:rPr>
          <w:rFonts w:eastAsia="仿宋"/>
          <w:sz w:val="28"/>
          <w:szCs w:val="28"/>
        </w:rPr>
        <w:t>林地清理、整地、挖穴、栽植、灌溉浇水、打机井、设置水泵、变压器、架设供电线路、埋设供水管线、设置防护隔离带、修建营造林作业和巡护道路（林道）、建设管护管理房和公共厕所、修筑沟渠、割灌除草及大面积的间伐等活动，在短时间内会使地表植被受到干扰和破坏，产生水土流失，使生态环境短期内变得脆弱。但是由于植树造林、配套工程建设活动持续时间短，且在较短时间内新造林地保持水土、涵养水源的功能就能发挥和体现，再加上项目本身充分考虑了水土保持、生态防护功能较强的灌木、草本、地被植物的栽植（栽植面积占项目区总面积的8%），因此项目本身造成水土流失的影响很小，且在短时间内项目区的水土保持、水源涵养的功能将大大提升。</w:t>
      </w:r>
    </w:p>
    <w:p w14:paraId="5922C1F2">
      <w:pPr>
        <w:spacing w:line="570" w:lineRule="exact"/>
        <w:ind w:firstLine="560" w:firstLineChars="200"/>
        <w:rPr>
          <w:rFonts w:eastAsia="仿宋"/>
          <w:sz w:val="28"/>
          <w:szCs w:val="28"/>
        </w:rPr>
      </w:pPr>
      <w:r>
        <w:rPr>
          <w:rFonts w:eastAsia="仿宋"/>
          <w:sz w:val="28"/>
          <w:szCs w:val="28"/>
        </w:rPr>
        <w:t>（2）环境空气的影响</w:t>
      </w:r>
    </w:p>
    <w:p w14:paraId="31699442">
      <w:pPr>
        <w:spacing w:line="570" w:lineRule="exact"/>
        <w:ind w:firstLine="560" w:firstLineChars="200"/>
        <w:rPr>
          <w:rFonts w:eastAsia="仿宋"/>
          <w:sz w:val="28"/>
          <w:szCs w:val="28"/>
        </w:rPr>
      </w:pPr>
      <w:r>
        <w:rPr>
          <w:rFonts w:eastAsia="仿宋"/>
          <w:sz w:val="28"/>
          <w:szCs w:val="28"/>
        </w:rPr>
        <w:t>造林绿化及其配套工程施工以及汽车运输苗木、材料和土方，会造成扬尘</w:t>
      </w:r>
      <w:r>
        <w:rPr>
          <w:rFonts w:eastAsia="仿宋"/>
          <w:spacing w:val="-23"/>
          <w:sz w:val="28"/>
          <w:szCs w:val="28"/>
        </w:rPr>
        <w:t>，</w:t>
      </w:r>
      <w:r>
        <w:rPr>
          <w:rFonts w:eastAsia="仿宋"/>
          <w:sz w:val="28"/>
          <w:szCs w:val="28"/>
        </w:rPr>
        <w:t>在短时间内对环境有一定影响</w:t>
      </w:r>
      <w:r>
        <w:rPr>
          <w:rFonts w:eastAsia="仿宋"/>
          <w:spacing w:val="-23"/>
          <w:sz w:val="28"/>
          <w:szCs w:val="28"/>
        </w:rPr>
        <w:t>，</w:t>
      </w:r>
      <w:r>
        <w:rPr>
          <w:rFonts w:eastAsia="仿宋"/>
          <w:sz w:val="28"/>
          <w:szCs w:val="28"/>
        </w:rPr>
        <w:t>只要在施工过程中贯彻文明施工的原则，施工扬尘对周围环境的影响较小，待完工后会逐渐消除。</w:t>
      </w:r>
    </w:p>
    <w:p w14:paraId="31E285F2">
      <w:pPr>
        <w:spacing w:line="570" w:lineRule="exact"/>
        <w:ind w:firstLine="560" w:firstLineChars="200"/>
        <w:rPr>
          <w:rFonts w:eastAsia="仿宋"/>
          <w:sz w:val="28"/>
          <w:szCs w:val="28"/>
        </w:rPr>
      </w:pPr>
      <w:r>
        <w:rPr>
          <w:rFonts w:eastAsia="仿宋"/>
          <w:sz w:val="28"/>
          <w:szCs w:val="28"/>
        </w:rPr>
        <w:t>（3）噪声的影响</w:t>
      </w:r>
    </w:p>
    <w:p w14:paraId="73DFDCDF">
      <w:pPr>
        <w:spacing w:line="570" w:lineRule="exact"/>
        <w:ind w:firstLine="560" w:firstLineChars="200"/>
        <w:rPr>
          <w:rFonts w:eastAsia="仿宋"/>
          <w:sz w:val="28"/>
          <w:szCs w:val="28"/>
        </w:rPr>
      </w:pPr>
      <w:r>
        <w:rPr>
          <w:rFonts w:eastAsia="仿宋"/>
          <w:sz w:val="28"/>
          <w:szCs w:val="28"/>
        </w:rPr>
        <w:t>项目的配套工程施工、汽车运输、相关机器设备的运转会产生一定的噪声，但短时间内就会消失，噪声对环境的影响很小。</w:t>
      </w:r>
    </w:p>
    <w:p w14:paraId="2DDBB77A">
      <w:pPr>
        <w:spacing w:line="570" w:lineRule="exact"/>
        <w:ind w:firstLine="560" w:firstLineChars="200"/>
        <w:rPr>
          <w:rFonts w:eastAsia="仿宋"/>
          <w:sz w:val="28"/>
          <w:szCs w:val="28"/>
        </w:rPr>
      </w:pPr>
      <w:r>
        <w:rPr>
          <w:rFonts w:eastAsia="仿宋"/>
          <w:sz w:val="28"/>
          <w:szCs w:val="28"/>
        </w:rPr>
        <w:t>（4）水环境的影响</w:t>
      </w:r>
    </w:p>
    <w:p w14:paraId="573E7EFD">
      <w:pPr>
        <w:spacing w:line="570" w:lineRule="exact"/>
        <w:ind w:firstLine="560" w:firstLineChars="200"/>
        <w:rPr>
          <w:rFonts w:eastAsia="仿宋"/>
          <w:sz w:val="28"/>
          <w:szCs w:val="28"/>
        </w:rPr>
      </w:pPr>
      <w:r>
        <w:rPr>
          <w:rFonts w:eastAsia="仿宋"/>
          <w:sz w:val="28"/>
          <w:szCs w:val="28"/>
        </w:rPr>
        <w:t>项目建设期产生的污废水主要为混凝土系统冲洗废水、洗车废水、机修含油废水及生活污水。工程产生的生产废水应经处理后回用，生活污水经处理达到《污水综合排放标准》一级标准后排入，减小对受纳水体水质的影响。植树造林使用的有机肥、复合肥以及林业有害生物防治使用的农药对水体产生一定的影响，但影响较小。</w:t>
      </w:r>
    </w:p>
    <w:p w14:paraId="71338603">
      <w:pPr>
        <w:spacing w:line="570" w:lineRule="exact"/>
        <w:ind w:firstLine="560" w:firstLineChars="200"/>
        <w:rPr>
          <w:rFonts w:eastAsia="仿宋"/>
          <w:sz w:val="28"/>
          <w:szCs w:val="28"/>
          <w:lang w:val="zh-TW"/>
        </w:rPr>
      </w:pPr>
      <w:r>
        <w:rPr>
          <w:rFonts w:eastAsia="仿宋"/>
          <w:sz w:val="28"/>
          <w:szCs w:val="28"/>
        </w:rPr>
        <w:t>总之，造林绿化及其配套工程施工以及汽车运输苗木、材料和土方等施工活动产生的粉尘、噪声以及水土流失对环境的影响不大。施工期对环境的影响是小范围的和短暂的、可逆的。随着施工期的结束，对环境的影响也将消失，通过采取措施，周围环境将随之逐渐恢复。且项目本身为造林绿化活动，项目区的森林植被覆盖度将大幅提高，可大大改善区域生态环境质量。</w:t>
      </w:r>
    </w:p>
    <w:p w14:paraId="48029670">
      <w:pPr>
        <w:pStyle w:val="7"/>
        <w:tabs>
          <w:tab w:val="left" w:pos="709"/>
        </w:tabs>
        <w:spacing w:before="156" w:beforeLines="50" w:after="156" w:afterLines="50" w:line="570" w:lineRule="exact"/>
        <w:ind w:firstLine="600"/>
        <w:rPr>
          <w:rFonts w:eastAsia="楷体_GB2312"/>
          <w:bCs/>
          <w:kern w:val="0"/>
          <w:szCs w:val="30"/>
          <w:lang w:val="zh-CN"/>
        </w:rPr>
      </w:pPr>
      <w:bookmarkStart w:id="573" w:name="_Toc132212059"/>
      <w:bookmarkStart w:id="574" w:name="_Toc111834742"/>
      <w:bookmarkStart w:id="575" w:name="_Toc126837582"/>
      <w:bookmarkStart w:id="576" w:name="_Toc5538"/>
      <w:bookmarkStart w:id="577" w:name="_Toc132992309"/>
      <w:r>
        <w:rPr>
          <w:rFonts w:eastAsia="楷体_GB2312"/>
          <w:bCs/>
          <w:kern w:val="0"/>
          <w:szCs w:val="30"/>
          <w:lang w:val="zh-CN"/>
        </w:rPr>
        <w:t>13.3.5对森林保护的影响</w:t>
      </w:r>
      <w:bookmarkEnd w:id="573"/>
      <w:bookmarkEnd w:id="574"/>
      <w:bookmarkEnd w:id="575"/>
      <w:bookmarkEnd w:id="576"/>
      <w:bookmarkEnd w:id="577"/>
    </w:p>
    <w:p w14:paraId="07F1E174">
      <w:pPr>
        <w:spacing w:line="570" w:lineRule="exact"/>
        <w:ind w:firstLine="560" w:firstLineChars="200"/>
        <w:rPr>
          <w:rFonts w:eastAsia="仿宋"/>
          <w:sz w:val="28"/>
          <w:szCs w:val="28"/>
        </w:rPr>
      </w:pPr>
      <w:r>
        <w:rPr>
          <w:rFonts w:eastAsia="仿宋"/>
          <w:sz w:val="28"/>
          <w:szCs w:val="28"/>
        </w:rPr>
        <w:t>项目实施中人工林栽培和现有林改培使用的种苗可能会由于没有严格执行林业有害生物检疫制度或林种的选择不慎而携带外来入侵物种、病菌、虫卵和污染物质等，导致林业有害生物的爆发。但在项目实施中只要严格执行种苗检疫制度，可从种苗源头上严防林业有害生物传播，极大降低森林林业有害生物发生概率。</w:t>
      </w:r>
    </w:p>
    <w:p w14:paraId="48BD17BE">
      <w:pPr>
        <w:pStyle w:val="6"/>
        <w:keepNext w:val="0"/>
        <w:keepLines w:val="0"/>
        <w:spacing w:before="156" w:after="156" w:line="570" w:lineRule="exact"/>
        <w:ind w:firstLine="594" w:firstLineChars="185"/>
        <w:rPr>
          <w:rFonts w:ascii="黑体" w:hAnsi="黑体" w:eastAsia="黑体" w:cs="黑体"/>
          <w:bCs w:val="0"/>
        </w:rPr>
      </w:pPr>
      <w:bookmarkStart w:id="578" w:name="_Toc132992310"/>
      <w:bookmarkStart w:id="579" w:name="_Toc13082"/>
      <w:bookmarkStart w:id="580" w:name="_Toc111834743"/>
      <w:bookmarkStart w:id="581" w:name="_Toc28815"/>
      <w:bookmarkStart w:id="582" w:name="_Toc132212060"/>
      <w:bookmarkStart w:id="583" w:name="_Toc4868"/>
      <w:bookmarkStart w:id="584" w:name="_Toc32098"/>
      <w:bookmarkStart w:id="585" w:name="_Toc135244812"/>
      <w:r>
        <w:rPr>
          <w:rFonts w:ascii="黑体" w:hAnsi="黑体" w:eastAsia="黑体" w:cs="黑体"/>
          <w:bCs w:val="0"/>
        </w:rPr>
        <w:t>13.4环境保护措施</w:t>
      </w:r>
      <w:bookmarkEnd w:id="578"/>
      <w:bookmarkEnd w:id="579"/>
      <w:bookmarkEnd w:id="580"/>
      <w:bookmarkEnd w:id="581"/>
      <w:bookmarkEnd w:id="582"/>
      <w:bookmarkEnd w:id="583"/>
      <w:bookmarkEnd w:id="584"/>
      <w:bookmarkEnd w:id="585"/>
    </w:p>
    <w:p w14:paraId="5D409B95">
      <w:pPr>
        <w:pStyle w:val="7"/>
        <w:tabs>
          <w:tab w:val="left" w:pos="709"/>
        </w:tabs>
        <w:spacing w:before="156" w:beforeLines="50" w:after="156" w:afterLines="50" w:line="570" w:lineRule="exact"/>
        <w:ind w:firstLine="600"/>
        <w:rPr>
          <w:rFonts w:eastAsia="楷体_GB2312"/>
          <w:bCs/>
          <w:kern w:val="0"/>
          <w:szCs w:val="30"/>
          <w:lang w:val="zh-CN"/>
        </w:rPr>
      </w:pPr>
      <w:bookmarkStart w:id="586" w:name="_Toc132212061"/>
      <w:bookmarkStart w:id="587" w:name="_Toc11274"/>
      <w:bookmarkStart w:id="588" w:name="_Toc132992311"/>
      <w:bookmarkStart w:id="589" w:name="_Toc111834744"/>
      <w:bookmarkStart w:id="590" w:name="_Toc126837584"/>
      <w:r>
        <w:rPr>
          <w:rFonts w:eastAsia="楷体_GB2312"/>
          <w:bCs/>
          <w:kern w:val="0"/>
          <w:szCs w:val="30"/>
          <w:lang w:val="zh-CN"/>
        </w:rPr>
        <w:t>13.4.1生物多样性保护措施</w:t>
      </w:r>
      <w:bookmarkEnd w:id="586"/>
      <w:bookmarkEnd w:id="587"/>
      <w:bookmarkEnd w:id="588"/>
      <w:bookmarkEnd w:id="589"/>
      <w:bookmarkEnd w:id="590"/>
    </w:p>
    <w:p w14:paraId="0AD33587">
      <w:pPr>
        <w:spacing w:line="570" w:lineRule="exact"/>
        <w:ind w:firstLine="560" w:firstLineChars="200"/>
        <w:rPr>
          <w:rFonts w:eastAsia="仿宋"/>
          <w:sz w:val="28"/>
          <w:szCs w:val="28"/>
        </w:rPr>
      </w:pPr>
      <w:r>
        <w:rPr>
          <w:rFonts w:eastAsia="仿宋"/>
          <w:sz w:val="28"/>
          <w:szCs w:val="28"/>
        </w:rPr>
        <w:t>（1）野生动物保护</w:t>
      </w:r>
    </w:p>
    <w:p w14:paraId="607202D9">
      <w:pPr>
        <w:spacing w:line="570" w:lineRule="exact"/>
        <w:ind w:firstLine="560" w:firstLineChars="200"/>
        <w:rPr>
          <w:rFonts w:eastAsia="仿宋"/>
          <w:sz w:val="28"/>
          <w:szCs w:val="28"/>
        </w:rPr>
      </w:pPr>
      <w:r>
        <w:rPr>
          <w:sz w:val="28"/>
          <w:szCs w:val="28"/>
        </w:rPr>
        <w:t>①</w:t>
      </w:r>
      <w:r>
        <w:rPr>
          <w:rFonts w:eastAsia="仿宋"/>
          <w:sz w:val="28"/>
          <w:szCs w:val="28"/>
        </w:rPr>
        <w:t>树冠上有鸟巢的林木，应该在实施中保留，做不采伐标记。</w:t>
      </w:r>
    </w:p>
    <w:p w14:paraId="148F59CA">
      <w:pPr>
        <w:spacing w:line="570" w:lineRule="exact"/>
        <w:ind w:firstLine="560" w:firstLineChars="200"/>
        <w:rPr>
          <w:rFonts w:eastAsia="仿宋"/>
          <w:sz w:val="28"/>
          <w:szCs w:val="28"/>
        </w:rPr>
      </w:pPr>
      <w:r>
        <w:rPr>
          <w:sz w:val="28"/>
          <w:szCs w:val="28"/>
        </w:rPr>
        <w:t>②</w:t>
      </w:r>
      <w:r>
        <w:rPr>
          <w:rFonts w:eastAsia="仿宋"/>
          <w:sz w:val="28"/>
          <w:szCs w:val="28"/>
        </w:rPr>
        <w:t>树干上有野生动物巢穴、隐蔽地的林木，应该在实施中保留，做不采伐标记。</w:t>
      </w:r>
    </w:p>
    <w:p w14:paraId="3D36F7FD">
      <w:pPr>
        <w:spacing w:line="570" w:lineRule="exact"/>
        <w:ind w:firstLine="560" w:firstLineChars="200"/>
        <w:rPr>
          <w:rFonts w:eastAsia="仿宋"/>
          <w:sz w:val="28"/>
          <w:szCs w:val="28"/>
        </w:rPr>
      </w:pPr>
      <w:r>
        <w:rPr>
          <w:sz w:val="28"/>
          <w:szCs w:val="28"/>
        </w:rPr>
        <w:t>③</w:t>
      </w:r>
      <w:r>
        <w:rPr>
          <w:rFonts w:eastAsia="仿宋"/>
          <w:sz w:val="28"/>
          <w:szCs w:val="28"/>
        </w:rPr>
        <w:t>保护野生动物的栖息地和动物廊道。实施中考虑作业设计次序和作业区的连接与隔离，以便在作业时野生动物有躲避场所。</w:t>
      </w:r>
    </w:p>
    <w:p w14:paraId="008E5AE0">
      <w:pPr>
        <w:spacing w:line="570" w:lineRule="exact"/>
        <w:ind w:firstLine="560" w:firstLineChars="200"/>
        <w:rPr>
          <w:rFonts w:eastAsia="仿宋"/>
          <w:sz w:val="28"/>
          <w:szCs w:val="28"/>
        </w:rPr>
      </w:pPr>
      <w:r>
        <w:rPr>
          <w:rFonts w:eastAsia="仿宋"/>
          <w:sz w:val="28"/>
          <w:szCs w:val="28"/>
        </w:rPr>
        <w:t>（2）野生植物保护</w:t>
      </w:r>
    </w:p>
    <w:p w14:paraId="5C49ACDB">
      <w:pPr>
        <w:spacing w:line="570" w:lineRule="exact"/>
        <w:ind w:firstLine="560" w:firstLineChars="200"/>
        <w:rPr>
          <w:rFonts w:eastAsia="仿宋"/>
          <w:sz w:val="28"/>
          <w:szCs w:val="28"/>
        </w:rPr>
      </w:pPr>
      <w:r>
        <w:rPr>
          <w:sz w:val="28"/>
          <w:szCs w:val="28"/>
        </w:rPr>
        <w:t>①</w:t>
      </w:r>
      <w:r>
        <w:rPr>
          <w:rFonts w:eastAsia="仿宋"/>
          <w:sz w:val="28"/>
          <w:szCs w:val="28"/>
        </w:rPr>
        <w:t>国家或重点保护树种，或列入珍稀濒危植物名录树种，应该在实施中保留，做不采伐标记。</w:t>
      </w:r>
    </w:p>
    <w:p w14:paraId="5F8AFAC3">
      <w:pPr>
        <w:spacing w:line="570" w:lineRule="exact"/>
        <w:ind w:firstLine="560" w:firstLineChars="200"/>
        <w:rPr>
          <w:rFonts w:eastAsia="仿宋"/>
          <w:sz w:val="28"/>
          <w:szCs w:val="28"/>
        </w:rPr>
      </w:pPr>
      <w:r>
        <w:rPr>
          <w:sz w:val="28"/>
          <w:szCs w:val="28"/>
        </w:rPr>
        <w:t>②</w:t>
      </w:r>
      <w:r>
        <w:rPr>
          <w:rFonts w:eastAsia="仿宋"/>
          <w:sz w:val="28"/>
          <w:szCs w:val="28"/>
        </w:rPr>
        <w:t>具有观赏和食用药材价值植物，应该在实施中保留，做不采伐标记。</w:t>
      </w:r>
    </w:p>
    <w:p w14:paraId="7EA77107">
      <w:pPr>
        <w:spacing w:line="600" w:lineRule="exact"/>
        <w:ind w:firstLine="560" w:firstLineChars="200"/>
        <w:rPr>
          <w:rFonts w:eastAsia="仿宋"/>
          <w:sz w:val="28"/>
          <w:szCs w:val="28"/>
        </w:rPr>
      </w:pPr>
      <w:r>
        <w:rPr>
          <w:sz w:val="28"/>
          <w:szCs w:val="28"/>
        </w:rPr>
        <w:t>③</w:t>
      </w:r>
      <w:r>
        <w:rPr>
          <w:rFonts w:eastAsia="仿宋"/>
          <w:sz w:val="28"/>
          <w:szCs w:val="28"/>
        </w:rPr>
        <w:t>作业时要采取必要措施保护林下珍稀树种幼苗幼树。</w:t>
      </w:r>
    </w:p>
    <w:p w14:paraId="1BFA22A0">
      <w:pPr>
        <w:spacing w:line="600" w:lineRule="exact"/>
        <w:ind w:firstLine="560" w:firstLineChars="200"/>
        <w:rPr>
          <w:rFonts w:eastAsia="仿宋"/>
          <w:bCs/>
          <w:sz w:val="28"/>
          <w:szCs w:val="28"/>
        </w:rPr>
      </w:pPr>
      <w:r>
        <w:rPr>
          <w:sz w:val="28"/>
          <w:szCs w:val="28"/>
        </w:rPr>
        <w:t>④</w:t>
      </w:r>
      <w:r>
        <w:rPr>
          <w:rFonts w:eastAsia="仿宋"/>
          <w:sz w:val="28"/>
          <w:szCs w:val="28"/>
        </w:rPr>
        <w:t>造林苗木选择，优先选择当地乡土珍稀树种，减少外来物种引进。</w:t>
      </w:r>
    </w:p>
    <w:p w14:paraId="6B2703FB">
      <w:pPr>
        <w:pStyle w:val="7"/>
        <w:tabs>
          <w:tab w:val="left" w:pos="709"/>
        </w:tabs>
        <w:spacing w:before="156" w:beforeLines="50" w:after="156" w:afterLines="50" w:line="600" w:lineRule="exact"/>
        <w:ind w:firstLine="600"/>
        <w:rPr>
          <w:rFonts w:eastAsia="楷体_GB2312"/>
          <w:bCs/>
          <w:kern w:val="0"/>
          <w:szCs w:val="30"/>
          <w:lang w:val="zh-CN"/>
        </w:rPr>
      </w:pPr>
      <w:bookmarkStart w:id="591" w:name="_Toc20580"/>
      <w:bookmarkStart w:id="592" w:name="_Toc126837585"/>
      <w:bookmarkStart w:id="593" w:name="_Toc111834745"/>
      <w:bookmarkStart w:id="594" w:name="_Toc132992312"/>
      <w:bookmarkStart w:id="595" w:name="_Toc132212062"/>
      <w:r>
        <w:rPr>
          <w:rFonts w:eastAsia="楷体_GB2312"/>
          <w:bCs/>
          <w:kern w:val="0"/>
          <w:szCs w:val="30"/>
          <w:lang w:val="zh-CN"/>
        </w:rPr>
        <w:t>13.4.2环境质量保护措施</w:t>
      </w:r>
      <w:bookmarkEnd w:id="591"/>
      <w:bookmarkEnd w:id="592"/>
      <w:bookmarkEnd w:id="593"/>
      <w:bookmarkEnd w:id="594"/>
      <w:bookmarkEnd w:id="595"/>
    </w:p>
    <w:p w14:paraId="77D18FF4">
      <w:pPr>
        <w:spacing w:line="600" w:lineRule="exact"/>
        <w:ind w:firstLine="560" w:firstLineChars="200"/>
        <w:rPr>
          <w:rFonts w:eastAsia="仿宋"/>
          <w:sz w:val="28"/>
          <w:szCs w:val="28"/>
        </w:rPr>
      </w:pPr>
      <w:r>
        <w:rPr>
          <w:rFonts w:eastAsia="仿宋"/>
          <w:sz w:val="28"/>
          <w:szCs w:val="28"/>
        </w:rPr>
        <w:t>（1）严格执行国家、地方和规划文件要求有关环境保护、水土保持的规定，依据国家和地方政府有关法律法规，制定本项目环境保护的管理制度和措施，严格遵照执行。</w:t>
      </w:r>
    </w:p>
    <w:p w14:paraId="51AC9BA9">
      <w:pPr>
        <w:spacing w:line="600" w:lineRule="exact"/>
        <w:ind w:firstLine="560" w:firstLineChars="200"/>
        <w:rPr>
          <w:rFonts w:eastAsia="仿宋"/>
          <w:sz w:val="28"/>
          <w:szCs w:val="28"/>
        </w:rPr>
      </w:pPr>
      <w:r>
        <w:rPr>
          <w:rFonts w:eastAsia="仿宋"/>
          <w:sz w:val="28"/>
          <w:szCs w:val="28"/>
        </w:rPr>
        <w:t>（2）加大对大气质量的保护力度，在配套工程施工以及运输材料、土方等易飞扬物料时用篷布覆盖严密。配备专用洒水车，对施工现场和运输道路经常进行洒水湿润，减少扬尘。</w:t>
      </w:r>
    </w:p>
    <w:p w14:paraId="7B4A1ACC">
      <w:pPr>
        <w:spacing w:line="600" w:lineRule="exact"/>
        <w:ind w:firstLine="560" w:firstLineChars="200"/>
        <w:rPr>
          <w:rFonts w:eastAsia="仿宋"/>
          <w:sz w:val="28"/>
          <w:szCs w:val="28"/>
        </w:rPr>
      </w:pPr>
      <w:r>
        <w:rPr>
          <w:rFonts w:eastAsia="仿宋"/>
          <w:sz w:val="28"/>
          <w:szCs w:val="28"/>
        </w:rPr>
        <w:t>（3）加强对噪声限制的保护措施，机械车辆途经施工生活营地或邻近居民区时减速慢行，不鸣喇叭。合理安排施工作业时间，尽量降低夜间车辆出入频率。</w:t>
      </w:r>
    </w:p>
    <w:p w14:paraId="0C95A3E6">
      <w:pPr>
        <w:spacing w:line="600" w:lineRule="exact"/>
        <w:ind w:firstLine="560" w:firstLineChars="200"/>
        <w:rPr>
          <w:rFonts w:eastAsia="仿宋"/>
          <w:sz w:val="28"/>
          <w:szCs w:val="28"/>
        </w:rPr>
      </w:pPr>
      <w:r>
        <w:rPr>
          <w:rFonts w:eastAsia="仿宋"/>
          <w:sz w:val="28"/>
          <w:szCs w:val="28"/>
        </w:rPr>
        <w:t>（4）坚持环境保护工作与设计、施工统筹规划，同步运作，合理安排施工顺序与时间，合理规划施工用地，减少对环境的影响，环保与施工同步，施工的同时保护地表植物和排水沟渠，施工后及时平整清理、恢复植物，完善排水系统、清除垃圾。</w:t>
      </w:r>
    </w:p>
    <w:p w14:paraId="41505CA3">
      <w:pPr>
        <w:pStyle w:val="7"/>
        <w:tabs>
          <w:tab w:val="left" w:pos="709"/>
        </w:tabs>
        <w:spacing w:before="156" w:beforeLines="50" w:after="156" w:afterLines="50" w:line="600" w:lineRule="exact"/>
        <w:ind w:firstLine="600"/>
        <w:rPr>
          <w:rFonts w:eastAsia="楷体_GB2312"/>
          <w:bCs/>
          <w:kern w:val="0"/>
          <w:szCs w:val="30"/>
          <w:lang w:val="zh-CN"/>
        </w:rPr>
      </w:pPr>
      <w:bookmarkStart w:id="596" w:name="_Toc27714"/>
      <w:bookmarkStart w:id="597" w:name="_Toc132992313"/>
      <w:bookmarkStart w:id="598" w:name="_Toc132212063"/>
      <w:bookmarkStart w:id="599" w:name="_Toc126837586"/>
      <w:bookmarkStart w:id="600" w:name="_Toc111834746"/>
      <w:r>
        <w:rPr>
          <w:rFonts w:eastAsia="楷体_GB2312"/>
          <w:bCs/>
          <w:kern w:val="0"/>
          <w:szCs w:val="30"/>
          <w:lang w:val="zh-CN"/>
        </w:rPr>
        <w:t>13.4.3水土流失保护措施</w:t>
      </w:r>
      <w:bookmarkEnd w:id="596"/>
      <w:bookmarkEnd w:id="597"/>
      <w:bookmarkEnd w:id="598"/>
      <w:bookmarkEnd w:id="599"/>
      <w:bookmarkEnd w:id="600"/>
    </w:p>
    <w:p w14:paraId="3D18B605">
      <w:pPr>
        <w:spacing w:line="600" w:lineRule="exact"/>
        <w:ind w:firstLine="560" w:firstLineChars="200"/>
        <w:rPr>
          <w:rFonts w:eastAsia="仿宋"/>
          <w:sz w:val="28"/>
          <w:szCs w:val="28"/>
        </w:rPr>
      </w:pPr>
      <w:r>
        <w:rPr>
          <w:rFonts w:eastAsia="仿宋"/>
          <w:sz w:val="28"/>
          <w:szCs w:val="28"/>
        </w:rPr>
        <w:t>（1）营造林活动必须严格执行《中华人民共和国环境保护法》《中华人民共和国水土保持法实施条例》和《造林技术规程》（GB/T15776-2006）等有关规定要求。</w:t>
      </w:r>
    </w:p>
    <w:p w14:paraId="65E46EB5">
      <w:pPr>
        <w:spacing w:line="570" w:lineRule="exact"/>
        <w:ind w:firstLine="560" w:firstLineChars="200"/>
        <w:rPr>
          <w:rFonts w:eastAsia="仿宋"/>
          <w:spacing w:val="-23"/>
          <w:sz w:val="28"/>
          <w:szCs w:val="28"/>
        </w:rPr>
      </w:pPr>
      <w:r>
        <w:rPr>
          <w:rFonts w:eastAsia="仿宋"/>
          <w:sz w:val="28"/>
          <w:szCs w:val="28"/>
        </w:rPr>
        <w:t>（2）营造林过程中通过保留水保带、修截水沟、在苗木根部反坡堆土等方式拦截雨水以提高苗木成活率</w:t>
      </w:r>
      <w:r>
        <w:rPr>
          <w:rFonts w:eastAsia="仿宋"/>
          <w:spacing w:val="-23"/>
          <w:sz w:val="28"/>
          <w:szCs w:val="28"/>
        </w:rPr>
        <w:t>，</w:t>
      </w:r>
      <w:r>
        <w:rPr>
          <w:rFonts w:eastAsia="仿宋"/>
          <w:sz w:val="28"/>
          <w:szCs w:val="28"/>
        </w:rPr>
        <w:t>减少水土流失</w:t>
      </w:r>
      <w:r>
        <w:rPr>
          <w:rFonts w:eastAsia="仿宋"/>
          <w:spacing w:val="-23"/>
          <w:sz w:val="28"/>
          <w:szCs w:val="28"/>
        </w:rPr>
        <w:t>，</w:t>
      </w:r>
      <w:r>
        <w:rPr>
          <w:rFonts w:eastAsia="仿宋"/>
          <w:sz w:val="28"/>
          <w:szCs w:val="28"/>
        </w:rPr>
        <w:t>促进林木生长</w:t>
      </w:r>
      <w:r>
        <w:rPr>
          <w:rFonts w:eastAsia="仿宋"/>
          <w:spacing w:val="-23"/>
          <w:sz w:val="28"/>
          <w:szCs w:val="28"/>
        </w:rPr>
        <w:t>。</w:t>
      </w:r>
    </w:p>
    <w:p w14:paraId="2FAC0640">
      <w:pPr>
        <w:spacing w:line="570" w:lineRule="exact"/>
        <w:ind w:firstLine="560" w:firstLineChars="200"/>
        <w:rPr>
          <w:rFonts w:eastAsia="仿宋"/>
          <w:sz w:val="28"/>
          <w:szCs w:val="28"/>
        </w:rPr>
      </w:pPr>
      <w:r>
        <w:rPr>
          <w:rFonts w:eastAsia="仿宋"/>
          <w:sz w:val="28"/>
          <w:szCs w:val="28"/>
        </w:rPr>
        <w:t>（3）整地后及时将铲除的灌木草本覆盖地表或通过人工措施培育林下天然植被形成乔灌复层林，避免表土裸露，增强林地保持水土和涵养水源的功能。</w:t>
      </w:r>
    </w:p>
    <w:p w14:paraId="5AF189BF">
      <w:pPr>
        <w:spacing w:line="570" w:lineRule="exact"/>
        <w:ind w:firstLine="560" w:firstLineChars="200"/>
        <w:rPr>
          <w:rFonts w:eastAsia="仿宋"/>
          <w:sz w:val="28"/>
          <w:szCs w:val="28"/>
        </w:rPr>
      </w:pPr>
      <w:r>
        <w:rPr>
          <w:rFonts w:eastAsia="仿宋"/>
          <w:sz w:val="28"/>
          <w:szCs w:val="28"/>
        </w:rPr>
        <w:t>（4）林木的采伐尽可能地保留地表植被，并将剩余物叶、皮和树根保留在林地。除进行抚育管理外，不允许收集林地内的枯枝落叶和草皮灰。</w:t>
      </w:r>
    </w:p>
    <w:p w14:paraId="7119A337">
      <w:pPr>
        <w:spacing w:line="570" w:lineRule="exact"/>
        <w:ind w:firstLine="560" w:firstLineChars="200"/>
        <w:rPr>
          <w:rFonts w:eastAsia="仿宋"/>
          <w:sz w:val="28"/>
          <w:szCs w:val="28"/>
        </w:rPr>
      </w:pPr>
      <w:r>
        <w:rPr>
          <w:rFonts w:eastAsia="仿宋"/>
          <w:sz w:val="28"/>
          <w:szCs w:val="28"/>
        </w:rPr>
        <w:t>（5）严格执行采伐作业规范，根据项目规划，采用小块状、交替皆伐方式采伐，控制大面积皆伐。</w:t>
      </w:r>
    </w:p>
    <w:p w14:paraId="51E00263">
      <w:pPr>
        <w:pStyle w:val="7"/>
        <w:tabs>
          <w:tab w:val="left" w:pos="709"/>
        </w:tabs>
        <w:spacing w:before="156" w:beforeLines="50" w:after="156" w:afterLines="50" w:line="570" w:lineRule="exact"/>
        <w:ind w:firstLine="600"/>
        <w:rPr>
          <w:rFonts w:eastAsia="楷体_GB2312"/>
          <w:bCs/>
          <w:kern w:val="0"/>
          <w:szCs w:val="30"/>
          <w:lang w:val="zh-CN"/>
        </w:rPr>
      </w:pPr>
      <w:bookmarkStart w:id="601" w:name="_Toc132212064"/>
      <w:bookmarkStart w:id="602" w:name="_Toc14422"/>
      <w:bookmarkStart w:id="603" w:name="_Toc132992314"/>
      <w:bookmarkStart w:id="604" w:name="_Toc126837587"/>
      <w:bookmarkStart w:id="605" w:name="_Toc111834747"/>
      <w:r>
        <w:rPr>
          <w:rFonts w:eastAsia="楷体_GB2312"/>
          <w:bCs/>
          <w:kern w:val="0"/>
          <w:szCs w:val="30"/>
          <w:lang w:val="zh-CN"/>
        </w:rPr>
        <w:t>13.4.4森林保护措施</w:t>
      </w:r>
      <w:bookmarkEnd w:id="601"/>
      <w:bookmarkEnd w:id="602"/>
      <w:bookmarkEnd w:id="603"/>
      <w:bookmarkEnd w:id="604"/>
      <w:bookmarkEnd w:id="605"/>
    </w:p>
    <w:p w14:paraId="1D1E1368">
      <w:pPr>
        <w:spacing w:line="570" w:lineRule="exact"/>
        <w:ind w:firstLine="560" w:firstLineChars="200"/>
        <w:rPr>
          <w:rFonts w:eastAsia="仿宋"/>
          <w:sz w:val="28"/>
          <w:szCs w:val="28"/>
        </w:rPr>
      </w:pPr>
      <w:r>
        <w:rPr>
          <w:rFonts w:eastAsia="仿宋"/>
          <w:sz w:val="28"/>
          <w:szCs w:val="28"/>
        </w:rPr>
        <w:t>（1）森林防火措施</w:t>
      </w:r>
    </w:p>
    <w:p w14:paraId="5DD6B629">
      <w:pPr>
        <w:spacing w:line="570" w:lineRule="exact"/>
        <w:ind w:firstLine="560" w:firstLineChars="200"/>
        <w:rPr>
          <w:rFonts w:eastAsia="仿宋"/>
          <w:sz w:val="28"/>
          <w:szCs w:val="28"/>
        </w:rPr>
      </w:pPr>
      <w:r>
        <w:rPr>
          <w:sz w:val="28"/>
          <w:szCs w:val="28"/>
        </w:rPr>
        <w:t>①</w:t>
      </w:r>
      <w:r>
        <w:rPr>
          <w:rFonts w:eastAsia="仿宋"/>
          <w:sz w:val="28"/>
          <w:szCs w:val="28"/>
        </w:rPr>
        <w:t>按照规定划分防火责任区、明确防火责任人，配备相应设施和设备，逐级建立承诺制，建立健全护林防火规章制度，落实好森林防火责任制。</w:t>
      </w:r>
    </w:p>
    <w:p w14:paraId="74E509B3">
      <w:pPr>
        <w:spacing w:line="570" w:lineRule="exact"/>
        <w:ind w:firstLine="560" w:firstLineChars="200"/>
        <w:rPr>
          <w:rFonts w:eastAsia="仿宋"/>
          <w:sz w:val="28"/>
          <w:szCs w:val="28"/>
        </w:rPr>
      </w:pPr>
      <w:r>
        <w:rPr>
          <w:sz w:val="28"/>
          <w:szCs w:val="28"/>
        </w:rPr>
        <w:t>②</w:t>
      </w:r>
      <w:r>
        <w:rPr>
          <w:rFonts w:eastAsia="仿宋"/>
          <w:sz w:val="28"/>
          <w:szCs w:val="28"/>
        </w:rPr>
        <w:t>森林经营单位配备兼职或者专职护林员负责巡护森林及管理野外用火，及时报告火情，协助调查森林火灾案件。</w:t>
      </w:r>
    </w:p>
    <w:p w14:paraId="515F6E45">
      <w:pPr>
        <w:spacing w:line="570" w:lineRule="exact"/>
        <w:ind w:firstLine="560" w:firstLineChars="200"/>
        <w:rPr>
          <w:rFonts w:eastAsia="仿宋"/>
          <w:sz w:val="28"/>
          <w:szCs w:val="28"/>
        </w:rPr>
      </w:pPr>
      <w:r>
        <w:rPr>
          <w:sz w:val="28"/>
          <w:szCs w:val="28"/>
        </w:rPr>
        <w:t>③</w:t>
      </w:r>
      <w:r>
        <w:rPr>
          <w:rFonts w:eastAsia="仿宋"/>
          <w:sz w:val="28"/>
          <w:szCs w:val="28"/>
        </w:rPr>
        <w:t>做好森林防火防范措施，加强场地内可燃物管理，规范施工作业。对起火源比如电线接头、配电箱、吸烟区进行严查严控。</w:t>
      </w:r>
    </w:p>
    <w:p w14:paraId="6ED9471B">
      <w:pPr>
        <w:spacing w:line="580" w:lineRule="exact"/>
        <w:ind w:firstLine="560" w:firstLineChars="200"/>
        <w:rPr>
          <w:rFonts w:eastAsia="仿宋"/>
          <w:sz w:val="28"/>
          <w:szCs w:val="28"/>
        </w:rPr>
      </w:pPr>
      <w:r>
        <w:rPr>
          <w:rFonts w:eastAsia="仿宋"/>
          <w:sz w:val="28"/>
          <w:szCs w:val="28"/>
        </w:rPr>
        <w:t>（2）林业有害生物防治措施</w:t>
      </w:r>
    </w:p>
    <w:p w14:paraId="591DD41D">
      <w:pPr>
        <w:spacing w:line="580" w:lineRule="exact"/>
        <w:ind w:firstLine="560" w:firstLineChars="200"/>
        <w:rPr>
          <w:rFonts w:eastAsia="仿宋"/>
          <w:sz w:val="28"/>
          <w:szCs w:val="28"/>
        </w:rPr>
      </w:pPr>
      <w:r>
        <w:rPr>
          <w:sz w:val="28"/>
          <w:szCs w:val="28"/>
        </w:rPr>
        <w:t>①</w:t>
      </w:r>
      <w:r>
        <w:rPr>
          <w:rFonts w:eastAsia="仿宋"/>
          <w:sz w:val="28"/>
          <w:szCs w:val="28"/>
        </w:rPr>
        <w:t>加强国家储备林林业有害生物防治基础设施项目建设，提高对突发林业有害生物事件的应急处置能力；抓好检疫除害处理系统、应急防控系统、信息传输处理系统等项目建设。</w:t>
      </w:r>
    </w:p>
    <w:p w14:paraId="0156BE2E">
      <w:pPr>
        <w:spacing w:line="580" w:lineRule="exact"/>
        <w:ind w:firstLine="560" w:firstLineChars="200"/>
        <w:rPr>
          <w:rFonts w:eastAsia="仿宋"/>
          <w:sz w:val="28"/>
          <w:szCs w:val="28"/>
        </w:rPr>
      </w:pPr>
      <w:r>
        <w:rPr>
          <w:sz w:val="28"/>
          <w:szCs w:val="28"/>
        </w:rPr>
        <w:t>②</w:t>
      </w:r>
      <w:r>
        <w:rPr>
          <w:rFonts w:eastAsia="仿宋"/>
          <w:sz w:val="28"/>
          <w:szCs w:val="28"/>
        </w:rPr>
        <w:t>加强对预测预报工作的管理，及时、准确上报各种监测数据，准确发布病虫情预报，不断提高国家储备林灾害预警能力，为科学防治提供依据。</w:t>
      </w:r>
    </w:p>
    <w:p w14:paraId="19803A39">
      <w:pPr>
        <w:spacing w:line="580" w:lineRule="exact"/>
        <w:ind w:firstLine="560" w:firstLineChars="200"/>
        <w:rPr>
          <w:rFonts w:eastAsia="仿宋"/>
          <w:sz w:val="28"/>
          <w:szCs w:val="28"/>
        </w:rPr>
      </w:pPr>
      <w:r>
        <w:rPr>
          <w:sz w:val="28"/>
          <w:szCs w:val="28"/>
        </w:rPr>
        <w:t>③</w:t>
      </w:r>
      <w:r>
        <w:rPr>
          <w:rFonts w:eastAsia="仿宋"/>
          <w:sz w:val="28"/>
          <w:szCs w:val="28"/>
        </w:rPr>
        <w:t>加大苗木的产地检疫和复检力度，从严把关，未经检疫的苗木不能用于造林。</w:t>
      </w:r>
    </w:p>
    <w:p w14:paraId="4FF8F7E0">
      <w:pPr>
        <w:pStyle w:val="6"/>
        <w:keepNext w:val="0"/>
        <w:keepLines w:val="0"/>
        <w:spacing w:before="156" w:after="156" w:line="580" w:lineRule="exact"/>
        <w:ind w:firstLine="594" w:firstLineChars="185"/>
        <w:rPr>
          <w:rFonts w:ascii="黑体" w:hAnsi="黑体" w:eastAsia="黑体" w:cs="黑体"/>
          <w:bCs w:val="0"/>
        </w:rPr>
      </w:pPr>
      <w:bookmarkStart w:id="606" w:name="_Toc135244813"/>
      <w:bookmarkStart w:id="607" w:name="_Toc25494"/>
      <w:bookmarkStart w:id="608" w:name="_Toc22948"/>
      <w:bookmarkStart w:id="609" w:name="_Toc120541346"/>
      <w:bookmarkStart w:id="610" w:name="_Toc128685564"/>
      <w:bookmarkStart w:id="611" w:name="_Toc26837"/>
      <w:bookmarkStart w:id="612" w:name="_Toc132992315"/>
      <w:r>
        <w:rPr>
          <w:rFonts w:ascii="黑体" w:hAnsi="黑体" w:eastAsia="黑体" w:cs="黑体"/>
          <w:bCs w:val="0"/>
        </w:rPr>
        <w:t>13.5综合评价</w:t>
      </w:r>
      <w:bookmarkEnd w:id="606"/>
      <w:bookmarkEnd w:id="607"/>
      <w:bookmarkEnd w:id="608"/>
      <w:bookmarkEnd w:id="609"/>
      <w:bookmarkEnd w:id="610"/>
      <w:bookmarkEnd w:id="611"/>
      <w:bookmarkEnd w:id="612"/>
    </w:p>
    <w:p w14:paraId="3E9C3A85">
      <w:pPr>
        <w:spacing w:line="580" w:lineRule="exact"/>
        <w:ind w:firstLine="560" w:firstLineChars="200"/>
        <w:rPr>
          <w:rFonts w:eastAsia="仿宋"/>
          <w:sz w:val="28"/>
          <w:szCs w:val="28"/>
        </w:rPr>
      </w:pPr>
      <w:r>
        <w:rPr>
          <w:rFonts w:eastAsia="仿宋"/>
          <w:sz w:val="28"/>
          <w:szCs w:val="28"/>
        </w:rPr>
        <w:t>综上所述，项目建设过程中进行林地清理、整地、造林、追肥、林业有害生物防治及林区道路修建等活动在一定时期、一定程度上会对环境造成一定的负面影响，但这些负面影响因素可以通过采取科学、合理的经营管理措施和环保措施加以防范或减免，并随着项目的建成逐渐减轻或消失。</w:t>
      </w:r>
    </w:p>
    <w:p w14:paraId="7E74DF7D">
      <w:pPr>
        <w:spacing w:line="580" w:lineRule="exact"/>
        <w:ind w:firstLine="560" w:firstLineChars="200"/>
        <w:rPr>
          <w:rFonts w:eastAsia="黑体"/>
          <w:sz w:val="32"/>
          <w:szCs w:val="36"/>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r>
        <w:rPr>
          <w:rFonts w:eastAsia="仿宋"/>
          <w:sz w:val="28"/>
          <w:szCs w:val="28"/>
        </w:rPr>
        <w:t>项目建设主要为集约人工林栽培、现有林改培、中幼林抚育，有利于增加森林面积，提高森林质量，增加森林生态服务功能价值，对加强环境保护、改善生态环境、提高环境质量具有积极的促进作用。因此，从环境保护及社会经济发展角度看，项目建设所带来的生态效益和社会效益远远大于其所造成的环境损失。项目建设对环境的负面影响是局部的、暂时的，而对环境的正面影响是全局的、长期的，项目建设对环境的影响利大于弊。</w:t>
      </w:r>
    </w:p>
    <w:p w14:paraId="2FAF9716">
      <w:pPr>
        <w:pStyle w:val="5"/>
        <w:keepNext w:val="0"/>
        <w:keepLines w:val="0"/>
        <w:spacing w:before="312" w:after="469" w:afterLines="150" w:line="560" w:lineRule="exact"/>
        <w:rPr>
          <w:bCs w:val="0"/>
          <w:sz w:val="44"/>
        </w:rPr>
      </w:pPr>
      <w:bookmarkStart w:id="613" w:name="_Toc1985"/>
      <w:bookmarkStart w:id="614" w:name="_Toc135244814"/>
      <w:bookmarkStart w:id="615" w:name="_Toc18173"/>
      <w:bookmarkStart w:id="616" w:name="_Toc132992316"/>
      <w:bookmarkStart w:id="617" w:name="_Toc26269"/>
      <w:r>
        <w:rPr>
          <w:bCs w:val="0"/>
          <w:sz w:val="44"/>
        </w:rPr>
        <w:t>第十四章  社会影响</w:t>
      </w:r>
      <w:bookmarkEnd w:id="613"/>
      <w:bookmarkEnd w:id="614"/>
      <w:bookmarkEnd w:id="615"/>
      <w:bookmarkEnd w:id="616"/>
      <w:bookmarkEnd w:id="617"/>
    </w:p>
    <w:p w14:paraId="3114ACC7">
      <w:pPr>
        <w:pStyle w:val="6"/>
        <w:keepNext w:val="0"/>
        <w:keepLines w:val="0"/>
        <w:spacing w:before="156" w:after="156" w:line="560" w:lineRule="exact"/>
        <w:ind w:firstLine="594" w:firstLineChars="185"/>
        <w:rPr>
          <w:rFonts w:ascii="黑体" w:hAnsi="黑体" w:eastAsia="黑体" w:cs="黑体"/>
          <w:bCs w:val="0"/>
        </w:rPr>
      </w:pPr>
      <w:bookmarkStart w:id="618" w:name="_Toc27362"/>
      <w:bookmarkStart w:id="619" w:name="_Toc11862"/>
      <w:bookmarkStart w:id="620" w:name="_Toc14791"/>
      <w:bookmarkStart w:id="621" w:name="_Toc135244815"/>
      <w:bookmarkStart w:id="622" w:name="_Toc132212067"/>
      <w:bookmarkStart w:id="623" w:name="_Toc120541348"/>
      <w:bookmarkStart w:id="624" w:name="_Toc128685566"/>
      <w:bookmarkStart w:id="625" w:name="_Toc132992317"/>
      <w:r>
        <w:rPr>
          <w:rFonts w:ascii="黑体" w:hAnsi="黑体" w:eastAsia="黑体" w:cs="黑体"/>
          <w:bCs w:val="0"/>
        </w:rPr>
        <w:t>14.1利益相关方分析</w:t>
      </w:r>
      <w:bookmarkEnd w:id="618"/>
      <w:bookmarkEnd w:id="619"/>
      <w:bookmarkEnd w:id="620"/>
      <w:bookmarkEnd w:id="621"/>
    </w:p>
    <w:p w14:paraId="565C7BD0">
      <w:pPr>
        <w:spacing w:line="560" w:lineRule="exact"/>
        <w:ind w:firstLine="560" w:firstLineChars="200"/>
        <w:rPr>
          <w:rFonts w:eastAsia="仿宋"/>
          <w:sz w:val="28"/>
          <w:szCs w:val="28"/>
        </w:rPr>
      </w:pPr>
      <w:r>
        <w:rPr>
          <w:rFonts w:eastAsia="仿宋"/>
          <w:sz w:val="28"/>
          <w:szCs w:val="28"/>
        </w:rPr>
        <w:t>项目的建设和运营主要直接利益相关者为项目建设主体及租赁土地给项目实施单位的农户或村民小组，间接利益相关者主要有当地政府、项目区周边农户等。主要利益相关群体关注点、对拟建项目的影响力及受拟建项目的影响程度见表14-1。</w:t>
      </w:r>
    </w:p>
    <w:p w14:paraId="31F06FCB">
      <w:pPr>
        <w:spacing w:before="156" w:beforeLines="50" w:after="156" w:afterLines="50" w:line="360" w:lineRule="auto"/>
        <w:ind w:firstLine="480" w:firstLineChars="200"/>
        <w:jc w:val="center"/>
        <w:rPr>
          <w:rFonts w:eastAsia="仿宋"/>
          <w:b/>
          <w:bCs/>
          <w:sz w:val="24"/>
        </w:rPr>
      </w:pPr>
      <w:r>
        <w:rPr>
          <w:rFonts w:eastAsia="仿宋"/>
          <w:b/>
          <w:bCs/>
          <w:sz w:val="24"/>
        </w:rPr>
        <w:t>表14-1 利益相关方分析表</w:t>
      </w:r>
    </w:p>
    <w:tbl>
      <w:tblPr>
        <w:tblStyle w:val="30"/>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1319"/>
        <w:gridCol w:w="1667"/>
        <w:gridCol w:w="3265"/>
        <w:gridCol w:w="945"/>
        <w:gridCol w:w="822"/>
      </w:tblGrid>
      <w:tr w14:paraId="55E2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blHeader/>
          <w:jc w:val="center"/>
        </w:trPr>
        <w:tc>
          <w:tcPr>
            <w:tcW w:w="739" w:type="dxa"/>
            <w:vAlign w:val="center"/>
          </w:tcPr>
          <w:p w14:paraId="3D607DB7">
            <w:pPr>
              <w:pStyle w:val="50"/>
              <w:spacing w:before="2" w:line="280" w:lineRule="exact"/>
              <w:ind w:left="31" w:leftChars="15" w:right="31" w:rightChars="15"/>
              <w:rPr>
                <w:rFonts w:eastAsia="仿宋"/>
                <w:b/>
                <w:sz w:val="18"/>
                <w:szCs w:val="18"/>
              </w:rPr>
            </w:pPr>
            <w:r>
              <w:rPr>
                <w:rFonts w:eastAsia="仿宋"/>
                <w:b/>
                <w:w w:val="99"/>
                <w:sz w:val="18"/>
                <w:szCs w:val="18"/>
              </w:rPr>
              <w:t>分类</w:t>
            </w:r>
          </w:p>
        </w:tc>
        <w:tc>
          <w:tcPr>
            <w:tcW w:w="1319" w:type="dxa"/>
            <w:vAlign w:val="center"/>
          </w:tcPr>
          <w:p w14:paraId="7C939ACA">
            <w:pPr>
              <w:pStyle w:val="50"/>
              <w:spacing w:before="2" w:line="280" w:lineRule="exact"/>
              <w:ind w:left="31" w:leftChars="15" w:right="31" w:rightChars="15"/>
              <w:rPr>
                <w:rFonts w:eastAsia="仿宋"/>
                <w:b/>
                <w:sz w:val="18"/>
                <w:szCs w:val="18"/>
              </w:rPr>
            </w:pPr>
            <w:r>
              <w:rPr>
                <w:rFonts w:eastAsia="仿宋"/>
                <w:b/>
                <w:w w:val="99"/>
                <w:sz w:val="18"/>
                <w:szCs w:val="18"/>
              </w:rPr>
              <w:t>利益群体</w:t>
            </w:r>
          </w:p>
        </w:tc>
        <w:tc>
          <w:tcPr>
            <w:tcW w:w="1667" w:type="dxa"/>
            <w:vAlign w:val="center"/>
          </w:tcPr>
          <w:p w14:paraId="74B4585A">
            <w:pPr>
              <w:pStyle w:val="50"/>
              <w:spacing w:before="2" w:line="280" w:lineRule="exact"/>
              <w:ind w:left="31" w:leftChars="15" w:right="31" w:rightChars="15"/>
              <w:rPr>
                <w:rFonts w:eastAsia="仿宋"/>
                <w:b/>
                <w:sz w:val="18"/>
                <w:szCs w:val="18"/>
              </w:rPr>
            </w:pPr>
            <w:r>
              <w:rPr>
                <w:rFonts w:eastAsia="仿宋"/>
                <w:b/>
                <w:w w:val="99"/>
                <w:sz w:val="18"/>
                <w:szCs w:val="18"/>
              </w:rPr>
              <w:t>与项目的关系</w:t>
            </w:r>
          </w:p>
        </w:tc>
        <w:tc>
          <w:tcPr>
            <w:tcW w:w="3265" w:type="dxa"/>
            <w:vAlign w:val="center"/>
          </w:tcPr>
          <w:p w14:paraId="2ABED970">
            <w:pPr>
              <w:pStyle w:val="50"/>
              <w:spacing w:before="2" w:line="280" w:lineRule="exact"/>
              <w:ind w:left="31" w:leftChars="15" w:right="31" w:rightChars="15"/>
              <w:rPr>
                <w:rFonts w:eastAsia="仿宋"/>
                <w:b/>
                <w:sz w:val="18"/>
                <w:szCs w:val="18"/>
              </w:rPr>
            </w:pPr>
            <w:r>
              <w:rPr>
                <w:rFonts w:eastAsia="仿宋"/>
                <w:b/>
                <w:w w:val="99"/>
                <w:sz w:val="18"/>
                <w:szCs w:val="18"/>
              </w:rPr>
              <w:t>对项目的态度要求</w:t>
            </w:r>
          </w:p>
        </w:tc>
        <w:tc>
          <w:tcPr>
            <w:tcW w:w="945" w:type="dxa"/>
            <w:vAlign w:val="center"/>
          </w:tcPr>
          <w:p w14:paraId="34D6BFA8">
            <w:pPr>
              <w:pStyle w:val="50"/>
              <w:spacing w:before="2" w:line="280" w:lineRule="exact"/>
              <w:ind w:left="31" w:leftChars="15" w:right="31" w:rightChars="15"/>
              <w:rPr>
                <w:rFonts w:eastAsia="仿宋"/>
                <w:b/>
                <w:w w:val="99"/>
                <w:sz w:val="18"/>
                <w:szCs w:val="18"/>
              </w:rPr>
            </w:pPr>
            <w:r>
              <w:rPr>
                <w:rFonts w:eastAsia="仿宋"/>
                <w:b/>
                <w:w w:val="99"/>
                <w:sz w:val="18"/>
                <w:szCs w:val="18"/>
              </w:rPr>
              <w:t>对项目的</w:t>
            </w:r>
          </w:p>
          <w:p w14:paraId="78719835">
            <w:pPr>
              <w:pStyle w:val="50"/>
              <w:spacing w:before="4" w:line="280" w:lineRule="exact"/>
              <w:ind w:left="31" w:leftChars="15" w:right="31" w:rightChars="15"/>
              <w:rPr>
                <w:rFonts w:eastAsia="仿宋"/>
                <w:b/>
                <w:w w:val="99"/>
                <w:sz w:val="18"/>
                <w:szCs w:val="18"/>
              </w:rPr>
            </w:pPr>
            <w:r>
              <w:rPr>
                <w:rFonts w:eastAsia="仿宋"/>
                <w:b/>
                <w:w w:val="99"/>
                <w:sz w:val="18"/>
                <w:szCs w:val="18"/>
              </w:rPr>
              <w:t>影响力</w:t>
            </w:r>
          </w:p>
        </w:tc>
        <w:tc>
          <w:tcPr>
            <w:tcW w:w="822" w:type="dxa"/>
            <w:vAlign w:val="center"/>
          </w:tcPr>
          <w:p w14:paraId="414C4292">
            <w:pPr>
              <w:pStyle w:val="50"/>
              <w:spacing w:before="2" w:line="280" w:lineRule="exact"/>
              <w:ind w:left="31" w:leftChars="15" w:right="31" w:rightChars="15"/>
              <w:rPr>
                <w:rFonts w:eastAsia="仿宋"/>
                <w:b/>
                <w:w w:val="99"/>
                <w:sz w:val="18"/>
                <w:szCs w:val="18"/>
              </w:rPr>
            </w:pPr>
            <w:r>
              <w:rPr>
                <w:rFonts w:eastAsia="仿宋"/>
                <w:b/>
                <w:w w:val="99"/>
                <w:sz w:val="18"/>
                <w:szCs w:val="18"/>
              </w:rPr>
              <w:t>受项目影</w:t>
            </w:r>
          </w:p>
          <w:p w14:paraId="1AB4F278">
            <w:pPr>
              <w:pStyle w:val="50"/>
              <w:spacing w:before="4" w:line="280" w:lineRule="exact"/>
              <w:ind w:left="31" w:leftChars="15" w:right="31" w:rightChars="15"/>
              <w:rPr>
                <w:rFonts w:eastAsia="仿宋"/>
                <w:b/>
                <w:w w:val="99"/>
                <w:sz w:val="18"/>
                <w:szCs w:val="18"/>
              </w:rPr>
            </w:pPr>
            <w:r>
              <w:rPr>
                <w:rFonts w:eastAsia="仿宋"/>
                <w:b/>
                <w:w w:val="99"/>
                <w:sz w:val="18"/>
                <w:szCs w:val="18"/>
              </w:rPr>
              <w:t>响的程度</w:t>
            </w:r>
          </w:p>
        </w:tc>
      </w:tr>
      <w:tr w14:paraId="50B7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739" w:type="dxa"/>
            <w:vMerge w:val="restart"/>
            <w:vAlign w:val="center"/>
          </w:tcPr>
          <w:p w14:paraId="422D547F">
            <w:pPr>
              <w:pStyle w:val="50"/>
              <w:spacing w:line="280" w:lineRule="exact"/>
              <w:ind w:left="31" w:leftChars="15" w:right="31" w:rightChars="15"/>
              <w:rPr>
                <w:rFonts w:eastAsia="仿宋"/>
                <w:sz w:val="18"/>
                <w:szCs w:val="18"/>
              </w:rPr>
            </w:pPr>
            <w:r>
              <w:rPr>
                <w:rFonts w:eastAsia="仿宋"/>
                <w:sz w:val="18"/>
                <w:szCs w:val="18"/>
              </w:rPr>
              <w:t>直接</w:t>
            </w:r>
          </w:p>
          <w:p w14:paraId="5BF10521">
            <w:pPr>
              <w:pStyle w:val="50"/>
              <w:spacing w:line="280" w:lineRule="exact"/>
              <w:ind w:left="31" w:leftChars="15" w:right="31" w:rightChars="15"/>
              <w:rPr>
                <w:rFonts w:eastAsia="仿宋"/>
                <w:sz w:val="18"/>
                <w:szCs w:val="18"/>
              </w:rPr>
            </w:pPr>
            <w:r>
              <w:rPr>
                <w:rFonts w:eastAsia="仿宋"/>
                <w:sz w:val="18"/>
                <w:szCs w:val="18"/>
              </w:rPr>
              <w:t>利益</w:t>
            </w:r>
          </w:p>
          <w:p w14:paraId="148A3B56">
            <w:pPr>
              <w:pStyle w:val="50"/>
              <w:spacing w:line="280" w:lineRule="exact"/>
              <w:ind w:left="31" w:leftChars="15" w:right="31" w:rightChars="15"/>
              <w:rPr>
                <w:rFonts w:eastAsia="仿宋"/>
                <w:sz w:val="18"/>
                <w:szCs w:val="18"/>
              </w:rPr>
            </w:pPr>
            <w:r>
              <w:rPr>
                <w:rFonts w:eastAsia="仿宋"/>
                <w:sz w:val="18"/>
                <w:szCs w:val="18"/>
              </w:rPr>
              <w:t>群体</w:t>
            </w:r>
          </w:p>
        </w:tc>
        <w:tc>
          <w:tcPr>
            <w:tcW w:w="1319" w:type="dxa"/>
            <w:vAlign w:val="center"/>
          </w:tcPr>
          <w:p w14:paraId="0273A171">
            <w:pPr>
              <w:pStyle w:val="50"/>
              <w:spacing w:before="162" w:line="280" w:lineRule="exact"/>
              <w:ind w:left="31" w:leftChars="15" w:right="31" w:rightChars="15"/>
              <w:rPr>
                <w:rFonts w:eastAsia="仿宋"/>
                <w:sz w:val="18"/>
                <w:szCs w:val="18"/>
              </w:rPr>
            </w:pPr>
            <w:r>
              <w:rPr>
                <w:rFonts w:eastAsia="仿宋"/>
                <w:sz w:val="18"/>
                <w:szCs w:val="18"/>
              </w:rPr>
              <w:t>项目乡镇</w:t>
            </w:r>
          </w:p>
        </w:tc>
        <w:tc>
          <w:tcPr>
            <w:tcW w:w="1667" w:type="dxa"/>
            <w:vMerge w:val="restart"/>
            <w:vAlign w:val="center"/>
          </w:tcPr>
          <w:p w14:paraId="22463491">
            <w:pPr>
              <w:pStyle w:val="50"/>
              <w:spacing w:line="280" w:lineRule="exact"/>
              <w:ind w:left="31" w:leftChars="15" w:right="31" w:rightChars="15"/>
              <w:rPr>
                <w:rFonts w:eastAsia="仿宋"/>
                <w:spacing w:val="-8"/>
                <w:sz w:val="18"/>
                <w:szCs w:val="18"/>
              </w:rPr>
            </w:pPr>
            <w:r>
              <w:rPr>
                <w:rFonts w:eastAsia="仿宋"/>
                <w:spacing w:val="-8"/>
                <w:sz w:val="18"/>
                <w:szCs w:val="18"/>
              </w:rPr>
              <w:t>项目实施单位，</w:t>
            </w:r>
          </w:p>
          <w:p w14:paraId="37AA2033">
            <w:pPr>
              <w:pStyle w:val="50"/>
              <w:spacing w:line="280" w:lineRule="exact"/>
              <w:ind w:left="31" w:leftChars="15" w:right="31" w:rightChars="15"/>
              <w:rPr>
                <w:rFonts w:eastAsia="仿宋"/>
                <w:sz w:val="18"/>
                <w:szCs w:val="18"/>
              </w:rPr>
            </w:pPr>
            <w:r>
              <w:rPr>
                <w:rFonts w:eastAsia="仿宋"/>
                <w:sz w:val="18"/>
                <w:szCs w:val="18"/>
              </w:rPr>
              <w:t>直接受益者。</w:t>
            </w:r>
          </w:p>
        </w:tc>
        <w:tc>
          <w:tcPr>
            <w:tcW w:w="3265" w:type="dxa"/>
            <w:vMerge w:val="restart"/>
            <w:vAlign w:val="center"/>
          </w:tcPr>
          <w:p w14:paraId="7681B686">
            <w:pPr>
              <w:pStyle w:val="50"/>
              <w:spacing w:line="280" w:lineRule="exact"/>
              <w:ind w:left="31" w:leftChars="15" w:right="31" w:rightChars="15"/>
              <w:jc w:val="both"/>
              <w:rPr>
                <w:rFonts w:eastAsia="仿宋"/>
                <w:sz w:val="18"/>
                <w:szCs w:val="18"/>
              </w:rPr>
            </w:pPr>
            <w:r>
              <w:rPr>
                <w:rFonts w:eastAsia="仿宋"/>
                <w:sz w:val="18"/>
                <w:szCs w:val="18"/>
              </w:rPr>
              <w:t>积极支持。希望项目尽快建设，早日运营。要求加快项目推进，减少建设、运营中的困难。希望项目建成以后能改善当地的生态环境，实现地方政府、实施单位、集体林场、合作社、大户以及环境建设等“多方共赢”。</w:t>
            </w:r>
          </w:p>
        </w:tc>
        <w:tc>
          <w:tcPr>
            <w:tcW w:w="945" w:type="dxa"/>
            <w:vMerge w:val="restart"/>
            <w:vAlign w:val="center"/>
          </w:tcPr>
          <w:p w14:paraId="640DC675">
            <w:pPr>
              <w:pStyle w:val="50"/>
              <w:spacing w:line="280" w:lineRule="exact"/>
              <w:ind w:left="31" w:leftChars="15" w:right="31" w:rightChars="15"/>
              <w:rPr>
                <w:rFonts w:eastAsia="仿宋"/>
                <w:sz w:val="18"/>
                <w:szCs w:val="18"/>
              </w:rPr>
            </w:pPr>
            <w:r>
              <w:rPr>
                <w:rFonts w:eastAsia="仿宋"/>
                <w:sz w:val="18"/>
                <w:szCs w:val="18"/>
              </w:rPr>
              <w:t>大</w:t>
            </w:r>
          </w:p>
        </w:tc>
        <w:tc>
          <w:tcPr>
            <w:tcW w:w="822" w:type="dxa"/>
            <w:vMerge w:val="restart"/>
            <w:vAlign w:val="center"/>
          </w:tcPr>
          <w:p w14:paraId="16BBD47A">
            <w:pPr>
              <w:pStyle w:val="50"/>
              <w:spacing w:line="280" w:lineRule="exact"/>
              <w:ind w:left="31" w:leftChars="15" w:right="31" w:rightChars="15"/>
              <w:rPr>
                <w:rFonts w:eastAsia="仿宋"/>
                <w:sz w:val="18"/>
                <w:szCs w:val="18"/>
              </w:rPr>
            </w:pPr>
            <w:r>
              <w:rPr>
                <w:rFonts w:eastAsia="仿宋"/>
                <w:sz w:val="18"/>
                <w:szCs w:val="18"/>
              </w:rPr>
              <w:t>高</w:t>
            </w:r>
          </w:p>
        </w:tc>
      </w:tr>
      <w:tr w14:paraId="6D30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739" w:type="dxa"/>
            <w:vMerge w:val="continue"/>
            <w:vAlign w:val="center"/>
          </w:tcPr>
          <w:p w14:paraId="43332E6A">
            <w:pPr>
              <w:autoSpaceDE w:val="0"/>
              <w:autoSpaceDN w:val="0"/>
              <w:spacing w:line="280" w:lineRule="exact"/>
              <w:ind w:left="31" w:leftChars="15" w:right="31" w:rightChars="15"/>
              <w:jc w:val="center"/>
              <w:rPr>
                <w:rFonts w:eastAsia="仿宋"/>
                <w:sz w:val="18"/>
                <w:szCs w:val="18"/>
              </w:rPr>
            </w:pPr>
          </w:p>
        </w:tc>
        <w:tc>
          <w:tcPr>
            <w:tcW w:w="1319" w:type="dxa"/>
            <w:vAlign w:val="center"/>
          </w:tcPr>
          <w:p w14:paraId="159FC8E7">
            <w:pPr>
              <w:pStyle w:val="50"/>
              <w:spacing w:before="1" w:line="280" w:lineRule="exact"/>
              <w:ind w:left="31" w:leftChars="15" w:right="31" w:rightChars="15"/>
              <w:rPr>
                <w:rFonts w:eastAsia="仿宋"/>
                <w:sz w:val="18"/>
                <w:szCs w:val="18"/>
              </w:rPr>
            </w:pPr>
            <w:r>
              <w:rPr>
                <w:rFonts w:eastAsia="仿宋"/>
                <w:sz w:val="18"/>
                <w:szCs w:val="18"/>
              </w:rPr>
              <w:t>企业</w:t>
            </w:r>
          </w:p>
        </w:tc>
        <w:tc>
          <w:tcPr>
            <w:tcW w:w="1667" w:type="dxa"/>
            <w:vMerge w:val="continue"/>
            <w:vAlign w:val="center"/>
          </w:tcPr>
          <w:p w14:paraId="6619EBDB">
            <w:pPr>
              <w:autoSpaceDE w:val="0"/>
              <w:autoSpaceDN w:val="0"/>
              <w:spacing w:line="280" w:lineRule="exact"/>
              <w:ind w:left="31" w:leftChars="15" w:right="31" w:rightChars="15"/>
              <w:jc w:val="center"/>
              <w:rPr>
                <w:rFonts w:eastAsia="仿宋"/>
                <w:sz w:val="18"/>
                <w:szCs w:val="18"/>
              </w:rPr>
            </w:pPr>
          </w:p>
        </w:tc>
        <w:tc>
          <w:tcPr>
            <w:tcW w:w="3265" w:type="dxa"/>
            <w:vMerge w:val="continue"/>
            <w:vAlign w:val="center"/>
          </w:tcPr>
          <w:p w14:paraId="685DC6EA">
            <w:pPr>
              <w:autoSpaceDE w:val="0"/>
              <w:autoSpaceDN w:val="0"/>
              <w:spacing w:line="280" w:lineRule="exact"/>
              <w:ind w:left="31" w:leftChars="15" w:right="31" w:rightChars="15"/>
              <w:rPr>
                <w:rFonts w:eastAsia="仿宋"/>
                <w:sz w:val="18"/>
                <w:szCs w:val="18"/>
              </w:rPr>
            </w:pPr>
          </w:p>
        </w:tc>
        <w:tc>
          <w:tcPr>
            <w:tcW w:w="945" w:type="dxa"/>
            <w:vMerge w:val="continue"/>
            <w:vAlign w:val="center"/>
          </w:tcPr>
          <w:p w14:paraId="0FA33F8A">
            <w:pPr>
              <w:autoSpaceDE w:val="0"/>
              <w:autoSpaceDN w:val="0"/>
              <w:spacing w:line="280" w:lineRule="exact"/>
              <w:ind w:left="31" w:leftChars="15" w:right="31" w:rightChars="15"/>
              <w:jc w:val="center"/>
              <w:rPr>
                <w:rFonts w:eastAsia="仿宋"/>
                <w:sz w:val="18"/>
                <w:szCs w:val="18"/>
              </w:rPr>
            </w:pPr>
          </w:p>
        </w:tc>
        <w:tc>
          <w:tcPr>
            <w:tcW w:w="822" w:type="dxa"/>
            <w:vMerge w:val="continue"/>
            <w:vAlign w:val="center"/>
          </w:tcPr>
          <w:p w14:paraId="7502F221">
            <w:pPr>
              <w:autoSpaceDE w:val="0"/>
              <w:autoSpaceDN w:val="0"/>
              <w:spacing w:line="280" w:lineRule="exact"/>
              <w:ind w:left="31" w:leftChars="15" w:right="31" w:rightChars="15"/>
              <w:jc w:val="center"/>
              <w:rPr>
                <w:rFonts w:eastAsia="仿宋"/>
                <w:sz w:val="18"/>
                <w:szCs w:val="18"/>
              </w:rPr>
            </w:pPr>
          </w:p>
        </w:tc>
      </w:tr>
      <w:tr w14:paraId="3BFE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jc w:val="center"/>
        </w:trPr>
        <w:tc>
          <w:tcPr>
            <w:tcW w:w="739" w:type="dxa"/>
            <w:vMerge w:val="continue"/>
            <w:vAlign w:val="center"/>
          </w:tcPr>
          <w:p w14:paraId="538C357F">
            <w:pPr>
              <w:pStyle w:val="50"/>
              <w:spacing w:before="5" w:line="280" w:lineRule="exact"/>
              <w:ind w:left="31" w:leftChars="15" w:right="31" w:rightChars="15"/>
              <w:rPr>
                <w:rFonts w:eastAsia="仿宋"/>
                <w:b/>
                <w:sz w:val="18"/>
                <w:szCs w:val="18"/>
              </w:rPr>
            </w:pPr>
          </w:p>
        </w:tc>
        <w:tc>
          <w:tcPr>
            <w:tcW w:w="1319" w:type="dxa"/>
            <w:vAlign w:val="center"/>
          </w:tcPr>
          <w:p w14:paraId="2D583ED4">
            <w:pPr>
              <w:pStyle w:val="50"/>
              <w:spacing w:before="158" w:line="280" w:lineRule="exact"/>
              <w:ind w:left="31" w:leftChars="15" w:right="31" w:rightChars="15"/>
              <w:rPr>
                <w:rFonts w:eastAsia="仿宋"/>
                <w:b/>
                <w:sz w:val="18"/>
                <w:szCs w:val="18"/>
              </w:rPr>
            </w:pPr>
            <w:r>
              <w:rPr>
                <w:rFonts w:eastAsia="仿宋"/>
                <w:sz w:val="18"/>
                <w:szCs w:val="18"/>
              </w:rPr>
              <w:t>大户或合作社</w:t>
            </w:r>
          </w:p>
        </w:tc>
        <w:tc>
          <w:tcPr>
            <w:tcW w:w="1667" w:type="dxa"/>
            <w:vAlign w:val="center"/>
          </w:tcPr>
          <w:p w14:paraId="0DC925FE">
            <w:pPr>
              <w:pStyle w:val="50"/>
              <w:spacing w:before="2" w:line="280" w:lineRule="exact"/>
              <w:ind w:left="31" w:leftChars="15" w:right="31" w:rightChars="15"/>
              <w:rPr>
                <w:rFonts w:eastAsia="仿宋"/>
                <w:sz w:val="18"/>
                <w:szCs w:val="18"/>
              </w:rPr>
            </w:pPr>
            <w:r>
              <w:rPr>
                <w:rFonts w:eastAsia="仿宋"/>
                <w:sz w:val="18"/>
                <w:szCs w:val="18"/>
              </w:rPr>
              <w:t>直接受影响者</w:t>
            </w:r>
            <w:r>
              <w:rPr>
                <w:rFonts w:eastAsia="仿宋"/>
                <w:spacing w:val="26"/>
                <w:sz w:val="18"/>
                <w:szCs w:val="18"/>
              </w:rPr>
              <w:t>项目建设在一定程度上增加</w:t>
            </w:r>
            <w:r>
              <w:rPr>
                <w:rFonts w:eastAsia="仿宋"/>
                <w:spacing w:val="-14"/>
                <w:sz w:val="18"/>
                <w:szCs w:val="18"/>
              </w:rPr>
              <w:t>了经济收入，影</w:t>
            </w:r>
            <w:r>
              <w:rPr>
                <w:rFonts w:eastAsia="仿宋"/>
                <w:sz w:val="18"/>
                <w:szCs w:val="18"/>
              </w:rPr>
              <w:t>响居民生活。</w:t>
            </w:r>
          </w:p>
        </w:tc>
        <w:tc>
          <w:tcPr>
            <w:tcW w:w="3265" w:type="dxa"/>
            <w:vAlign w:val="center"/>
          </w:tcPr>
          <w:p w14:paraId="5F562710">
            <w:pPr>
              <w:pStyle w:val="50"/>
              <w:spacing w:before="2" w:line="280" w:lineRule="exact"/>
              <w:ind w:left="31" w:leftChars="15" w:right="31" w:rightChars="15"/>
              <w:jc w:val="both"/>
              <w:rPr>
                <w:rFonts w:eastAsia="仿宋"/>
                <w:sz w:val="18"/>
                <w:szCs w:val="18"/>
              </w:rPr>
            </w:pPr>
            <w:r>
              <w:rPr>
                <w:rFonts w:eastAsia="仿宋"/>
                <w:sz w:val="18"/>
                <w:szCs w:val="18"/>
              </w:rPr>
              <w:t>支持。希望项目尽快建设，早日运营。</w:t>
            </w:r>
          </w:p>
        </w:tc>
        <w:tc>
          <w:tcPr>
            <w:tcW w:w="945" w:type="dxa"/>
            <w:vAlign w:val="center"/>
          </w:tcPr>
          <w:p w14:paraId="179C1F95">
            <w:pPr>
              <w:pStyle w:val="50"/>
              <w:spacing w:before="5" w:line="280" w:lineRule="exact"/>
              <w:ind w:left="31" w:leftChars="15" w:right="31" w:rightChars="15"/>
              <w:rPr>
                <w:rFonts w:eastAsia="仿宋"/>
                <w:b/>
                <w:sz w:val="18"/>
                <w:szCs w:val="18"/>
              </w:rPr>
            </w:pPr>
            <w:r>
              <w:rPr>
                <w:rFonts w:eastAsia="仿宋"/>
                <w:sz w:val="18"/>
                <w:szCs w:val="18"/>
              </w:rPr>
              <w:t>大</w:t>
            </w:r>
          </w:p>
        </w:tc>
        <w:tc>
          <w:tcPr>
            <w:tcW w:w="822" w:type="dxa"/>
            <w:vAlign w:val="center"/>
          </w:tcPr>
          <w:p w14:paraId="6E5E200B">
            <w:pPr>
              <w:pStyle w:val="50"/>
              <w:spacing w:before="5" w:line="280" w:lineRule="exact"/>
              <w:ind w:left="31" w:leftChars="15" w:right="31" w:rightChars="15"/>
              <w:rPr>
                <w:rFonts w:eastAsia="仿宋"/>
                <w:b/>
                <w:sz w:val="18"/>
                <w:szCs w:val="18"/>
              </w:rPr>
            </w:pPr>
            <w:r>
              <w:rPr>
                <w:rFonts w:eastAsia="仿宋"/>
                <w:sz w:val="18"/>
                <w:szCs w:val="18"/>
              </w:rPr>
              <w:t>高</w:t>
            </w:r>
          </w:p>
        </w:tc>
      </w:tr>
      <w:tr w14:paraId="517D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739" w:type="dxa"/>
            <w:vMerge w:val="restart"/>
            <w:vAlign w:val="center"/>
          </w:tcPr>
          <w:p w14:paraId="17A60B06">
            <w:pPr>
              <w:pStyle w:val="50"/>
              <w:spacing w:line="280" w:lineRule="exact"/>
              <w:ind w:left="31" w:leftChars="15" w:right="31" w:rightChars="15"/>
              <w:rPr>
                <w:rFonts w:eastAsia="仿宋"/>
                <w:sz w:val="18"/>
                <w:szCs w:val="18"/>
              </w:rPr>
            </w:pPr>
            <w:r>
              <w:rPr>
                <w:rFonts w:eastAsia="仿宋"/>
                <w:sz w:val="18"/>
                <w:szCs w:val="18"/>
              </w:rPr>
              <w:t>间接</w:t>
            </w:r>
          </w:p>
          <w:p w14:paraId="7E4EAE1A">
            <w:pPr>
              <w:pStyle w:val="50"/>
              <w:spacing w:line="280" w:lineRule="exact"/>
              <w:ind w:left="31" w:leftChars="15" w:right="31" w:rightChars="15"/>
              <w:rPr>
                <w:rFonts w:eastAsia="仿宋"/>
                <w:sz w:val="18"/>
                <w:szCs w:val="18"/>
              </w:rPr>
            </w:pPr>
            <w:r>
              <w:rPr>
                <w:rFonts w:eastAsia="仿宋"/>
                <w:sz w:val="18"/>
                <w:szCs w:val="18"/>
              </w:rPr>
              <w:t>利益</w:t>
            </w:r>
          </w:p>
          <w:p w14:paraId="12F3B609">
            <w:pPr>
              <w:pStyle w:val="50"/>
              <w:spacing w:line="280" w:lineRule="exact"/>
              <w:ind w:left="31" w:leftChars="15" w:right="31" w:rightChars="15"/>
              <w:rPr>
                <w:rFonts w:eastAsia="仿宋"/>
                <w:sz w:val="18"/>
                <w:szCs w:val="18"/>
              </w:rPr>
            </w:pPr>
            <w:r>
              <w:rPr>
                <w:rFonts w:eastAsia="仿宋"/>
                <w:sz w:val="18"/>
                <w:szCs w:val="18"/>
              </w:rPr>
              <w:t>群体</w:t>
            </w:r>
          </w:p>
        </w:tc>
        <w:tc>
          <w:tcPr>
            <w:tcW w:w="1319" w:type="dxa"/>
            <w:vAlign w:val="center"/>
          </w:tcPr>
          <w:p w14:paraId="7F7E4105">
            <w:pPr>
              <w:pStyle w:val="50"/>
              <w:spacing w:line="280" w:lineRule="exact"/>
              <w:ind w:left="31" w:leftChars="15" w:right="31" w:rightChars="15"/>
              <w:rPr>
                <w:rFonts w:eastAsia="仿宋"/>
                <w:sz w:val="18"/>
                <w:szCs w:val="18"/>
              </w:rPr>
            </w:pPr>
            <w:r>
              <w:rPr>
                <w:rFonts w:eastAsia="仿宋"/>
                <w:sz w:val="18"/>
                <w:szCs w:val="18"/>
              </w:rPr>
              <w:t>当地政府</w:t>
            </w:r>
          </w:p>
        </w:tc>
        <w:tc>
          <w:tcPr>
            <w:tcW w:w="1667" w:type="dxa"/>
            <w:vAlign w:val="center"/>
          </w:tcPr>
          <w:p w14:paraId="0674CE57">
            <w:pPr>
              <w:pStyle w:val="50"/>
              <w:spacing w:before="6" w:line="280" w:lineRule="exact"/>
              <w:ind w:left="31" w:leftChars="15" w:right="31" w:rightChars="15"/>
              <w:rPr>
                <w:rFonts w:eastAsia="仿宋"/>
                <w:sz w:val="18"/>
                <w:szCs w:val="18"/>
              </w:rPr>
            </w:pPr>
            <w:r>
              <w:rPr>
                <w:rFonts w:eastAsia="仿宋"/>
                <w:spacing w:val="-14"/>
                <w:sz w:val="18"/>
                <w:szCs w:val="18"/>
              </w:rPr>
              <w:t>间接受益者。改</w:t>
            </w:r>
            <w:r>
              <w:rPr>
                <w:rFonts w:eastAsia="仿宋"/>
                <w:spacing w:val="26"/>
                <w:sz w:val="18"/>
                <w:szCs w:val="18"/>
              </w:rPr>
              <w:t>善当地经济状</w:t>
            </w:r>
            <w:r>
              <w:rPr>
                <w:rFonts w:eastAsia="仿宋"/>
                <w:spacing w:val="-15"/>
                <w:sz w:val="18"/>
                <w:szCs w:val="18"/>
              </w:rPr>
              <w:t>况，缓解贫困压力。</w:t>
            </w:r>
          </w:p>
        </w:tc>
        <w:tc>
          <w:tcPr>
            <w:tcW w:w="3265" w:type="dxa"/>
            <w:vAlign w:val="center"/>
          </w:tcPr>
          <w:p w14:paraId="7C9A90FB">
            <w:pPr>
              <w:pStyle w:val="50"/>
              <w:spacing w:before="160" w:line="280" w:lineRule="exact"/>
              <w:ind w:left="31" w:leftChars="15" w:right="31" w:rightChars="15"/>
              <w:jc w:val="both"/>
              <w:rPr>
                <w:rFonts w:eastAsia="仿宋"/>
                <w:sz w:val="18"/>
                <w:szCs w:val="18"/>
              </w:rPr>
            </w:pPr>
            <w:r>
              <w:rPr>
                <w:rFonts w:eastAsia="仿宋"/>
                <w:sz w:val="18"/>
                <w:szCs w:val="18"/>
              </w:rPr>
              <w:t>支持。希望项目尽快建设，早日运营，有效调整当地树种结构，改善生态环境，同时希望项目建设不会带来大的社会问题。</w:t>
            </w:r>
          </w:p>
        </w:tc>
        <w:tc>
          <w:tcPr>
            <w:tcW w:w="945" w:type="dxa"/>
            <w:vAlign w:val="center"/>
          </w:tcPr>
          <w:p w14:paraId="17F72382">
            <w:pPr>
              <w:pStyle w:val="50"/>
              <w:spacing w:line="280" w:lineRule="exact"/>
              <w:ind w:left="31" w:leftChars="15" w:right="31" w:rightChars="15"/>
              <w:rPr>
                <w:rFonts w:eastAsia="仿宋"/>
                <w:sz w:val="18"/>
                <w:szCs w:val="18"/>
              </w:rPr>
            </w:pPr>
            <w:r>
              <w:rPr>
                <w:rFonts w:eastAsia="仿宋"/>
                <w:sz w:val="18"/>
                <w:szCs w:val="18"/>
              </w:rPr>
              <w:t>较大</w:t>
            </w:r>
          </w:p>
        </w:tc>
        <w:tc>
          <w:tcPr>
            <w:tcW w:w="822" w:type="dxa"/>
            <w:vAlign w:val="center"/>
          </w:tcPr>
          <w:p w14:paraId="5FCA9450">
            <w:pPr>
              <w:pStyle w:val="50"/>
              <w:spacing w:line="280" w:lineRule="exact"/>
              <w:ind w:left="31" w:leftChars="15" w:right="31" w:rightChars="15"/>
              <w:rPr>
                <w:rFonts w:eastAsia="仿宋"/>
                <w:sz w:val="18"/>
                <w:szCs w:val="18"/>
              </w:rPr>
            </w:pPr>
            <w:r>
              <w:rPr>
                <w:rFonts w:eastAsia="仿宋"/>
                <w:sz w:val="18"/>
                <w:szCs w:val="18"/>
              </w:rPr>
              <w:t>较高</w:t>
            </w:r>
          </w:p>
        </w:tc>
      </w:tr>
      <w:tr w14:paraId="100A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739" w:type="dxa"/>
            <w:vMerge w:val="continue"/>
            <w:vAlign w:val="center"/>
          </w:tcPr>
          <w:p w14:paraId="1C15C3B5">
            <w:pPr>
              <w:pStyle w:val="50"/>
              <w:spacing w:before="1" w:line="280" w:lineRule="exact"/>
              <w:ind w:left="31" w:leftChars="15" w:right="31" w:rightChars="15"/>
              <w:rPr>
                <w:rFonts w:eastAsia="仿宋"/>
                <w:sz w:val="18"/>
                <w:szCs w:val="18"/>
              </w:rPr>
            </w:pPr>
          </w:p>
        </w:tc>
        <w:tc>
          <w:tcPr>
            <w:tcW w:w="1319" w:type="dxa"/>
            <w:vAlign w:val="center"/>
          </w:tcPr>
          <w:p w14:paraId="6D46FC12">
            <w:pPr>
              <w:pStyle w:val="50"/>
              <w:spacing w:before="162" w:line="280" w:lineRule="exact"/>
              <w:ind w:left="31" w:leftChars="15" w:right="31" w:rightChars="15"/>
              <w:rPr>
                <w:rFonts w:eastAsia="仿宋"/>
                <w:sz w:val="18"/>
                <w:szCs w:val="18"/>
              </w:rPr>
            </w:pPr>
            <w:r>
              <w:rPr>
                <w:rFonts w:eastAsia="仿宋"/>
                <w:sz w:val="18"/>
                <w:szCs w:val="18"/>
              </w:rPr>
              <w:t>周边农户</w:t>
            </w:r>
          </w:p>
        </w:tc>
        <w:tc>
          <w:tcPr>
            <w:tcW w:w="1667" w:type="dxa"/>
            <w:vAlign w:val="center"/>
          </w:tcPr>
          <w:p w14:paraId="6315A918">
            <w:pPr>
              <w:pStyle w:val="50"/>
              <w:spacing w:before="1" w:line="280" w:lineRule="exact"/>
              <w:ind w:left="31" w:leftChars="15" w:right="31" w:rightChars="15"/>
              <w:rPr>
                <w:rFonts w:eastAsia="仿宋"/>
                <w:sz w:val="18"/>
                <w:szCs w:val="18"/>
              </w:rPr>
            </w:pPr>
            <w:r>
              <w:rPr>
                <w:rFonts w:eastAsia="仿宋"/>
                <w:spacing w:val="-14"/>
                <w:sz w:val="18"/>
                <w:szCs w:val="18"/>
              </w:rPr>
              <w:t>间接受益者。项</w:t>
            </w:r>
            <w:r>
              <w:rPr>
                <w:rFonts w:eastAsia="仿宋"/>
                <w:spacing w:val="26"/>
                <w:sz w:val="18"/>
                <w:szCs w:val="18"/>
              </w:rPr>
              <w:t>目的建设提供更多的劳动就</w:t>
            </w:r>
            <w:r>
              <w:rPr>
                <w:rFonts w:eastAsia="仿宋"/>
                <w:sz w:val="18"/>
                <w:szCs w:val="18"/>
              </w:rPr>
              <w:t>业机会。</w:t>
            </w:r>
          </w:p>
        </w:tc>
        <w:tc>
          <w:tcPr>
            <w:tcW w:w="3265" w:type="dxa"/>
            <w:vAlign w:val="center"/>
          </w:tcPr>
          <w:p w14:paraId="34792FCD">
            <w:pPr>
              <w:pStyle w:val="50"/>
              <w:spacing w:before="153" w:line="280" w:lineRule="exact"/>
              <w:ind w:left="31" w:leftChars="15" w:right="31" w:rightChars="15"/>
              <w:jc w:val="both"/>
              <w:rPr>
                <w:rFonts w:eastAsia="仿宋"/>
                <w:sz w:val="18"/>
                <w:szCs w:val="18"/>
              </w:rPr>
            </w:pPr>
            <w:r>
              <w:rPr>
                <w:rFonts w:eastAsia="仿宋"/>
                <w:sz w:val="18"/>
                <w:szCs w:val="18"/>
              </w:rPr>
              <w:t>支持。希望项目提供就业机会，但同时又要求项目对环境的负面影响能够降到最低。</w:t>
            </w:r>
          </w:p>
        </w:tc>
        <w:tc>
          <w:tcPr>
            <w:tcW w:w="945" w:type="dxa"/>
            <w:vAlign w:val="center"/>
          </w:tcPr>
          <w:p w14:paraId="5FC9EB76">
            <w:pPr>
              <w:pStyle w:val="50"/>
              <w:spacing w:before="162" w:line="280" w:lineRule="exact"/>
              <w:ind w:left="31" w:leftChars="15" w:right="31" w:rightChars="15"/>
              <w:rPr>
                <w:rFonts w:eastAsia="仿宋"/>
                <w:sz w:val="18"/>
                <w:szCs w:val="18"/>
              </w:rPr>
            </w:pPr>
            <w:r>
              <w:rPr>
                <w:rFonts w:eastAsia="仿宋"/>
                <w:sz w:val="18"/>
                <w:szCs w:val="18"/>
              </w:rPr>
              <w:t>小</w:t>
            </w:r>
          </w:p>
        </w:tc>
        <w:tc>
          <w:tcPr>
            <w:tcW w:w="822" w:type="dxa"/>
            <w:vAlign w:val="center"/>
          </w:tcPr>
          <w:p w14:paraId="26341D88">
            <w:pPr>
              <w:pStyle w:val="50"/>
              <w:spacing w:before="162" w:line="280" w:lineRule="exact"/>
              <w:ind w:left="31" w:leftChars="15" w:right="31" w:rightChars="15"/>
              <w:rPr>
                <w:rFonts w:eastAsia="仿宋"/>
                <w:sz w:val="18"/>
                <w:szCs w:val="18"/>
              </w:rPr>
            </w:pPr>
            <w:r>
              <w:rPr>
                <w:rFonts w:eastAsia="仿宋"/>
                <w:sz w:val="18"/>
                <w:szCs w:val="18"/>
              </w:rPr>
              <w:t>一般</w:t>
            </w:r>
          </w:p>
        </w:tc>
      </w:tr>
    </w:tbl>
    <w:p w14:paraId="7B5C7636">
      <w:pPr>
        <w:rPr>
          <w:color w:val="000000"/>
        </w:rPr>
      </w:pPr>
    </w:p>
    <w:p w14:paraId="4B7C1A28">
      <w:pPr>
        <w:pStyle w:val="6"/>
        <w:keepNext w:val="0"/>
        <w:keepLines w:val="0"/>
        <w:spacing w:before="0" w:beforeLines="0" w:after="156" w:line="580" w:lineRule="exact"/>
        <w:ind w:firstLine="594" w:firstLineChars="185"/>
        <w:rPr>
          <w:rFonts w:ascii="黑体" w:hAnsi="黑体" w:eastAsia="黑体" w:cs="黑体"/>
          <w:bCs w:val="0"/>
        </w:rPr>
      </w:pPr>
      <w:bookmarkStart w:id="626" w:name="_Toc135244816"/>
      <w:bookmarkStart w:id="627" w:name="_Toc4343"/>
      <w:bookmarkStart w:id="628" w:name="_Toc9596"/>
      <w:bookmarkStart w:id="629" w:name="_Toc11610"/>
      <w:r>
        <w:rPr>
          <w:rFonts w:ascii="黑体" w:hAnsi="黑体" w:eastAsia="黑体" w:cs="黑体"/>
          <w:bCs w:val="0"/>
        </w:rPr>
        <w:t>14.2林权流转分析</w:t>
      </w:r>
      <w:bookmarkEnd w:id="626"/>
      <w:bookmarkEnd w:id="627"/>
      <w:bookmarkEnd w:id="628"/>
      <w:bookmarkEnd w:id="629"/>
    </w:p>
    <w:p w14:paraId="762B4A36">
      <w:pPr>
        <w:spacing w:line="580" w:lineRule="exact"/>
        <w:ind w:firstLine="560" w:firstLineChars="200"/>
        <w:rPr>
          <w:rFonts w:eastAsia="仿宋"/>
          <w:sz w:val="28"/>
          <w:szCs w:val="28"/>
        </w:rPr>
      </w:pPr>
      <w:r>
        <w:rPr>
          <w:rFonts w:eastAsia="仿宋"/>
          <w:sz w:val="28"/>
          <w:szCs w:val="28"/>
        </w:rPr>
        <w:t>针对霍山县国家储备林一期建设项目，林权流转前可能面临林地林木流转难到位</w:t>
      </w:r>
      <w:r>
        <w:rPr>
          <w:rFonts w:eastAsia="仿宋"/>
          <w:spacing w:val="-28"/>
          <w:sz w:val="28"/>
          <w:szCs w:val="28"/>
        </w:rPr>
        <w:t>、</w:t>
      </w:r>
      <w:r>
        <w:rPr>
          <w:rFonts w:eastAsia="仿宋"/>
          <w:sz w:val="28"/>
          <w:szCs w:val="28"/>
        </w:rPr>
        <w:t>集体林地分散难流转等挑战</w:t>
      </w:r>
      <w:r>
        <w:rPr>
          <w:rFonts w:eastAsia="仿宋"/>
          <w:spacing w:val="-28"/>
          <w:sz w:val="28"/>
          <w:szCs w:val="28"/>
        </w:rPr>
        <w:t>；</w:t>
      </w:r>
      <w:r>
        <w:rPr>
          <w:rFonts w:eastAsia="仿宋"/>
          <w:sz w:val="28"/>
          <w:szCs w:val="28"/>
        </w:rPr>
        <w:t>在林权流转过程中</w:t>
      </w:r>
      <w:r>
        <w:rPr>
          <w:rFonts w:eastAsia="仿宋"/>
          <w:spacing w:val="-28"/>
          <w:sz w:val="28"/>
          <w:szCs w:val="28"/>
        </w:rPr>
        <w:t>，</w:t>
      </w:r>
      <w:r>
        <w:rPr>
          <w:rFonts w:eastAsia="仿宋"/>
          <w:sz w:val="28"/>
          <w:szCs w:val="28"/>
        </w:rPr>
        <w:t>可能面临抵押登记尚不规范</w:t>
      </w:r>
      <w:r>
        <w:rPr>
          <w:rFonts w:eastAsia="仿宋"/>
          <w:spacing w:val="-28"/>
          <w:sz w:val="28"/>
          <w:szCs w:val="28"/>
        </w:rPr>
        <w:t>、</w:t>
      </w:r>
      <w:r>
        <w:rPr>
          <w:rFonts w:eastAsia="仿宋"/>
          <w:sz w:val="28"/>
          <w:szCs w:val="28"/>
        </w:rPr>
        <w:t>林木流转及收储体系尚不完善的风险</w:t>
      </w:r>
      <w:r>
        <w:rPr>
          <w:rFonts w:eastAsia="仿宋"/>
          <w:spacing w:val="-28"/>
          <w:sz w:val="28"/>
          <w:szCs w:val="28"/>
        </w:rPr>
        <w:t>；</w:t>
      </w:r>
      <w:r>
        <w:rPr>
          <w:rFonts w:eastAsia="仿宋"/>
          <w:sz w:val="28"/>
          <w:szCs w:val="28"/>
        </w:rPr>
        <w:t>林权流转后</w:t>
      </w:r>
      <w:r>
        <w:rPr>
          <w:rFonts w:eastAsia="仿宋"/>
          <w:spacing w:val="-28"/>
          <w:sz w:val="28"/>
          <w:szCs w:val="28"/>
        </w:rPr>
        <w:t>，</w:t>
      </w:r>
      <w:r>
        <w:rPr>
          <w:rFonts w:eastAsia="仿宋"/>
          <w:sz w:val="28"/>
          <w:szCs w:val="28"/>
        </w:rPr>
        <w:t>可能面临集体林地放款手续不完善的挑战</w:t>
      </w:r>
      <w:r>
        <w:rPr>
          <w:rFonts w:eastAsia="仿宋"/>
          <w:spacing w:val="-28"/>
          <w:sz w:val="28"/>
          <w:szCs w:val="28"/>
        </w:rPr>
        <w:t>，</w:t>
      </w:r>
      <w:r>
        <w:rPr>
          <w:rFonts w:eastAsia="仿宋"/>
          <w:sz w:val="28"/>
          <w:szCs w:val="28"/>
        </w:rPr>
        <w:t>同时由于平台公司运营水平不高，短时间内难以实现专人管理和流转数据及时更新。</w:t>
      </w:r>
    </w:p>
    <w:p w14:paraId="768A3C48">
      <w:pPr>
        <w:spacing w:line="600" w:lineRule="exact"/>
        <w:ind w:firstLine="560" w:firstLineChars="200"/>
        <w:rPr>
          <w:rFonts w:eastAsia="仿宋"/>
          <w:sz w:val="28"/>
          <w:szCs w:val="28"/>
        </w:rPr>
      </w:pPr>
      <w:r>
        <w:rPr>
          <w:rFonts w:eastAsia="仿宋"/>
          <w:sz w:val="28"/>
          <w:szCs w:val="28"/>
        </w:rPr>
        <w:t>在林权流转过程中，要明确林地所有权、使用权，少租用有争议的山林，签订责权明确的租地合同，做到责、权、利分明，避免合同纠纷。同时建立完善利益联结机制，将政府、平台公司、村社、农民联动起来，鼓励当地农民积极参与到国家储备林建设过程中来，实现互利共赢的建设目标。</w:t>
      </w:r>
    </w:p>
    <w:p w14:paraId="1D4D0414">
      <w:pPr>
        <w:pStyle w:val="6"/>
        <w:keepNext w:val="0"/>
        <w:keepLines w:val="0"/>
        <w:spacing w:before="156" w:after="156" w:line="600" w:lineRule="exact"/>
        <w:ind w:firstLine="594" w:firstLineChars="185"/>
        <w:rPr>
          <w:rFonts w:ascii="黑体" w:hAnsi="黑体" w:eastAsia="黑体" w:cs="黑体"/>
          <w:bCs w:val="0"/>
        </w:rPr>
      </w:pPr>
      <w:bookmarkStart w:id="630" w:name="_Toc135244817"/>
      <w:bookmarkStart w:id="631" w:name="_Toc24711"/>
      <w:bookmarkStart w:id="632" w:name="_Toc13633"/>
      <w:bookmarkStart w:id="633" w:name="_Toc14713"/>
      <w:r>
        <w:rPr>
          <w:rFonts w:ascii="黑体" w:hAnsi="黑体" w:eastAsia="黑体" w:cs="黑体"/>
          <w:bCs w:val="0"/>
        </w:rPr>
        <w:t>14.3培训需求分析</w:t>
      </w:r>
      <w:bookmarkEnd w:id="630"/>
      <w:bookmarkEnd w:id="631"/>
      <w:bookmarkEnd w:id="632"/>
      <w:bookmarkEnd w:id="633"/>
    </w:p>
    <w:p w14:paraId="006DBF4C">
      <w:pPr>
        <w:spacing w:line="600" w:lineRule="exact"/>
        <w:ind w:firstLine="560" w:firstLineChars="200"/>
        <w:rPr>
          <w:rFonts w:eastAsia="仿宋"/>
          <w:sz w:val="28"/>
          <w:szCs w:val="28"/>
        </w:rPr>
      </w:pPr>
      <w:r>
        <w:rPr>
          <w:rFonts w:eastAsia="仿宋"/>
          <w:sz w:val="28"/>
          <w:szCs w:val="28"/>
        </w:rPr>
        <w:t>本项目建设中需要投入大量的林业专业人才，不断累积全周期森林经营经验</w:t>
      </w:r>
      <w:r>
        <w:rPr>
          <w:rFonts w:eastAsia="仿宋"/>
          <w:spacing w:val="-28"/>
          <w:sz w:val="28"/>
          <w:szCs w:val="28"/>
        </w:rPr>
        <w:t>，</w:t>
      </w:r>
      <w:r>
        <w:rPr>
          <w:rFonts w:eastAsia="仿宋"/>
          <w:sz w:val="28"/>
          <w:szCs w:val="28"/>
        </w:rPr>
        <w:t>确保实施过程中的连续性</w:t>
      </w:r>
      <w:r>
        <w:rPr>
          <w:rFonts w:eastAsia="仿宋"/>
          <w:spacing w:val="-28"/>
          <w:sz w:val="28"/>
          <w:szCs w:val="28"/>
        </w:rPr>
        <w:t>。</w:t>
      </w:r>
      <w:r>
        <w:rPr>
          <w:rFonts w:eastAsia="仿宋"/>
          <w:sz w:val="28"/>
          <w:szCs w:val="28"/>
        </w:rPr>
        <w:t>目前</w:t>
      </w:r>
      <w:r>
        <w:rPr>
          <w:rFonts w:eastAsia="仿宋"/>
          <w:spacing w:val="-28"/>
          <w:sz w:val="28"/>
          <w:szCs w:val="28"/>
        </w:rPr>
        <w:t>，</w:t>
      </w:r>
      <w:r>
        <w:rPr>
          <w:rFonts w:eastAsia="仿宋"/>
          <w:sz w:val="28"/>
          <w:szCs w:val="28"/>
        </w:rPr>
        <w:t>霍山县森林经营专业技术队伍</w:t>
      </w:r>
      <w:r>
        <w:rPr>
          <w:rFonts w:eastAsia="仿宋"/>
          <w:spacing w:val="-28"/>
          <w:sz w:val="28"/>
          <w:szCs w:val="28"/>
        </w:rPr>
        <w:t>、</w:t>
      </w:r>
      <w:r>
        <w:rPr>
          <w:rFonts w:eastAsia="仿宋"/>
          <w:sz w:val="28"/>
          <w:szCs w:val="28"/>
        </w:rPr>
        <w:t>管理人员和施工作业队伍人员缺乏国家储备林建设经验</w:t>
      </w:r>
      <w:r>
        <w:rPr>
          <w:rFonts w:eastAsia="仿宋"/>
          <w:spacing w:val="-28"/>
          <w:sz w:val="28"/>
          <w:szCs w:val="28"/>
        </w:rPr>
        <w:t>，</w:t>
      </w:r>
      <w:r>
        <w:rPr>
          <w:rFonts w:eastAsia="仿宋"/>
          <w:sz w:val="28"/>
          <w:szCs w:val="28"/>
        </w:rPr>
        <w:t>因此需在国家储备林建设中专业队伍技术能力需要进一步加强、培训，将储备林经营和管理纳入日常培训，培养一批既具有森林全周期经营经验，又具备一定的国家储备林建设信息化管理知识的全能型专业队伍。</w:t>
      </w:r>
    </w:p>
    <w:p w14:paraId="53114D93">
      <w:pPr>
        <w:pStyle w:val="6"/>
        <w:keepNext w:val="0"/>
        <w:keepLines w:val="0"/>
        <w:spacing w:before="156" w:after="156" w:line="600" w:lineRule="exact"/>
        <w:ind w:firstLine="594" w:firstLineChars="185"/>
        <w:rPr>
          <w:rFonts w:ascii="黑体" w:hAnsi="黑体" w:eastAsia="黑体" w:cs="黑体"/>
          <w:bCs w:val="0"/>
        </w:rPr>
      </w:pPr>
      <w:bookmarkStart w:id="634" w:name="_Toc16520"/>
      <w:bookmarkStart w:id="635" w:name="_Toc135244818"/>
      <w:bookmarkStart w:id="636" w:name="_Toc14131"/>
      <w:bookmarkStart w:id="637" w:name="_Toc27233"/>
      <w:r>
        <w:rPr>
          <w:rFonts w:ascii="黑体" w:hAnsi="黑体" w:eastAsia="黑体" w:cs="黑体"/>
          <w:bCs w:val="0"/>
        </w:rPr>
        <w:t>14.4社会影响风险分析</w:t>
      </w:r>
      <w:bookmarkEnd w:id="634"/>
      <w:bookmarkEnd w:id="635"/>
      <w:bookmarkEnd w:id="636"/>
      <w:bookmarkEnd w:id="637"/>
    </w:p>
    <w:p w14:paraId="3CDDDAA6">
      <w:pPr>
        <w:spacing w:line="600" w:lineRule="exact"/>
        <w:ind w:firstLine="560" w:firstLineChars="200"/>
        <w:rPr>
          <w:rFonts w:eastAsia="仿宋"/>
          <w:sz w:val="28"/>
          <w:szCs w:val="28"/>
        </w:rPr>
      </w:pPr>
      <w:r>
        <w:rPr>
          <w:rFonts w:eastAsia="仿宋"/>
          <w:sz w:val="28"/>
          <w:szCs w:val="28"/>
        </w:rPr>
        <w:t>依据有关社会</w:t>
      </w:r>
      <w:r>
        <w:rPr>
          <w:rFonts w:hint="eastAsia" w:eastAsia="仿宋"/>
          <w:sz w:val="28"/>
          <w:szCs w:val="28"/>
        </w:rPr>
        <w:t>影响</w:t>
      </w:r>
      <w:r>
        <w:rPr>
          <w:rFonts w:eastAsia="仿宋"/>
          <w:sz w:val="28"/>
          <w:szCs w:val="28"/>
        </w:rPr>
        <w:t>风险评估文件要求，社会</w:t>
      </w:r>
      <w:r>
        <w:rPr>
          <w:rFonts w:hint="eastAsia" w:eastAsia="仿宋"/>
          <w:sz w:val="28"/>
          <w:szCs w:val="28"/>
        </w:rPr>
        <w:t>影响</w:t>
      </w:r>
      <w:r>
        <w:rPr>
          <w:rFonts w:eastAsia="仿宋"/>
          <w:sz w:val="28"/>
          <w:szCs w:val="28"/>
        </w:rPr>
        <w:t>风险评估主要从项目的合法性、合理性、可行性、可控性四个方面重点进行分析论证。通过调查分析，项目所涉及的主要社会风险因素、相关各方、可能引起的原因、潜在的后果如表14-2所示。</w:t>
      </w:r>
    </w:p>
    <w:p w14:paraId="009C5920">
      <w:pPr>
        <w:spacing w:line="580" w:lineRule="exact"/>
        <w:ind w:firstLine="560" w:firstLineChars="200"/>
        <w:rPr>
          <w:rFonts w:eastAsia="仿宋"/>
          <w:sz w:val="28"/>
          <w:szCs w:val="28"/>
        </w:rPr>
      </w:pPr>
    </w:p>
    <w:p w14:paraId="67D844BB">
      <w:pPr>
        <w:spacing w:before="156" w:beforeLines="50" w:after="156" w:afterLines="50" w:line="360" w:lineRule="auto"/>
        <w:jc w:val="center"/>
        <w:rPr>
          <w:rFonts w:eastAsia="仿宋"/>
          <w:b/>
          <w:bCs/>
          <w:sz w:val="28"/>
          <w:szCs w:val="28"/>
        </w:rPr>
      </w:pPr>
      <w:r>
        <w:rPr>
          <w:rFonts w:eastAsia="仿宋"/>
          <w:b/>
          <w:bCs/>
          <w:sz w:val="28"/>
          <w:szCs w:val="28"/>
        </w:rPr>
        <w:t>表14-2 社会</w:t>
      </w:r>
      <w:r>
        <w:rPr>
          <w:rFonts w:hint="eastAsia" w:eastAsia="仿宋"/>
          <w:b/>
          <w:bCs/>
          <w:sz w:val="28"/>
          <w:szCs w:val="28"/>
        </w:rPr>
        <w:t>影响</w:t>
      </w:r>
      <w:r>
        <w:rPr>
          <w:rFonts w:eastAsia="仿宋"/>
          <w:b/>
          <w:bCs/>
          <w:sz w:val="28"/>
          <w:szCs w:val="28"/>
        </w:rPr>
        <w:t>风险分析</w:t>
      </w:r>
    </w:p>
    <w:tbl>
      <w:tblPr>
        <w:tblStyle w:val="30"/>
        <w:tblW w:w="55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3"/>
        <w:gridCol w:w="364"/>
        <w:gridCol w:w="822"/>
        <w:gridCol w:w="2155"/>
        <w:gridCol w:w="1278"/>
        <w:gridCol w:w="1912"/>
        <w:gridCol w:w="2474"/>
      </w:tblGrid>
      <w:tr w14:paraId="324A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jc w:val="center"/>
        </w:trPr>
        <w:tc>
          <w:tcPr>
            <w:tcW w:w="255" w:type="pct"/>
            <w:vAlign w:val="center"/>
          </w:tcPr>
          <w:p w14:paraId="44204B8F">
            <w:pPr>
              <w:pStyle w:val="50"/>
              <w:spacing w:line="280" w:lineRule="exact"/>
              <w:ind w:left="53" w:leftChars="25" w:right="53" w:rightChars="25"/>
              <w:rPr>
                <w:rFonts w:eastAsia="仿宋"/>
                <w:b/>
                <w:spacing w:val="-4"/>
                <w:sz w:val="18"/>
                <w:szCs w:val="18"/>
              </w:rPr>
            </w:pPr>
            <w:r>
              <w:rPr>
                <w:rFonts w:eastAsia="仿宋"/>
                <w:b/>
                <w:spacing w:val="-4"/>
                <w:sz w:val="18"/>
                <w:szCs w:val="18"/>
              </w:rPr>
              <w:t>序号</w:t>
            </w:r>
          </w:p>
        </w:tc>
        <w:tc>
          <w:tcPr>
            <w:tcW w:w="1760" w:type="pct"/>
            <w:gridSpan w:val="3"/>
            <w:vAlign w:val="center"/>
          </w:tcPr>
          <w:p w14:paraId="5461CE70">
            <w:pPr>
              <w:pStyle w:val="50"/>
              <w:spacing w:line="280" w:lineRule="exact"/>
              <w:ind w:left="53" w:leftChars="25" w:right="53" w:rightChars="25"/>
              <w:rPr>
                <w:rFonts w:eastAsia="仿宋"/>
                <w:b/>
                <w:spacing w:val="-4"/>
                <w:sz w:val="18"/>
                <w:szCs w:val="18"/>
              </w:rPr>
            </w:pPr>
            <w:r>
              <w:rPr>
                <w:rFonts w:eastAsia="仿宋"/>
                <w:b/>
                <w:spacing w:val="-4"/>
                <w:sz w:val="18"/>
                <w:szCs w:val="18"/>
              </w:rPr>
              <w:t>风险因素</w:t>
            </w:r>
          </w:p>
        </w:tc>
        <w:tc>
          <w:tcPr>
            <w:tcW w:w="673" w:type="pct"/>
            <w:vAlign w:val="center"/>
          </w:tcPr>
          <w:p w14:paraId="0214797E">
            <w:pPr>
              <w:pStyle w:val="50"/>
              <w:spacing w:line="280" w:lineRule="exact"/>
              <w:ind w:left="53" w:leftChars="25" w:right="53" w:rightChars="25"/>
              <w:rPr>
                <w:rFonts w:eastAsia="仿宋"/>
                <w:b/>
                <w:spacing w:val="-4"/>
                <w:sz w:val="18"/>
                <w:szCs w:val="18"/>
              </w:rPr>
            </w:pPr>
            <w:r>
              <w:rPr>
                <w:rFonts w:eastAsia="仿宋"/>
                <w:b/>
                <w:spacing w:val="-4"/>
                <w:sz w:val="18"/>
                <w:szCs w:val="18"/>
              </w:rPr>
              <w:t>相关各方</w:t>
            </w:r>
          </w:p>
        </w:tc>
        <w:tc>
          <w:tcPr>
            <w:tcW w:w="1007" w:type="pct"/>
            <w:vAlign w:val="center"/>
          </w:tcPr>
          <w:p w14:paraId="34845A5E">
            <w:pPr>
              <w:pStyle w:val="50"/>
              <w:spacing w:line="280" w:lineRule="exact"/>
              <w:ind w:left="53" w:leftChars="25" w:right="53" w:rightChars="25"/>
              <w:rPr>
                <w:rFonts w:eastAsia="仿宋"/>
                <w:b/>
                <w:spacing w:val="-4"/>
                <w:sz w:val="18"/>
                <w:szCs w:val="18"/>
              </w:rPr>
            </w:pPr>
            <w:r>
              <w:rPr>
                <w:rFonts w:eastAsia="仿宋"/>
                <w:b/>
                <w:spacing w:val="-4"/>
                <w:sz w:val="18"/>
                <w:szCs w:val="18"/>
              </w:rPr>
              <w:t>可能引起的原因</w:t>
            </w:r>
          </w:p>
        </w:tc>
        <w:tc>
          <w:tcPr>
            <w:tcW w:w="1303" w:type="pct"/>
            <w:vAlign w:val="center"/>
          </w:tcPr>
          <w:p w14:paraId="734E8A48">
            <w:pPr>
              <w:pStyle w:val="50"/>
              <w:spacing w:line="280" w:lineRule="exact"/>
              <w:ind w:left="53" w:leftChars="25" w:right="53" w:rightChars="25"/>
              <w:rPr>
                <w:rFonts w:eastAsia="仿宋"/>
                <w:b/>
                <w:spacing w:val="-4"/>
                <w:sz w:val="18"/>
                <w:szCs w:val="18"/>
              </w:rPr>
            </w:pPr>
            <w:r>
              <w:rPr>
                <w:rFonts w:eastAsia="仿宋"/>
                <w:b/>
                <w:spacing w:val="-4"/>
                <w:sz w:val="18"/>
                <w:szCs w:val="18"/>
              </w:rPr>
              <w:t>潜在的后果</w:t>
            </w:r>
          </w:p>
        </w:tc>
      </w:tr>
      <w:tr w14:paraId="43EE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jc w:val="center"/>
        </w:trPr>
        <w:tc>
          <w:tcPr>
            <w:tcW w:w="255" w:type="pct"/>
            <w:vMerge w:val="restart"/>
            <w:vAlign w:val="center"/>
          </w:tcPr>
          <w:p w14:paraId="0B7F4FA0">
            <w:pPr>
              <w:pStyle w:val="50"/>
              <w:spacing w:line="280" w:lineRule="exact"/>
              <w:ind w:left="53" w:leftChars="25" w:right="53" w:rightChars="25"/>
              <w:rPr>
                <w:rFonts w:eastAsia="仿宋"/>
                <w:spacing w:val="-4"/>
                <w:sz w:val="18"/>
                <w:szCs w:val="18"/>
              </w:rPr>
            </w:pPr>
            <w:r>
              <w:rPr>
                <w:rFonts w:eastAsia="仿宋"/>
                <w:spacing w:val="-4"/>
                <w:sz w:val="18"/>
                <w:szCs w:val="18"/>
              </w:rPr>
              <w:t>1</w:t>
            </w:r>
          </w:p>
        </w:tc>
        <w:tc>
          <w:tcPr>
            <w:tcW w:w="192" w:type="pct"/>
            <w:vMerge w:val="restart"/>
            <w:vAlign w:val="center"/>
          </w:tcPr>
          <w:p w14:paraId="69F68571">
            <w:pPr>
              <w:pStyle w:val="50"/>
              <w:spacing w:line="280" w:lineRule="exact"/>
              <w:ind w:left="53" w:leftChars="25" w:right="53" w:rightChars="25"/>
              <w:rPr>
                <w:rFonts w:eastAsia="仿宋"/>
                <w:spacing w:val="-4"/>
                <w:sz w:val="18"/>
                <w:szCs w:val="18"/>
              </w:rPr>
            </w:pPr>
            <w:r>
              <w:rPr>
                <w:rFonts w:eastAsia="仿宋"/>
                <w:spacing w:val="-4"/>
                <w:sz w:val="18"/>
                <w:szCs w:val="18"/>
              </w:rPr>
              <w:t>合</w:t>
            </w:r>
          </w:p>
          <w:p w14:paraId="399B2E88">
            <w:pPr>
              <w:pStyle w:val="50"/>
              <w:spacing w:line="280" w:lineRule="exact"/>
              <w:ind w:left="53" w:leftChars="25" w:right="53" w:rightChars="25"/>
              <w:rPr>
                <w:rFonts w:eastAsia="仿宋"/>
                <w:spacing w:val="-4"/>
                <w:sz w:val="18"/>
                <w:szCs w:val="18"/>
              </w:rPr>
            </w:pPr>
            <w:r>
              <w:rPr>
                <w:rFonts w:eastAsia="仿宋"/>
                <w:spacing w:val="-4"/>
                <w:sz w:val="18"/>
                <w:szCs w:val="18"/>
              </w:rPr>
              <w:t>法</w:t>
            </w:r>
          </w:p>
          <w:p w14:paraId="1A74D599">
            <w:pPr>
              <w:pStyle w:val="50"/>
              <w:spacing w:line="280" w:lineRule="exact"/>
              <w:ind w:left="53" w:leftChars="25" w:right="53" w:rightChars="25"/>
              <w:rPr>
                <w:rFonts w:eastAsia="仿宋"/>
                <w:spacing w:val="-4"/>
                <w:sz w:val="18"/>
                <w:szCs w:val="18"/>
              </w:rPr>
            </w:pPr>
            <w:r>
              <w:rPr>
                <w:rFonts w:eastAsia="仿宋"/>
                <w:spacing w:val="-4"/>
                <w:sz w:val="18"/>
                <w:szCs w:val="18"/>
              </w:rPr>
              <w:t>性</w:t>
            </w:r>
          </w:p>
        </w:tc>
        <w:tc>
          <w:tcPr>
            <w:tcW w:w="433" w:type="pct"/>
            <w:vAlign w:val="center"/>
          </w:tcPr>
          <w:p w14:paraId="3C6E5749">
            <w:pPr>
              <w:pStyle w:val="50"/>
              <w:spacing w:line="280" w:lineRule="exact"/>
              <w:ind w:left="53" w:leftChars="25" w:right="53" w:rightChars="25"/>
              <w:rPr>
                <w:rFonts w:eastAsia="仿宋"/>
                <w:spacing w:val="-4"/>
                <w:sz w:val="18"/>
                <w:szCs w:val="18"/>
              </w:rPr>
            </w:pPr>
            <w:r>
              <w:rPr>
                <w:rFonts w:eastAsia="仿宋"/>
                <w:spacing w:val="-4"/>
                <w:sz w:val="18"/>
                <w:szCs w:val="18"/>
              </w:rPr>
              <w:t>法律</w:t>
            </w:r>
          </w:p>
          <w:p w14:paraId="38E780D9">
            <w:pPr>
              <w:pStyle w:val="50"/>
              <w:spacing w:line="280" w:lineRule="exact"/>
              <w:ind w:left="53" w:leftChars="25" w:right="53" w:rightChars="25"/>
              <w:rPr>
                <w:rFonts w:eastAsia="仿宋"/>
                <w:spacing w:val="-4"/>
                <w:sz w:val="18"/>
                <w:szCs w:val="18"/>
              </w:rPr>
            </w:pPr>
            <w:r>
              <w:rPr>
                <w:rFonts w:eastAsia="仿宋"/>
                <w:spacing w:val="-4"/>
                <w:sz w:val="18"/>
                <w:szCs w:val="18"/>
              </w:rPr>
              <w:t>风险</w:t>
            </w:r>
          </w:p>
        </w:tc>
        <w:tc>
          <w:tcPr>
            <w:tcW w:w="1135" w:type="pct"/>
            <w:vAlign w:val="center"/>
          </w:tcPr>
          <w:p w14:paraId="170E3E01">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项目实施单位的决策内容和程序是否符合有关法律法规以及党和国家的相</w:t>
            </w:r>
          </w:p>
          <w:p w14:paraId="7218F662">
            <w:pPr>
              <w:pStyle w:val="50"/>
              <w:spacing w:line="280" w:lineRule="exact"/>
              <w:ind w:left="53" w:leftChars="25" w:right="53" w:rightChars="25"/>
              <w:jc w:val="both"/>
              <w:rPr>
                <w:rFonts w:eastAsia="仿宋"/>
                <w:spacing w:val="-4"/>
                <w:sz w:val="18"/>
                <w:szCs w:val="18"/>
              </w:rPr>
            </w:pPr>
            <w:r>
              <w:rPr>
                <w:rFonts w:eastAsia="仿宋"/>
                <w:spacing w:val="-4"/>
                <w:sz w:val="18"/>
                <w:szCs w:val="18"/>
              </w:rPr>
              <w:t>关规定。</w:t>
            </w:r>
          </w:p>
        </w:tc>
        <w:tc>
          <w:tcPr>
            <w:tcW w:w="673" w:type="pct"/>
            <w:vAlign w:val="center"/>
          </w:tcPr>
          <w:p w14:paraId="619093E5">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项目实施单位及项目参与各方</w:t>
            </w:r>
          </w:p>
        </w:tc>
        <w:tc>
          <w:tcPr>
            <w:tcW w:w="1007" w:type="pct"/>
            <w:vAlign w:val="center"/>
          </w:tcPr>
          <w:p w14:paraId="1924C9E2">
            <w:pPr>
              <w:pStyle w:val="50"/>
              <w:spacing w:line="280" w:lineRule="exact"/>
              <w:ind w:left="53" w:leftChars="25" w:right="53" w:rightChars="25"/>
              <w:jc w:val="both"/>
              <w:rPr>
                <w:rFonts w:eastAsia="仿宋"/>
                <w:spacing w:val="-4"/>
                <w:sz w:val="18"/>
                <w:szCs w:val="18"/>
              </w:rPr>
            </w:pPr>
            <w:r>
              <w:rPr>
                <w:rFonts w:eastAsia="仿宋"/>
                <w:spacing w:val="-4"/>
                <w:sz w:val="18"/>
                <w:szCs w:val="18"/>
              </w:rPr>
              <w:t>决 策 程 序 不合法，决策不科学</w:t>
            </w:r>
          </w:p>
        </w:tc>
        <w:tc>
          <w:tcPr>
            <w:tcW w:w="1303" w:type="pct"/>
            <w:vAlign w:val="center"/>
          </w:tcPr>
          <w:p w14:paraId="18CF8B87">
            <w:pPr>
              <w:pStyle w:val="50"/>
              <w:spacing w:line="280" w:lineRule="exact"/>
              <w:ind w:left="53" w:leftChars="25" w:right="53" w:rightChars="25"/>
              <w:jc w:val="both"/>
              <w:rPr>
                <w:rFonts w:eastAsia="仿宋"/>
                <w:spacing w:val="-4"/>
                <w:sz w:val="18"/>
                <w:szCs w:val="18"/>
              </w:rPr>
            </w:pPr>
            <w:r>
              <w:rPr>
                <w:rFonts w:eastAsia="仿宋"/>
                <w:spacing w:val="-4"/>
                <w:sz w:val="18"/>
                <w:szCs w:val="18"/>
              </w:rPr>
              <w:t>1.决策不合法；</w:t>
            </w:r>
          </w:p>
          <w:p w14:paraId="6D57540D">
            <w:pPr>
              <w:pStyle w:val="50"/>
              <w:spacing w:line="280" w:lineRule="exact"/>
              <w:ind w:left="53" w:leftChars="25" w:right="53" w:rightChars="25"/>
              <w:jc w:val="both"/>
              <w:rPr>
                <w:rFonts w:eastAsia="仿宋"/>
                <w:spacing w:val="-4"/>
                <w:sz w:val="18"/>
                <w:szCs w:val="18"/>
              </w:rPr>
            </w:pPr>
            <w:r>
              <w:rPr>
                <w:rFonts w:eastAsia="仿宋"/>
                <w:spacing w:val="-4"/>
                <w:sz w:val="18"/>
                <w:szCs w:val="18"/>
              </w:rPr>
              <w:t>2.项目程序违规</w:t>
            </w:r>
          </w:p>
        </w:tc>
      </w:tr>
      <w:tr w14:paraId="356F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jc w:val="center"/>
        </w:trPr>
        <w:tc>
          <w:tcPr>
            <w:tcW w:w="255" w:type="pct"/>
            <w:vMerge w:val="continue"/>
            <w:vAlign w:val="center"/>
          </w:tcPr>
          <w:p w14:paraId="75A6F5C0">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14:paraId="0D083601">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14:paraId="0D95FB7C">
            <w:pPr>
              <w:pStyle w:val="50"/>
              <w:spacing w:line="280" w:lineRule="exact"/>
              <w:ind w:left="53" w:leftChars="25" w:right="53" w:rightChars="25"/>
              <w:rPr>
                <w:rFonts w:eastAsia="仿宋"/>
                <w:spacing w:val="-4"/>
                <w:sz w:val="18"/>
                <w:szCs w:val="18"/>
              </w:rPr>
            </w:pPr>
            <w:r>
              <w:rPr>
                <w:rFonts w:eastAsia="仿宋"/>
                <w:spacing w:val="-4"/>
                <w:sz w:val="18"/>
                <w:szCs w:val="18"/>
              </w:rPr>
              <w:t>政策</w:t>
            </w:r>
          </w:p>
          <w:p w14:paraId="37C9D9AA">
            <w:pPr>
              <w:pStyle w:val="50"/>
              <w:spacing w:line="280" w:lineRule="exact"/>
              <w:ind w:left="53" w:leftChars="25" w:right="53" w:rightChars="25"/>
              <w:rPr>
                <w:rFonts w:eastAsia="仿宋"/>
                <w:spacing w:val="-4"/>
                <w:sz w:val="18"/>
                <w:szCs w:val="18"/>
              </w:rPr>
            </w:pPr>
            <w:r>
              <w:rPr>
                <w:rFonts w:eastAsia="仿宋"/>
                <w:spacing w:val="-4"/>
                <w:sz w:val="18"/>
                <w:szCs w:val="18"/>
              </w:rPr>
              <w:t>风险</w:t>
            </w:r>
          </w:p>
        </w:tc>
        <w:tc>
          <w:tcPr>
            <w:tcW w:w="1135" w:type="pct"/>
            <w:vAlign w:val="center"/>
          </w:tcPr>
          <w:p w14:paraId="0E254A0F">
            <w:pPr>
              <w:pStyle w:val="50"/>
              <w:spacing w:line="280" w:lineRule="exact"/>
              <w:ind w:left="53" w:leftChars="25" w:right="53" w:rightChars="25"/>
              <w:jc w:val="both"/>
              <w:rPr>
                <w:rFonts w:eastAsia="仿宋"/>
                <w:spacing w:val="-4"/>
                <w:sz w:val="18"/>
                <w:szCs w:val="18"/>
              </w:rPr>
            </w:pPr>
            <w:r>
              <w:rPr>
                <w:rFonts w:eastAsia="仿宋"/>
                <w:spacing w:val="-4"/>
                <w:sz w:val="18"/>
                <w:szCs w:val="18"/>
              </w:rPr>
              <w:t>是否符合国家发展政策，是否符合国家、</w:t>
            </w:r>
            <w:r>
              <w:rPr>
                <w:rFonts w:hint="eastAsia" w:eastAsia="仿宋"/>
                <w:spacing w:val="-4"/>
                <w:sz w:val="18"/>
                <w:szCs w:val="18"/>
              </w:rPr>
              <w:t>安徽</w:t>
            </w:r>
            <w:r>
              <w:rPr>
                <w:rFonts w:eastAsia="仿宋"/>
                <w:spacing w:val="-4"/>
                <w:sz w:val="18"/>
                <w:szCs w:val="18"/>
              </w:rPr>
              <w:t>省相关发展规划。</w:t>
            </w:r>
          </w:p>
        </w:tc>
        <w:tc>
          <w:tcPr>
            <w:tcW w:w="673" w:type="pct"/>
            <w:vAlign w:val="center"/>
          </w:tcPr>
          <w:p w14:paraId="199A351E">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项目实施单位及项目参与各方</w:t>
            </w:r>
          </w:p>
        </w:tc>
        <w:tc>
          <w:tcPr>
            <w:tcW w:w="1007" w:type="pct"/>
            <w:vAlign w:val="center"/>
          </w:tcPr>
          <w:p w14:paraId="48594706">
            <w:pPr>
              <w:pStyle w:val="50"/>
              <w:spacing w:line="280" w:lineRule="exact"/>
              <w:ind w:left="53" w:leftChars="25" w:right="53" w:rightChars="25"/>
              <w:jc w:val="both"/>
              <w:rPr>
                <w:rFonts w:eastAsia="仿宋"/>
                <w:spacing w:val="-4"/>
                <w:sz w:val="18"/>
                <w:szCs w:val="18"/>
              </w:rPr>
            </w:pPr>
            <w:r>
              <w:rPr>
                <w:rFonts w:eastAsia="仿宋"/>
                <w:spacing w:val="-4"/>
                <w:sz w:val="18"/>
                <w:szCs w:val="18"/>
              </w:rPr>
              <w:t>1.不符合相关发展规划；2.实施单位的政绩工程；3.项目方案贪大。</w:t>
            </w:r>
          </w:p>
        </w:tc>
        <w:tc>
          <w:tcPr>
            <w:tcW w:w="1303" w:type="pct"/>
            <w:vAlign w:val="center"/>
          </w:tcPr>
          <w:p w14:paraId="1EB7E61F">
            <w:pPr>
              <w:pStyle w:val="50"/>
              <w:spacing w:line="280" w:lineRule="exact"/>
              <w:ind w:left="53" w:leftChars="25" w:right="53" w:rightChars="25"/>
              <w:jc w:val="both"/>
              <w:rPr>
                <w:rFonts w:eastAsia="仿宋"/>
                <w:spacing w:val="-4"/>
                <w:sz w:val="18"/>
                <w:szCs w:val="18"/>
              </w:rPr>
            </w:pPr>
            <w:r>
              <w:rPr>
                <w:rFonts w:eastAsia="仿宋"/>
                <w:spacing w:val="-4"/>
                <w:sz w:val="18"/>
                <w:szCs w:val="18"/>
              </w:rPr>
              <w:t>1.导致项目失败；</w:t>
            </w:r>
          </w:p>
          <w:p w14:paraId="789B4A8B">
            <w:pPr>
              <w:pStyle w:val="50"/>
              <w:spacing w:line="280" w:lineRule="exact"/>
              <w:ind w:left="53" w:leftChars="25" w:right="53" w:rightChars="25"/>
              <w:jc w:val="both"/>
              <w:rPr>
                <w:rFonts w:eastAsia="仿宋"/>
                <w:spacing w:val="-4"/>
                <w:sz w:val="18"/>
                <w:szCs w:val="18"/>
              </w:rPr>
            </w:pPr>
            <w:r>
              <w:rPr>
                <w:rFonts w:eastAsia="仿宋"/>
                <w:spacing w:val="-4"/>
                <w:sz w:val="18"/>
                <w:szCs w:val="18"/>
              </w:rPr>
              <w:t>2.项目重新审查，影响项目进度；</w:t>
            </w:r>
          </w:p>
          <w:p w14:paraId="4834B0AA">
            <w:pPr>
              <w:pStyle w:val="50"/>
              <w:spacing w:line="280" w:lineRule="exact"/>
              <w:ind w:left="53" w:leftChars="25" w:right="53" w:rightChars="25"/>
              <w:jc w:val="both"/>
              <w:rPr>
                <w:rFonts w:eastAsia="仿宋"/>
                <w:spacing w:val="-4"/>
                <w:sz w:val="18"/>
                <w:szCs w:val="18"/>
              </w:rPr>
            </w:pPr>
            <w:r>
              <w:rPr>
                <w:rFonts w:eastAsia="仿宋"/>
                <w:spacing w:val="-4"/>
                <w:sz w:val="18"/>
                <w:szCs w:val="18"/>
              </w:rPr>
              <w:t>3.造成国有资金浪费</w:t>
            </w:r>
          </w:p>
        </w:tc>
      </w:tr>
      <w:tr w14:paraId="278C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255" w:type="pct"/>
            <w:vAlign w:val="center"/>
          </w:tcPr>
          <w:p w14:paraId="2271E4B0">
            <w:pPr>
              <w:pStyle w:val="50"/>
              <w:spacing w:line="280" w:lineRule="exact"/>
              <w:ind w:left="53" w:leftChars="25" w:right="53" w:rightChars="25"/>
              <w:rPr>
                <w:rFonts w:eastAsia="仿宋"/>
                <w:spacing w:val="-4"/>
                <w:sz w:val="18"/>
                <w:szCs w:val="18"/>
              </w:rPr>
            </w:pPr>
            <w:r>
              <w:rPr>
                <w:rFonts w:eastAsia="仿宋"/>
                <w:spacing w:val="-4"/>
                <w:sz w:val="18"/>
                <w:szCs w:val="18"/>
              </w:rPr>
              <w:t>2</w:t>
            </w:r>
          </w:p>
        </w:tc>
        <w:tc>
          <w:tcPr>
            <w:tcW w:w="192" w:type="pct"/>
            <w:vAlign w:val="center"/>
          </w:tcPr>
          <w:p w14:paraId="33321F76">
            <w:pPr>
              <w:pStyle w:val="50"/>
              <w:spacing w:line="280" w:lineRule="exact"/>
              <w:ind w:left="53" w:leftChars="25" w:right="53" w:rightChars="25"/>
              <w:rPr>
                <w:rFonts w:eastAsia="仿宋"/>
                <w:spacing w:val="-4"/>
                <w:sz w:val="18"/>
                <w:szCs w:val="18"/>
              </w:rPr>
            </w:pPr>
            <w:r>
              <w:rPr>
                <w:rFonts w:eastAsia="仿宋"/>
                <w:spacing w:val="-4"/>
                <w:sz w:val="18"/>
                <w:szCs w:val="18"/>
              </w:rPr>
              <w:t>合</w:t>
            </w:r>
          </w:p>
          <w:p w14:paraId="0861E8D1">
            <w:pPr>
              <w:pStyle w:val="50"/>
              <w:spacing w:line="280" w:lineRule="exact"/>
              <w:ind w:left="53" w:leftChars="25" w:right="53" w:rightChars="25"/>
              <w:rPr>
                <w:rFonts w:eastAsia="仿宋"/>
                <w:spacing w:val="-4"/>
                <w:sz w:val="18"/>
                <w:szCs w:val="18"/>
              </w:rPr>
            </w:pPr>
            <w:r>
              <w:rPr>
                <w:rFonts w:eastAsia="仿宋"/>
                <w:spacing w:val="-4"/>
                <w:sz w:val="18"/>
                <w:szCs w:val="18"/>
              </w:rPr>
              <w:t>理</w:t>
            </w:r>
          </w:p>
          <w:p w14:paraId="2E7D9B8D">
            <w:pPr>
              <w:pStyle w:val="50"/>
              <w:spacing w:line="280" w:lineRule="exact"/>
              <w:ind w:left="53" w:leftChars="25" w:right="53" w:rightChars="25"/>
              <w:rPr>
                <w:rFonts w:eastAsia="仿宋"/>
                <w:spacing w:val="-4"/>
                <w:sz w:val="18"/>
                <w:szCs w:val="18"/>
              </w:rPr>
            </w:pPr>
            <w:r>
              <w:rPr>
                <w:rFonts w:eastAsia="仿宋"/>
                <w:spacing w:val="-4"/>
                <w:sz w:val="18"/>
                <w:szCs w:val="18"/>
              </w:rPr>
              <w:t>性</w:t>
            </w:r>
          </w:p>
        </w:tc>
        <w:tc>
          <w:tcPr>
            <w:tcW w:w="433" w:type="pct"/>
            <w:vAlign w:val="center"/>
          </w:tcPr>
          <w:p w14:paraId="73A55D2F">
            <w:pPr>
              <w:pStyle w:val="50"/>
              <w:spacing w:line="280" w:lineRule="exact"/>
              <w:ind w:left="53" w:leftChars="25" w:right="53" w:rightChars="25"/>
              <w:rPr>
                <w:rFonts w:eastAsia="仿宋"/>
                <w:spacing w:val="-4"/>
                <w:sz w:val="18"/>
                <w:szCs w:val="18"/>
              </w:rPr>
            </w:pPr>
            <w:r>
              <w:rPr>
                <w:rFonts w:eastAsia="仿宋"/>
                <w:spacing w:val="-4"/>
                <w:sz w:val="18"/>
                <w:szCs w:val="18"/>
              </w:rPr>
              <w:t>生态环</w:t>
            </w:r>
          </w:p>
          <w:p w14:paraId="3D3A20A3">
            <w:pPr>
              <w:pStyle w:val="50"/>
              <w:spacing w:line="280" w:lineRule="exact"/>
              <w:ind w:left="53" w:leftChars="25" w:right="53" w:rightChars="25"/>
              <w:rPr>
                <w:rFonts w:eastAsia="仿宋"/>
                <w:spacing w:val="-4"/>
                <w:sz w:val="18"/>
                <w:szCs w:val="18"/>
              </w:rPr>
            </w:pPr>
            <w:r>
              <w:rPr>
                <w:rFonts w:eastAsia="仿宋"/>
                <w:spacing w:val="-4"/>
                <w:sz w:val="18"/>
                <w:szCs w:val="18"/>
              </w:rPr>
              <w:t>境破坏</w:t>
            </w:r>
          </w:p>
          <w:p w14:paraId="31697DE3">
            <w:pPr>
              <w:pStyle w:val="50"/>
              <w:spacing w:line="280" w:lineRule="exact"/>
              <w:ind w:left="53" w:leftChars="25" w:right="53" w:rightChars="25"/>
              <w:rPr>
                <w:rFonts w:eastAsia="仿宋"/>
                <w:spacing w:val="-4"/>
                <w:sz w:val="18"/>
                <w:szCs w:val="18"/>
              </w:rPr>
            </w:pPr>
            <w:r>
              <w:rPr>
                <w:rFonts w:eastAsia="仿宋"/>
                <w:spacing w:val="-4"/>
                <w:sz w:val="18"/>
                <w:szCs w:val="18"/>
              </w:rPr>
              <w:t>风险</w:t>
            </w:r>
          </w:p>
        </w:tc>
        <w:tc>
          <w:tcPr>
            <w:tcW w:w="1135" w:type="pct"/>
            <w:vAlign w:val="center"/>
          </w:tcPr>
          <w:p w14:paraId="4CF95444">
            <w:pPr>
              <w:pStyle w:val="50"/>
              <w:spacing w:line="280" w:lineRule="exact"/>
              <w:ind w:left="53" w:leftChars="25" w:right="53" w:rightChars="25"/>
              <w:jc w:val="both"/>
              <w:rPr>
                <w:rFonts w:eastAsia="仿宋"/>
                <w:spacing w:val="-4"/>
                <w:sz w:val="18"/>
                <w:szCs w:val="18"/>
              </w:rPr>
            </w:pPr>
            <w:r>
              <w:rPr>
                <w:rFonts w:eastAsia="仿宋"/>
                <w:spacing w:val="-4"/>
                <w:sz w:val="18"/>
                <w:szCs w:val="18"/>
              </w:rPr>
              <w:t>项目是否造成生态环境破坏，引起环境恶化。</w:t>
            </w:r>
          </w:p>
        </w:tc>
        <w:tc>
          <w:tcPr>
            <w:tcW w:w="673" w:type="pct"/>
            <w:vAlign w:val="center"/>
          </w:tcPr>
          <w:p w14:paraId="19A668D5">
            <w:pPr>
              <w:pStyle w:val="50"/>
              <w:spacing w:line="280" w:lineRule="exact"/>
              <w:ind w:left="53" w:leftChars="25" w:right="53" w:rightChars="25"/>
              <w:jc w:val="both"/>
              <w:rPr>
                <w:rFonts w:eastAsia="仿宋"/>
                <w:spacing w:val="-4"/>
                <w:sz w:val="18"/>
                <w:szCs w:val="18"/>
              </w:rPr>
            </w:pPr>
            <w:r>
              <w:rPr>
                <w:rFonts w:eastAsia="仿宋"/>
                <w:spacing w:val="-4"/>
                <w:sz w:val="18"/>
                <w:szCs w:val="18"/>
              </w:rPr>
              <w:t>全社会和实施单位</w:t>
            </w:r>
          </w:p>
        </w:tc>
        <w:tc>
          <w:tcPr>
            <w:tcW w:w="1007" w:type="pct"/>
            <w:vAlign w:val="center"/>
          </w:tcPr>
          <w:p w14:paraId="55AE0DEA">
            <w:pPr>
              <w:pStyle w:val="50"/>
              <w:spacing w:line="280" w:lineRule="exact"/>
              <w:ind w:left="53" w:leftChars="25" w:right="53" w:rightChars="25"/>
              <w:jc w:val="both"/>
              <w:rPr>
                <w:rFonts w:eastAsia="仿宋"/>
                <w:spacing w:val="-4"/>
                <w:sz w:val="18"/>
                <w:szCs w:val="18"/>
              </w:rPr>
            </w:pPr>
            <w:r>
              <w:rPr>
                <w:rFonts w:eastAsia="仿宋"/>
                <w:spacing w:val="-4"/>
                <w:sz w:val="18"/>
                <w:szCs w:val="18"/>
              </w:rPr>
              <w:t>1.施工、运营期对地表水、林地环境卫生、土壤退化 等 造 成 影响；2.生态环境保护措施不到位</w:t>
            </w:r>
          </w:p>
        </w:tc>
        <w:tc>
          <w:tcPr>
            <w:tcW w:w="1303" w:type="pct"/>
            <w:vAlign w:val="center"/>
          </w:tcPr>
          <w:p w14:paraId="0C792E36">
            <w:pPr>
              <w:pStyle w:val="50"/>
              <w:spacing w:line="280" w:lineRule="exact"/>
              <w:ind w:left="53" w:leftChars="25" w:right="53" w:rightChars="25"/>
              <w:jc w:val="both"/>
              <w:rPr>
                <w:rFonts w:eastAsia="仿宋"/>
                <w:spacing w:val="-4"/>
                <w:sz w:val="18"/>
                <w:szCs w:val="18"/>
              </w:rPr>
            </w:pPr>
            <w:r>
              <w:rPr>
                <w:rFonts w:eastAsia="仿宋"/>
                <w:spacing w:val="-4"/>
                <w:sz w:val="18"/>
                <w:szCs w:val="18"/>
              </w:rPr>
              <w:t>1.群众认为项目区周边水源受到影响，导致集体上访事件；</w:t>
            </w:r>
          </w:p>
          <w:p w14:paraId="3C033373">
            <w:pPr>
              <w:pStyle w:val="50"/>
              <w:spacing w:line="280" w:lineRule="exact"/>
              <w:ind w:left="53" w:leftChars="25" w:right="53" w:rightChars="25"/>
              <w:jc w:val="both"/>
              <w:rPr>
                <w:rFonts w:eastAsia="仿宋"/>
                <w:spacing w:val="-4"/>
                <w:sz w:val="18"/>
                <w:szCs w:val="18"/>
              </w:rPr>
            </w:pPr>
            <w:r>
              <w:rPr>
                <w:rFonts w:eastAsia="仿宋"/>
                <w:spacing w:val="-4"/>
                <w:sz w:val="18"/>
                <w:szCs w:val="18"/>
              </w:rPr>
              <w:t>2.阻碍项目建设</w:t>
            </w:r>
          </w:p>
        </w:tc>
      </w:tr>
      <w:tr w14:paraId="72A7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255" w:type="pct"/>
            <w:vMerge w:val="restart"/>
            <w:vAlign w:val="center"/>
          </w:tcPr>
          <w:p w14:paraId="0483D6AD">
            <w:pPr>
              <w:pStyle w:val="50"/>
              <w:spacing w:line="280" w:lineRule="exact"/>
              <w:ind w:left="53" w:leftChars="25" w:right="53" w:rightChars="25"/>
              <w:rPr>
                <w:rFonts w:eastAsia="仿宋"/>
                <w:spacing w:val="-4"/>
                <w:sz w:val="18"/>
                <w:szCs w:val="18"/>
              </w:rPr>
            </w:pPr>
            <w:r>
              <w:rPr>
                <w:rFonts w:eastAsia="仿宋"/>
                <w:spacing w:val="-4"/>
                <w:sz w:val="18"/>
                <w:szCs w:val="18"/>
              </w:rPr>
              <w:t>3</w:t>
            </w:r>
          </w:p>
        </w:tc>
        <w:tc>
          <w:tcPr>
            <w:tcW w:w="192" w:type="pct"/>
            <w:vMerge w:val="restart"/>
            <w:vAlign w:val="center"/>
          </w:tcPr>
          <w:p w14:paraId="19B58333">
            <w:pPr>
              <w:pStyle w:val="50"/>
              <w:spacing w:line="280" w:lineRule="exact"/>
              <w:ind w:left="53" w:leftChars="25" w:right="53" w:rightChars="25"/>
              <w:rPr>
                <w:rFonts w:eastAsia="仿宋"/>
                <w:spacing w:val="-4"/>
                <w:sz w:val="18"/>
                <w:szCs w:val="18"/>
              </w:rPr>
            </w:pPr>
            <w:r>
              <w:rPr>
                <w:rFonts w:eastAsia="仿宋"/>
                <w:spacing w:val="-4"/>
                <w:sz w:val="18"/>
                <w:szCs w:val="18"/>
              </w:rPr>
              <w:t>可</w:t>
            </w:r>
          </w:p>
          <w:p w14:paraId="017B87D4">
            <w:pPr>
              <w:pStyle w:val="50"/>
              <w:spacing w:line="280" w:lineRule="exact"/>
              <w:ind w:left="53" w:leftChars="25" w:right="53" w:rightChars="25"/>
              <w:rPr>
                <w:rFonts w:eastAsia="仿宋"/>
                <w:spacing w:val="-4"/>
                <w:sz w:val="18"/>
                <w:szCs w:val="18"/>
              </w:rPr>
            </w:pPr>
            <w:r>
              <w:rPr>
                <w:rFonts w:eastAsia="仿宋"/>
                <w:spacing w:val="-4"/>
                <w:sz w:val="18"/>
                <w:szCs w:val="18"/>
              </w:rPr>
              <w:t>行</w:t>
            </w:r>
          </w:p>
          <w:p w14:paraId="0822054C">
            <w:pPr>
              <w:pStyle w:val="50"/>
              <w:spacing w:line="280" w:lineRule="exact"/>
              <w:ind w:left="53" w:leftChars="25" w:right="53" w:rightChars="25"/>
              <w:rPr>
                <w:rFonts w:eastAsia="仿宋"/>
                <w:spacing w:val="-4"/>
                <w:sz w:val="18"/>
                <w:szCs w:val="18"/>
              </w:rPr>
            </w:pPr>
            <w:r>
              <w:rPr>
                <w:rFonts w:eastAsia="仿宋"/>
                <w:spacing w:val="-4"/>
                <w:sz w:val="18"/>
                <w:szCs w:val="18"/>
              </w:rPr>
              <w:t>性</w:t>
            </w:r>
          </w:p>
        </w:tc>
        <w:tc>
          <w:tcPr>
            <w:tcW w:w="433" w:type="pct"/>
            <w:vAlign w:val="center"/>
          </w:tcPr>
          <w:p w14:paraId="028AB8FA">
            <w:pPr>
              <w:pStyle w:val="50"/>
              <w:spacing w:line="280" w:lineRule="exact"/>
              <w:ind w:left="53" w:leftChars="25" w:right="53" w:rightChars="25"/>
              <w:rPr>
                <w:rFonts w:eastAsia="仿宋"/>
                <w:spacing w:val="-4"/>
                <w:sz w:val="18"/>
                <w:szCs w:val="18"/>
              </w:rPr>
            </w:pPr>
            <w:r>
              <w:rPr>
                <w:rFonts w:eastAsia="仿宋"/>
                <w:spacing w:val="-4"/>
                <w:sz w:val="18"/>
                <w:szCs w:val="18"/>
              </w:rPr>
              <w:t>工程</w:t>
            </w:r>
          </w:p>
          <w:p w14:paraId="726DA1E3">
            <w:pPr>
              <w:pStyle w:val="50"/>
              <w:spacing w:line="280" w:lineRule="exact"/>
              <w:ind w:left="53" w:leftChars="25" w:right="53" w:rightChars="25"/>
              <w:rPr>
                <w:rFonts w:eastAsia="仿宋"/>
                <w:spacing w:val="-4"/>
                <w:sz w:val="18"/>
                <w:szCs w:val="18"/>
              </w:rPr>
            </w:pPr>
            <w:r>
              <w:rPr>
                <w:rFonts w:eastAsia="仿宋"/>
                <w:spacing w:val="-4"/>
                <w:sz w:val="18"/>
                <w:szCs w:val="18"/>
              </w:rPr>
              <w:t>方案</w:t>
            </w:r>
          </w:p>
          <w:p w14:paraId="2B475727">
            <w:pPr>
              <w:pStyle w:val="50"/>
              <w:spacing w:line="280" w:lineRule="exact"/>
              <w:ind w:left="53" w:leftChars="25" w:right="53" w:rightChars="25"/>
              <w:rPr>
                <w:rFonts w:eastAsia="仿宋"/>
                <w:spacing w:val="-4"/>
                <w:sz w:val="18"/>
                <w:szCs w:val="18"/>
              </w:rPr>
            </w:pPr>
            <w:r>
              <w:rPr>
                <w:rFonts w:eastAsia="仿宋"/>
                <w:spacing w:val="-4"/>
                <w:sz w:val="18"/>
                <w:szCs w:val="18"/>
              </w:rPr>
              <w:t>风险</w:t>
            </w:r>
          </w:p>
        </w:tc>
        <w:tc>
          <w:tcPr>
            <w:tcW w:w="1135" w:type="pct"/>
            <w:vAlign w:val="center"/>
          </w:tcPr>
          <w:p w14:paraId="4F7BF48D">
            <w:pPr>
              <w:pStyle w:val="50"/>
              <w:spacing w:line="280" w:lineRule="exact"/>
              <w:ind w:left="53" w:leftChars="25" w:right="53" w:rightChars="25"/>
              <w:jc w:val="both"/>
              <w:rPr>
                <w:rFonts w:eastAsia="仿宋"/>
                <w:spacing w:val="-4"/>
                <w:sz w:val="18"/>
                <w:szCs w:val="18"/>
              </w:rPr>
            </w:pPr>
            <w:r>
              <w:rPr>
                <w:rFonts w:eastAsia="仿宋"/>
                <w:spacing w:val="-4"/>
                <w:sz w:val="18"/>
                <w:szCs w:val="18"/>
              </w:rPr>
              <w:t>技术方案、设备方案和工程方案是否可行。</w:t>
            </w:r>
          </w:p>
        </w:tc>
        <w:tc>
          <w:tcPr>
            <w:tcW w:w="673" w:type="pct"/>
            <w:vAlign w:val="center"/>
          </w:tcPr>
          <w:p w14:paraId="3F350301">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项目实施单位及项目参与各方</w:t>
            </w:r>
          </w:p>
        </w:tc>
        <w:tc>
          <w:tcPr>
            <w:tcW w:w="1007" w:type="pct"/>
            <w:vAlign w:val="center"/>
          </w:tcPr>
          <w:p w14:paraId="6D50F4A9">
            <w:pPr>
              <w:pStyle w:val="50"/>
              <w:spacing w:line="280" w:lineRule="exact"/>
              <w:ind w:left="53" w:leftChars="25" w:right="53" w:rightChars="25"/>
              <w:jc w:val="both"/>
              <w:rPr>
                <w:rFonts w:eastAsia="仿宋"/>
                <w:spacing w:val="-4"/>
                <w:sz w:val="18"/>
                <w:szCs w:val="18"/>
              </w:rPr>
            </w:pPr>
            <w:r>
              <w:rPr>
                <w:rFonts w:eastAsia="仿宋"/>
                <w:spacing w:val="-4"/>
                <w:sz w:val="18"/>
                <w:szCs w:val="18"/>
              </w:rPr>
              <w:t>1.技术方案设计不合理；2.设备和工程方案不可行</w:t>
            </w:r>
          </w:p>
        </w:tc>
        <w:tc>
          <w:tcPr>
            <w:tcW w:w="1303" w:type="pct"/>
            <w:vAlign w:val="center"/>
          </w:tcPr>
          <w:p w14:paraId="3B3C9271">
            <w:pPr>
              <w:pStyle w:val="50"/>
              <w:numPr>
                <w:ilvl w:val="255"/>
                <w:numId w:val="0"/>
              </w:numPr>
              <w:spacing w:line="280" w:lineRule="exact"/>
              <w:ind w:right="53" w:rightChars="25"/>
              <w:jc w:val="both"/>
              <w:rPr>
                <w:rFonts w:eastAsia="仿宋"/>
                <w:spacing w:val="-4"/>
                <w:sz w:val="18"/>
                <w:szCs w:val="18"/>
              </w:rPr>
            </w:pPr>
            <w:r>
              <w:rPr>
                <w:rFonts w:hint="eastAsia" w:eastAsia="仿宋"/>
                <w:spacing w:val="-4"/>
                <w:sz w:val="18"/>
                <w:szCs w:val="18"/>
              </w:rPr>
              <w:t>1.</w:t>
            </w:r>
            <w:r>
              <w:rPr>
                <w:rFonts w:eastAsia="仿宋"/>
                <w:spacing w:val="-4"/>
                <w:sz w:val="18"/>
                <w:szCs w:val="18"/>
              </w:rPr>
              <w:t>项目重新审查，影响项目进度；</w:t>
            </w:r>
          </w:p>
          <w:p w14:paraId="745B896A">
            <w:pPr>
              <w:pStyle w:val="50"/>
              <w:numPr>
                <w:ilvl w:val="255"/>
                <w:numId w:val="0"/>
              </w:numPr>
              <w:spacing w:line="280" w:lineRule="exact"/>
              <w:ind w:right="53" w:rightChars="25"/>
              <w:jc w:val="both"/>
              <w:rPr>
                <w:rFonts w:eastAsia="仿宋"/>
                <w:spacing w:val="-4"/>
                <w:sz w:val="18"/>
                <w:szCs w:val="18"/>
              </w:rPr>
            </w:pPr>
            <w:r>
              <w:rPr>
                <w:rFonts w:hint="eastAsia" w:eastAsia="仿宋"/>
                <w:spacing w:val="-4"/>
                <w:sz w:val="18"/>
                <w:szCs w:val="18"/>
              </w:rPr>
              <w:t>2.</w:t>
            </w:r>
            <w:r>
              <w:rPr>
                <w:rFonts w:eastAsia="仿宋"/>
                <w:spacing w:val="-4"/>
                <w:sz w:val="18"/>
                <w:szCs w:val="18"/>
              </w:rPr>
              <w:t>项目实施后引发社会负面舆论</w:t>
            </w:r>
          </w:p>
        </w:tc>
      </w:tr>
      <w:tr w14:paraId="1126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jc w:val="center"/>
        </w:trPr>
        <w:tc>
          <w:tcPr>
            <w:tcW w:w="255" w:type="pct"/>
            <w:vMerge w:val="continue"/>
            <w:vAlign w:val="center"/>
          </w:tcPr>
          <w:p w14:paraId="3B80B11C">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14:paraId="166DFA78">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14:paraId="06D13AA3">
            <w:pPr>
              <w:pStyle w:val="50"/>
              <w:spacing w:line="280" w:lineRule="exact"/>
              <w:ind w:left="53" w:leftChars="25" w:right="53" w:rightChars="25"/>
              <w:rPr>
                <w:rFonts w:eastAsia="仿宋"/>
                <w:spacing w:val="-4"/>
                <w:sz w:val="18"/>
                <w:szCs w:val="18"/>
              </w:rPr>
            </w:pPr>
            <w:r>
              <w:rPr>
                <w:rFonts w:eastAsia="仿宋"/>
                <w:spacing w:val="-4"/>
                <w:sz w:val="18"/>
                <w:szCs w:val="18"/>
              </w:rPr>
              <w:t>建设条件风险</w:t>
            </w:r>
          </w:p>
        </w:tc>
        <w:tc>
          <w:tcPr>
            <w:tcW w:w="1135" w:type="pct"/>
            <w:vAlign w:val="center"/>
          </w:tcPr>
          <w:p w14:paraId="77594E42">
            <w:pPr>
              <w:pStyle w:val="50"/>
              <w:spacing w:line="280" w:lineRule="exact"/>
              <w:ind w:left="53" w:leftChars="25" w:right="53" w:rightChars="25"/>
              <w:jc w:val="both"/>
              <w:rPr>
                <w:rFonts w:eastAsia="仿宋"/>
                <w:spacing w:val="-4"/>
                <w:sz w:val="18"/>
                <w:szCs w:val="18"/>
              </w:rPr>
            </w:pPr>
            <w:r>
              <w:rPr>
                <w:rFonts w:eastAsia="仿宋"/>
                <w:spacing w:val="-4"/>
                <w:sz w:val="18"/>
                <w:szCs w:val="18"/>
              </w:rPr>
              <w:t>建设条件和建设时机是否成熟，是否得到大多数林农的支持。</w:t>
            </w:r>
          </w:p>
        </w:tc>
        <w:tc>
          <w:tcPr>
            <w:tcW w:w="673" w:type="pct"/>
            <w:vAlign w:val="center"/>
          </w:tcPr>
          <w:p w14:paraId="3BBB799D">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项目实施单位及项目参与各方</w:t>
            </w:r>
          </w:p>
        </w:tc>
        <w:tc>
          <w:tcPr>
            <w:tcW w:w="1007" w:type="pct"/>
            <w:vAlign w:val="center"/>
          </w:tcPr>
          <w:p w14:paraId="3FF95353">
            <w:pPr>
              <w:pStyle w:val="50"/>
              <w:spacing w:line="280" w:lineRule="exact"/>
              <w:ind w:left="53" w:leftChars="25" w:right="53" w:rightChars="25"/>
              <w:jc w:val="both"/>
              <w:rPr>
                <w:rFonts w:eastAsia="仿宋"/>
                <w:spacing w:val="-4"/>
                <w:sz w:val="18"/>
                <w:szCs w:val="18"/>
              </w:rPr>
            </w:pPr>
            <w:r>
              <w:rPr>
                <w:rFonts w:eastAsia="仿宋"/>
                <w:spacing w:val="-4"/>
                <w:sz w:val="18"/>
                <w:szCs w:val="18"/>
              </w:rPr>
              <w:t>1.政绩工程，急于开工；2.资金紧张，延后立项</w:t>
            </w:r>
          </w:p>
        </w:tc>
        <w:tc>
          <w:tcPr>
            <w:tcW w:w="1303" w:type="pct"/>
            <w:vAlign w:val="center"/>
          </w:tcPr>
          <w:p w14:paraId="670F93CD">
            <w:pPr>
              <w:pStyle w:val="50"/>
              <w:spacing w:line="280" w:lineRule="exact"/>
              <w:ind w:left="53" w:leftChars="25" w:right="53" w:rightChars="25"/>
              <w:jc w:val="both"/>
              <w:rPr>
                <w:rFonts w:eastAsia="仿宋"/>
                <w:spacing w:val="-4"/>
                <w:sz w:val="18"/>
                <w:szCs w:val="18"/>
              </w:rPr>
            </w:pPr>
            <w:r>
              <w:rPr>
                <w:rFonts w:eastAsia="仿宋"/>
                <w:spacing w:val="-4"/>
                <w:sz w:val="18"/>
                <w:szCs w:val="18"/>
              </w:rPr>
              <w:t>1.建设时间不成熟，造成资源浪费；</w:t>
            </w:r>
          </w:p>
          <w:p w14:paraId="65E585EF">
            <w:pPr>
              <w:pStyle w:val="50"/>
              <w:spacing w:line="280" w:lineRule="exact"/>
              <w:ind w:left="53" w:leftChars="25" w:right="53" w:rightChars="25"/>
              <w:jc w:val="both"/>
              <w:rPr>
                <w:rFonts w:eastAsia="仿宋"/>
                <w:spacing w:val="-4"/>
                <w:sz w:val="18"/>
                <w:szCs w:val="18"/>
              </w:rPr>
            </w:pPr>
            <w:r>
              <w:rPr>
                <w:rFonts w:eastAsia="仿宋"/>
                <w:spacing w:val="-4"/>
                <w:sz w:val="18"/>
                <w:szCs w:val="18"/>
              </w:rPr>
              <w:t>2.项目迟迟不开展，造成林农意见很大，引发社会负面舆论</w:t>
            </w:r>
          </w:p>
        </w:tc>
      </w:tr>
      <w:tr w14:paraId="342C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255" w:type="pct"/>
            <w:vMerge w:val="restart"/>
            <w:vAlign w:val="center"/>
          </w:tcPr>
          <w:p w14:paraId="4C6069F2">
            <w:pPr>
              <w:pStyle w:val="50"/>
              <w:spacing w:line="280" w:lineRule="exact"/>
              <w:ind w:left="53" w:leftChars="25" w:right="53" w:rightChars="25"/>
              <w:rPr>
                <w:rFonts w:eastAsia="仿宋"/>
                <w:spacing w:val="-4"/>
                <w:sz w:val="18"/>
                <w:szCs w:val="18"/>
              </w:rPr>
            </w:pPr>
            <w:r>
              <w:rPr>
                <w:rFonts w:eastAsia="仿宋"/>
                <w:spacing w:val="-4"/>
                <w:sz w:val="18"/>
                <w:szCs w:val="18"/>
              </w:rPr>
              <w:t>4</w:t>
            </w:r>
          </w:p>
        </w:tc>
        <w:tc>
          <w:tcPr>
            <w:tcW w:w="192" w:type="pct"/>
            <w:vMerge w:val="restart"/>
            <w:vAlign w:val="center"/>
          </w:tcPr>
          <w:p w14:paraId="24DB0F30">
            <w:pPr>
              <w:pStyle w:val="50"/>
              <w:spacing w:line="280" w:lineRule="exact"/>
              <w:ind w:left="53" w:leftChars="25" w:right="53" w:rightChars="25"/>
              <w:rPr>
                <w:rFonts w:eastAsia="仿宋"/>
                <w:spacing w:val="-4"/>
                <w:sz w:val="18"/>
                <w:szCs w:val="18"/>
              </w:rPr>
            </w:pPr>
            <w:r>
              <w:rPr>
                <w:rFonts w:eastAsia="仿宋"/>
                <w:spacing w:val="-4"/>
                <w:sz w:val="18"/>
                <w:szCs w:val="18"/>
              </w:rPr>
              <w:t>可</w:t>
            </w:r>
          </w:p>
          <w:p w14:paraId="2B709A98">
            <w:pPr>
              <w:pStyle w:val="50"/>
              <w:spacing w:line="280" w:lineRule="exact"/>
              <w:ind w:left="53" w:leftChars="25" w:right="53" w:rightChars="25"/>
              <w:rPr>
                <w:rFonts w:eastAsia="仿宋"/>
                <w:spacing w:val="-4"/>
                <w:sz w:val="18"/>
                <w:szCs w:val="18"/>
              </w:rPr>
            </w:pPr>
            <w:r>
              <w:rPr>
                <w:rFonts w:eastAsia="仿宋"/>
                <w:spacing w:val="-4"/>
                <w:sz w:val="18"/>
                <w:szCs w:val="18"/>
              </w:rPr>
              <w:t>控</w:t>
            </w:r>
          </w:p>
          <w:p w14:paraId="43628468">
            <w:pPr>
              <w:pStyle w:val="50"/>
              <w:spacing w:line="280" w:lineRule="exact"/>
              <w:ind w:left="53" w:leftChars="25" w:right="53" w:rightChars="25"/>
              <w:rPr>
                <w:rFonts w:eastAsia="仿宋"/>
                <w:spacing w:val="-4"/>
                <w:sz w:val="18"/>
                <w:szCs w:val="18"/>
              </w:rPr>
            </w:pPr>
            <w:r>
              <w:rPr>
                <w:rFonts w:eastAsia="仿宋"/>
                <w:spacing w:val="-4"/>
                <w:sz w:val="18"/>
                <w:szCs w:val="18"/>
              </w:rPr>
              <w:t>性</w:t>
            </w:r>
          </w:p>
        </w:tc>
        <w:tc>
          <w:tcPr>
            <w:tcW w:w="433" w:type="pct"/>
            <w:vAlign w:val="center"/>
          </w:tcPr>
          <w:p w14:paraId="0C5225FA">
            <w:pPr>
              <w:pStyle w:val="50"/>
              <w:spacing w:line="280" w:lineRule="exact"/>
              <w:ind w:left="53" w:leftChars="25" w:right="53" w:rightChars="25"/>
              <w:rPr>
                <w:rFonts w:eastAsia="仿宋"/>
                <w:spacing w:val="-4"/>
                <w:sz w:val="18"/>
                <w:szCs w:val="18"/>
              </w:rPr>
            </w:pPr>
            <w:r>
              <w:rPr>
                <w:rFonts w:eastAsia="仿宋"/>
                <w:spacing w:val="-4"/>
                <w:sz w:val="18"/>
                <w:szCs w:val="18"/>
              </w:rPr>
              <w:t>资金筹措风险</w:t>
            </w:r>
          </w:p>
        </w:tc>
        <w:tc>
          <w:tcPr>
            <w:tcW w:w="1135" w:type="pct"/>
            <w:vAlign w:val="center"/>
          </w:tcPr>
          <w:p w14:paraId="205CEB46">
            <w:pPr>
              <w:pStyle w:val="50"/>
              <w:spacing w:line="280" w:lineRule="exact"/>
              <w:ind w:left="53" w:leftChars="25" w:right="53" w:rightChars="25"/>
              <w:jc w:val="both"/>
              <w:rPr>
                <w:rFonts w:eastAsia="仿宋"/>
                <w:spacing w:val="-4"/>
                <w:sz w:val="18"/>
                <w:szCs w:val="18"/>
              </w:rPr>
            </w:pPr>
            <w:r>
              <w:rPr>
                <w:rFonts w:eastAsia="仿宋"/>
                <w:spacing w:val="-4"/>
                <w:sz w:val="18"/>
                <w:szCs w:val="18"/>
              </w:rPr>
              <w:t>项目筹措方案是否可行，资金是否有保障。</w:t>
            </w:r>
          </w:p>
        </w:tc>
        <w:tc>
          <w:tcPr>
            <w:tcW w:w="673" w:type="pct"/>
            <w:vAlign w:val="center"/>
          </w:tcPr>
          <w:p w14:paraId="12A6E2F5">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项目实施单位、贷款银行、统贷单位</w:t>
            </w:r>
          </w:p>
        </w:tc>
        <w:tc>
          <w:tcPr>
            <w:tcW w:w="1007" w:type="pct"/>
            <w:vAlign w:val="center"/>
          </w:tcPr>
          <w:p w14:paraId="3DF9CB9B">
            <w:pPr>
              <w:pStyle w:val="50"/>
              <w:spacing w:line="280" w:lineRule="exact"/>
              <w:ind w:left="53" w:leftChars="25" w:right="53" w:rightChars="25"/>
              <w:jc w:val="both"/>
              <w:rPr>
                <w:rFonts w:eastAsia="仿宋"/>
                <w:spacing w:val="-4"/>
                <w:sz w:val="18"/>
                <w:szCs w:val="18"/>
              </w:rPr>
            </w:pPr>
            <w:r>
              <w:rPr>
                <w:rFonts w:eastAsia="仿宋"/>
                <w:spacing w:val="-4"/>
                <w:sz w:val="18"/>
                <w:szCs w:val="18"/>
              </w:rPr>
              <w:t>与相关银行或统贷单位未达成贷款约定</w:t>
            </w:r>
          </w:p>
        </w:tc>
        <w:tc>
          <w:tcPr>
            <w:tcW w:w="1303" w:type="pct"/>
            <w:vAlign w:val="center"/>
          </w:tcPr>
          <w:p w14:paraId="30253F10">
            <w:pPr>
              <w:pStyle w:val="50"/>
              <w:spacing w:line="280" w:lineRule="exact"/>
              <w:ind w:left="53" w:leftChars="25" w:right="53" w:rightChars="25"/>
              <w:jc w:val="both"/>
              <w:rPr>
                <w:rFonts w:eastAsia="仿宋"/>
                <w:spacing w:val="-4"/>
                <w:sz w:val="18"/>
                <w:szCs w:val="18"/>
              </w:rPr>
            </w:pPr>
            <w:r>
              <w:rPr>
                <w:rFonts w:eastAsia="仿宋"/>
                <w:spacing w:val="-4"/>
                <w:sz w:val="18"/>
                <w:szCs w:val="18"/>
              </w:rPr>
              <w:t>项目开展不顺利，造成项目实施单位职工和相关林地的林农意见很大，引发社会负面舆论</w:t>
            </w:r>
          </w:p>
        </w:tc>
      </w:tr>
      <w:tr w14:paraId="3CB5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4" w:hRule="atLeast"/>
          <w:jc w:val="center"/>
        </w:trPr>
        <w:tc>
          <w:tcPr>
            <w:tcW w:w="255" w:type="pct"/>
            <w:vMerge w:val="continue"/>
            <w:vAlign w:val="center"/>
          </w:tcPr>
          <w:p w14:paraId="4348D4D3">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14:paraId="54617B42">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14:paraId="12248ED3">
            <w:pPr>
              <w:pStyle w:val="50"/>
              <w:spacing w:line="280" w:lineRule="exact"/>
              <w:ind w:left="53" w:leftChars="25" w:right="53" w:rightChars="25"/>
              <w:rPr>
                <w:rFonts w:eastAsia="仿宋"/>
                <w:spacing w:val="-4"/>
                <w:sz w:val="18"/>
                <w:szCs w:val="18"/>
              </w:rPr>
            </w:pPr>
            <w:r>
              <w:rPr>
                <w:rFonts w:eastAsia="仿宋"/>
                <w:spacing w:val="-4"/>
                <w:sz w:val="18"/>
                <w:szCs w:val="18"/>
              </w:rPr>
              <w:t>运营安全风险</w:t>
            </w:r>
          </w:p>
        </w:tc>
        <w:tc>
          <w:tcPr>
            <w:tcW w:w="1135" w:type="pct"/>
            <w:vAlign w:val="center"/>
          </w:tcPr>
          <w:p w14:paraId="74A19A37">
            <w:pPr>
              <w:pStyle w:val="50"/>
              <w:spacing w:line="280" w:lineRule="exact"/>
              <w:ind w:left="53" w:leftChars="25" w:right="53" w:rightChars="25"/>
              <w:jc w:val="both"/>
              <w:rPr>
                <w:rFonts w:eastAsia="仿宋"/>
                <w:spacing w:val="-4"/>
                <w:sz w:val="18"/>
                <w:szCs w:val="18"/>
              </w:rPr>
            </w:pPr>
            <w:r>
              <w:rPr>
                <w:rFonts w:eastAsia="仿宋"/>
                <w:spacing w:val="-4"/>
                <w:sz w:val="18"/>
                <w:szCs w:val="18"/>
              </w:rPr>
              <w:t>项目是否会发生病虫害、火灾、冻灾、风等自然灾害。</w:t>
            </w:r>
          </w:p>
        </w:tc>
        <w:tc>
          <w:tcPr>
            <w:tcW w:w="673" w:type="pct"/>
            <w:vAlign w:val="center"/>
          </w:tcPr>
          <w:p w14:paraId="70C65680">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w:t>
            </w:r>
          </w:p>
        </w:tc>
        <w:tc>
          <w:tcPr>
            <w:tcW w:w="1007" w:type="pct"/>
            <w:vAlign w:val="center"/>
          </w:tcPr>
          <w:p w14:paraId="7914DB54">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项目实施单位自然灾害防范意识不强、防范技术欠缺</w:t>
            </w:r>
          </w:p>
        </w:tc>
        <w:tc>
          <w:tcPr>
            <w:tcW w:w="1303" w:type="pct"/>
            <w:vAlign w:val="center"/>
          </w:tcPr>
          <w:p w14:paraId="2321B22D">
            <w:pPr>
              <w:pStyle w:val="50"/>
              <w:numPr>
                <w:ilvl w:val="255"/>
                <w:numId w:val="0"/>
              </w:numPr>
              <w:spacing w:line="280" w:lineRule="exact"/>
              <w:ind w:right="53" w:rightChars="25"/>
              <w:jc w:val="both"/>
              <w:rPr>
                <w:rFonts w:eastAsia="仿宋"/>
                <w:spacing w:val="-4"/>
                <w:sz w:val="18"/>
                <w:szCs w:val="18"/>
              </w:rPr>
            </w:pPr>
            <w:r>
              <w:rPr>
                <w:rFonts w:hint="eastAsia" w:eastAsia="仿宋"/>
                <w:spacing w:val="-4"/>
                <w:sz w:val="18"/>
                <w:szCs w:val="18"/>
              </w:rPr>
              <w:t>1.</w:t>
            </w:r>
            <w:r>
              <w:rPr>
                <w:rFonts w:eastAsia="仿宋"/>
                <w:spacing w:val="-4"/>
                <w:sz w:val="18"/>
                <w:szCs w:val="18"/>
              </w:rPr>
              <w:t>自然灾害影响储备林质量、产量和经济效益；</w:t>
            </w:r>
          </w:p>
          <w:p w14:paraId="49E71709">
            <w:pPr>
              <w:pStyle w:val="50"/>
              <w:numPr>
                <w:ilvl w:val="255"/>
                <w:numId w:val="0"/>
              </w:numPr>
              <w:spacing w:line="280" w:lineRule="exact"/>
              <w:ind w:right="53" w:rightChars="25"/>
              <w:jc w:val="both"/>
              <w:rPr>
                <w:rFonts w:eastAsia="仿宋"/>
                <w:spacing w:val="-4"/>
                <w:sz w:val="18"/>
                <w:szCs w:val="18"/>
              </w:rPr>
            </w:pPr>
            <w:r>
              <w:rPr>
                <w:rFonts w:eastAsia="仿宋"/>
                <w:spacing w:val="-4"/>
                <w:sz w:val="18"/>
                <w:szCs w:val="18"/>
              </w:rPr>
              <w:t>2.火灾波及集体林部分，引起群众不满；</w:t>
            </w:r>
          </w:p>
          <w:p w14:paraId="5357317F">
            <w:pPr>
              <w:pStyle w:val="50"/>
              <w:numPr>
                <w:ilvl w:val="255"/>
                <w:numId w:val="0"/>
              </w:numPr>
              <w:spacing w:line="280" w:lineRule="exact"/>
              <w:ind w:right="53" w:rightChars="25"/>
              <w:jc w:val="both"/>
              <w:rPr>
                <w:rFonts w:eastAsia="仿宋"/>
                <w:spacing w:val="-4"/>
                <w:sz w:val="18"/>
                <w:szCs w:val="18"/>
              </w:rPr>
            </w:pPr>
            <w:r>
              <w:rPr>
                <w:rFonts w:eastAsia="仿宋"/>
                <w:spacing w:val="-4"/>
                <w:sz w:val="18"/>
                <w:szCs w:val="18"/>
              </w:rPr>
              <w:t>3.病虫害蔓延对社会造成一定危害</w:t>
            </w:r>
          </w:p>
        </w:tc>
      </w:tr>
      <w:tr w14:paraId="2A57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255" w:type="pct"/>
            <w:vMerge w:val="continue"/>
            <w:vAlign w:val="center"/>
          </w:tcPr>
          <w:p w14:paraId="2DBA4B2B">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14:paraId="5CBD424F">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14:paraId="5ED36D53">
            <w:pPr>
              <w:pStyle w:val="50"/>
              <w:spacing w:line="280" w:lineRule="exact"/>
              <w:ind w:left="53" w:leftChars="25" w:right="53" w:rightChars="25"/>
              <w:rPr>
                <w:rFonts w:eastAsia="仿宋"/>
                <w:spacing w:val="-4"/>
                <w:sz w:val="18"/>
                <w:szCs w:val="18"/>
              </w:rPr>
            </w:pPr>
            <w:r>
              <w:rPr>
                <w:rFonts w:eastAsia="仿宋"/>
                <w:spacing w:val="-4"/>
                <w:sz w:val="18"/>
                <w:szCs w:val="18"/>
              </w:rPr>
              <w:t>社会治安风险</w:t>
            </w:r>
          </w:p>
        </w:tc>
        <w:tc>
          <w:tcPr>
            <w:tcW w:w="1135" w:type="pct"/>
            <w:vAlign w:val="center"/>
          </w:tcPr>
          <w:p w14:paraId="2D270FD9">
            <w:pPr>
              <w:pStyle w:val="50"/>
              <w:spacing w:line="280" w:lineRule="exact"/>
              <w:ind w:left="53" w:leftChars="25" w:right="53" w:rightChars="25"/>
              <w:jc w:val="both"/>
              <w:rPr>
                <w:rFonts w:eastAsia="仿宋"/>
                <w:spacing w:val="-4"/>
                <w:sz w:val="18"/>
                <w:szCs w:val="18"/>
              </w:rPr>
            </w:pPr>
            <w:r>
              <w:rPr>
                <w:rFonts w:eastAsia="仿宋"/>
                <w:spacing w:val="-4"/>
                <w:sz w:val="18"/>
                <w:szCs w:val="18"/>
              </w:rPr>
              <w:t>是否会存在社会治安隐患，是否引发周边林农的不满、上访事件。</w:t>
            </w:r>
          </w:p>
        </w:tc>
        <w:tc>
          <w:tcPr>
            <w:tcW w:w="673" w:type="pct"/>
            <w:vAlign w:val="center"/>
          </w:tcPr>
          <w:p w14:paraId="158F9687">
            <w:pPr>
              <w:pStyle w:val="50"/>
              <w:spacing w:line="280" w:lineRule="exact"/>
              <w:ind w:left="53" w:leftChars="25" w:right="53" w:rightChars="25"/>
              <w:jc w:val="both"/>
              <w:rPr>
                <w:rFonts w:eastAsia="仿宋"/>
                <w:spacing w:val="-4"/>
                <w:sz w:val="18"/>
                <w:szCs w:val="18"/>
              </w:rPr>
            </w:pPr>
            <w:r>
              <w:rPr>
                <w:rFonts w:eastAsia="仿宋"/>
                <w:spacing w:val="-4"/>
                <w:sz w:val="18"/>
                <w:szCs w:val="18"/>
              </w:rPr>
              <w:t>相关政府部门，项目实施单位、周边群众</w:t>
            </w:r>
          </w:p>
        </w:tc>
        <w:tc>
          <w:tcPr>
            <w:tcW w:w="1007" w:type="pct"/>
            <w:vAlign w:val="center"/>
          </w:tcPr>
          <w:p w14:paraId="065D9CB9">
            <w:pPr>
              <w:pStyle w:val="50"/>
              <w:numPr>
                <w:ilvl w:val="255"/>
                <w:numId w:val="0"/>
              </w:numPr>
              <w:spacing w:line="280" w:lineRule="exact"/>
              <w:ind w:right="53" w:rightChars="25"/>
              <w:jc w:val="both"/>
              <w:rPr>
                <w:rFonts w:eastAsia="仿宋"/>
                <w:spacing w:val="-4"/>
                <w:sz w:val="18"/>
                <w:szCs w:val="18"/>
              </w:rPr>
            </w:pPr>
            <w:r>
              <w:rPr>
                <w:rFonts w:hint="eastAsia" w:eastAsia="仿宋"/>
                <w:spacing w:val="-4"/>
                <w:sz w:val="18"/>
                <w:szCs w:val="18"/>
              </w:rPr>
              <w:t>1.</w:t>
            </w:r>
            <w:r>
              <w:rPr>
                <w:rFonts w:eastAsia="仿宋"/>
                <w:spacing w:val="-4"/>
                <w:sz w:val="18"/>
                <w:szCs w:val="18"/>
              </w:rPr>
              <w:t>林木收储费、林地地租不合理；</w:t>
            </w:r>
          </w:p>
          <w:p w14:paraId="69F8784D">
            <w:pPr>
              <w:pStyle w:val="50"/>
              <w:numPr>
                <w:ilvl w:val="255"/>
                <w:numId w:val="0"/>
              </w:numPr>
              <w:spacing w:line="280" w:lineRule="exact"/>
              <w:ind w:right="53" w:rightChars="25"/>
              <w:jc w:val="both"/>
              <w:rPr>
                <w:rFonts w:eastAsia="仿宋"/>
                <w:spacing w:val="-4"/>
                <w:sz w:val="18"/>
                <w:szCs w:val="18"/>
              </w:rPr>
            </w:pPr>
            <w:r>
              <w:rPr>
                <w:rFonts w:eastAsia="仿宋"/>
                <w:spacing w:val="-4"/>
                <w:sz w:val="18"/>
                <w:szCs w:val="18"/>
              </w:rPr>
              <w:t>2.拖欠当地务工人员工资</w:t>
            </w:r>
          </w:p>
        </w:tc>
        <w:tc>
          <w:tcPr>
            <w:tcW w:w="1303" w:type="pct"/>
            <w:vAlign w:val="center"/>
          </w:tcPr>
          <w:p w14:paraId="6CFB9D3D">
            <w:pPr>
              <w:pStyle w:val="50"/>
              <w:spacing w:line="280" w:lineRule="exact"/>
              <w:ind w:left="53" w:leftChars="25" w:right="53" w:rightChars="25"/>
              <w:jc w:val="both"/>
              <w:rPr>
                <w:rFonts w:eastAsia="仿宋"/>
                <w:spacing w:val="-4"/>
                <w:sz w:val="18"/>
                <w:szCs w:val="18"/>
              </w:rPr>
            </w:pPr>
            <w:r>
              <w:rPr>
                <w:rFonts w:eastAsia="仿宋"/>
                <w:spacing w:val="-4"/>
                <w:sz w:val="18"/>
                <w:szCs w:val="18"/>
              </w:rPr>
              <w:t>1.偷伐、盗伐地发生；</w:t>
            </w:r>
          </w:p>
          <w:p w14:paraId="1C1D2021">
            <w:pPr>
              <w:pStyle w:val="50"/>
              <w:spacing w:line="280" w:lineRule="exact"/>
              <w:ind w:left="53" w:leftChars="25" w:right="53" w:rightChars="25"/>
              <w:jc w:val="both"/>
              <w:rPr>
                <w:rFonts w:eastAsia="仿宋"/>
                <w:spacing w:val="-4"/>
                <w:sz w:val="18"/>
                <w:szCs w:val="18"/>
              </w:rPr>
            </w:pPr>
            <w:r>
              <w:rPr>
                <w:rFonts w:eastAsia="仿宋"/>
                <w:spacing w:val="-4"/>
                <w:sz w:val="18"/>
                <w:szCs w:val="18"/>
              </w:rPr>
              <w:t>2.引发群众冲突事件；</w:t>
            </w:r>
          </w:p>
          <w:p w14:paraId="1A48C29B">
            <w:pPr>
              <w:pStyle w:val="50"/>
              <w:spacing w:line="280" w:lineRule="exact"/>
              <w:ind w:left="53" w:leftChars="25" w:right="53" w:rightChars="25"/>
              <w:jc w:val="both"/>
              <w:rPr>
                <w:rFonts w:eastAsia="仿宋"/>
                <w:spacing w:val="-4"/>
                <w:sz w:val="18"/>
                <w:szCs w:val="18"/>
              </w:rPr>
            </w:pPr>
            <w:r>
              <w:rPr>
                <w:rFonts w:eastAsia="仿宋"/>
                <w:spacing w:val="-4"/>
                <w:sz w:val="18"/>
                <w:szCs w:val="18"/>
              </w:rPr>
              <w:t>3.周边人员上访、闹事等</w:t>
            </w:r>
          </w:p>
        </w:tc>
      </w:tr>
      <w:tr w14:paraId="2CD9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255" w:type="pct"/>
            <w:vMerge w:val="continue"/>
            <w:vAlign w:val="center"/>
          </w:tcPr>
          <w:p w14:paraId="1FB0619A">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14:paraId="2B827965">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14:paraId="404B1C24">
            <w:pPr>
              <w:pStyle w:val="50"/>
              <w:spacing w:line="280" w:lineRule="exact"/>
              <w:ind w:left="53" w:leftChars="25" w:right="53" w:rightChars="25"/>
              <w:rPr>
                <w:rFonts w:eastAsia="仿宋"/>
                <w:spacing w:val="-4"/>
                <w:sz w:val="18"/>
                <w:szCs w:val="18"/>
              </w:rPr>
            </w:pPr>
            <w:r>
              <w:rPr>
                <w:rFonts w:eastAsia="仿宋"/>
                <w:spacing w:val="-4"/>
                <w:sz w:val="18"/>
                <w:szCs w:val="18"/>
              </w:rPr>
              <w:t>社会舆论风险</w:t>
            </w:r>
          </w:p>
        </w:tc>
        <w:tc>
          <w:tcPr>
            <w:tcW w:w="1135" w:type="pct"/>
            <w:vAlign w:val="center"/>
          </w:tcPr>
          <w:p w14:paraId="0744BD6B">
            <w:pPr>
              <w:pStyle w:val="50"/>
              <w:spacing w:line="280" w:lineRule="exact"/>
              <w:ind w:left="53" w:leftChars="25" w:right="53" w:rightChars="25"/>
              <w:jc w:val="both"/>
              <w:rPr>
                <w:rFonts w:eastAsia="仿宋"/>
                <w:spacing w:val="-4"/>
                <w:sz w:val="18"/>
                <w:szCs w:val="18"/>
              </w:rPr>
            </w:pPr>
            <w:r>
              <w:rPr>
                <w:rFonts w:eastAsia="仿宋"/>
                <w:spacing w:val="-4"/>
                <w:sz w:val="18"/>
                <w:szCs w:val="18"/>
              </w:rPr>
              <w:t>是否会引发社会负面舆论、恶意炒作，宣传解释和舆论引导工作是否充分。</w:t>
            </w:r>
          </w:p>
        </w:tc>
        <w:tc>
          <w:tcPr>
            <w:tcW w:w="673" w:type="pct"/>
            <w:vAlign w:val="center"/>
          </w:tcPr>
          <w:p w14:paraId="50EBE94A">
            <w:pPr>
              <w:pStyle w:val="50"/>
              <w:spacing w:line="280" w:lineRule="exact"/>
              <w:ind w:left="53" w:leftChars="25" w:right="53" w:rightChars="25"/>
              <w:jc w:val="both"/>
              <w:rPr>
                <w:rFonts w:eastAsia="仿宋"/>
                <w:spacing w:val="-4"/>
                <w:sz w:val="18"/>
                <w:szCs w:val="18"/>
              </w:rPr>
            </w:pPr>
            <w:r>
              <w:rPr>
                <w:rFonts w:eastAsia="仿宋"/>
                <w:spacing w:val="-4"/>
                <w:sz w:val="18"/>
                <w:szCs w:val="18"/>
              </w:rPr>
              <w:t>相关政府部门，项目实施单位、周边群众、媒体</w:t>
            </w:r>
          </w:p>
        </w:tc>
        <w:tc>
          <w:tcPr>
            <w:tcW w:w="1007" w:type="pct"/>
            <w:vAlign w:val="center"/>
          </w:tcPr>
          <w:p w14:paraId="661F9DCF">
            <w:pPr>
              <w:pStyle w:val="50"/>
              <w:tabs>
                <w:tab w:val="left" w:pos="257"/>
              </w:tabs>
              <w:spacing w:line="280" w:lineRule="exact"/>
              <w:ind w:left="53" w:leftChars="25" w:right="53" w:rightChars="25"/>
              <w:jc w:val="both"/>
              <w:rPr>
                <w:rFonts w:eastAsia="仿宋"/>
                <w:spacing w:val="-4"/>
                <w:sz w:val="18"/>
                <w:szCs w:val="18"/>
              </w:rPr>
            </w:pPr>
            <w:r>
              <w:rPr>
                <w:rFonts w:eastAsia="仿宋"/>
                <w:spacing w:val="-4"/>
                <w:sz w:val="18"/>
                <w:szCs w:val="18"/>
              </w:rPr>
              <w:t>1.宣传不到位；</w:t>
            </w:r>
          </w:p>
          <w:p w14:paraId="6896919C">
            <w:pPr>
              <w:pStyle w:val="50"/>
              <w:tabs>
                <w:tab w:val="left" w:pos="257"/>
              </w:tabs>
              <w:spacing w:line="280" w:lineRule="exact"/>
              <w:ind w:left="53" w:leftChars="25" w:right="53" w:rightChars="25"/>
              <w:jc w:val="both"/>
              <w:rPr>
                <w:rFonts w:eastAsia="仿宋"/>
                <w:spacing w:val="-4"/>
                <w:sz w:val="18"/>
                <w:szCs w:val="18"/>
              </w:rPr>
            </w:pPr>
            <w:r>
              <w:rPr>
                <w:rFonts w:eastAsia="仿宋"/>
                <w:spacing w:val="-4"/>
                <w:sz w:val="18"/>
                <w:szCs w:val="18"/>
              </w:rPr>
              <w:t>2.缺乏有效的正面舆论引导工作；</w:t>
            </w:r>
          </w:p>
          <w:p w14:paraId="420BBF42">
            <w:pPr>
              <w:pStyle w:val="50"/>
              <w:tabs>
                <w:tab w:val="left" w:pos="257"/>
              </w:tabs>
              <w:spacing w:line="280" w:lineRule="exact"/>
              <w:ind w:left="53" w:leftChars="25" w:right="53" w:rightChars="25"/>
              <w:jc w:val="both"/>
              <w:rPr>
                <w:rFonts w:eastAsia="仿宋"/>
                <w:spacing w:val="-4"/>
                <w:sz w:val="18"/>
                <w:szCs w:val="18"/>
              </w:rPr>
            </w:pPr>
            <w:r>
              <w:rPr>
                <w:rFonts w:eastAsia="仿宋"/>
                <w:spacing w:val="-4"/>
                <w:sz w:val="18"/>
                <w:szCs w:val="18"/>
              </w:rPr>
              <w:t>3.媒体不负责任，恶意炒作</w:t>
            </w:r>
          </w:p>
        </w:tc>
        <w:tc>
          <w:tcPr>
            <w:tcW w:w="1303" w:type="pct"/>
            <w:vAlign w:val="center"/>
          </w:tcPr>
          <w:p w14:paraId="42247525">
            <w:pPr>
              <w:pStyle w:val="50"/>
              <w:spacing w:line="280" w:lineRule="exact"/>
              <w:ind w:left="53" w:leftChars="25" w:right="53" w:rightChars="25"/>
              <w:jc w:val="both"/>
              <w:rPr>
                <w:rFonts w:eastAsia="仿宋"/>
                <w:spacing w:val="-4"/>
                <w:sz w:val="18"/>
                <w:szCs w:val="18"/>
              </w:rPr>
            </w:pPr>
            <w:r>
              <w:rPr>
                <w:rFonts w:eastAsia="仿宋"/>
                <w:spacing w:val="-4"/>
                <w:sz w:val="18"/>
                <w:szCs w:val="18"/>
              </w:rPr>
              <w:t>1.群众盲目反对种植杨树或其他树种；</w:t>
            </w:r>
          </w:p>
          <w:p w14:paraId="3C3CC3F1">
            <w:pPr>
              <w:pStyle w:val="50"/>
              <w:spacing w:line="280" w:lineRule="exact"/>
              <w:ind w:left="53" w:leftChars="25" w:right="53" w:rightChars="25"/>
              <w:jc w:val="both"/>
              <w:rPr>
                <w:rFonts w:eastAsia="仿宋"/>
                <w:spacing w:val="-4"/>
                <w:sz w:val="18"/>
                <w:szCs w:val="18"/>
              </w:rPr>
            </w:pPr>
            <w:r>
              <w:rPr>
                <w:rFonts w:eastAsia="仿宋"/>
                <w:spacing w:val="-4"/>
                <w:sz w:val="18"/>
                <w:szCs w:val="18"/>
              </w:rPr>
              <w:t>2.引发社会负面舆论，给项目实施造成很大困扰；</w:t>
            </w:r>
          </w:p>
          <w:p w14:paraId="71601C05">
            <w:pPr>
              <w:pStyle w:val="50"/>
              <w:spacing w:line="280" w:lineRule="exact"/>
              <w:ind w:left="53" w:leftChars="25" w:right="53" w:rightChars="25"/>
              <w:jc w:val="both"/>
              <w:rPr>
                <w:rFonts w:eastAsia="仿宋"/>
                <w:spacing w:val="-4"/>
                <w:sz w:val="18"/>
                <w:szCs w:val="18"/>
              </w:rPr>
            </w:pPr>
            <w:r>
              <w:rPr>
                <w:rFonts w:eastAsia="仿宋"/>
                <w:spacing w:val="-4"/>
                <w:sz w:val="18"/>
                <w:szCs w:val="18"/>
              </w:rPr>
              <w:t>3.宣传引导不到位，造成群众对公司及当地林业主管部门的不信任</w:t>
            </w:r>
          </w:p>
        </w:tc>
      </w:tr>
    </w:tbl>
    <w:p w14:paraId="548461B6">
      <w:pPr>
        <w:spacing w:line="360" w:lineRule="auto"/>
        <w:ind w:firstLine="560" w:firstLineChars="200"/>
        <w:rPr>
          <w:rFonts w:eastAsia="仿宋"/>
          <w:sz w:val="28"/>
          <w:szCs w:val="28"/>
          <w:lang w:val="zh-TW"/>
        </w:rPr>
      </w:pPr>
      <w:r>
        <w:rPr>
          <w:rFonts w:eastAsia="仿宋"/>
          <w:sz w:val="28"/>
          <w:szCs w:val="28"/>
          <w:lang w:val="zh-TW"/>
        </w:rPr>
        <w:t>项目建设规模大、时间跨度长、社会稳定牵涉点多面广，在建设过程中，要坚持社会稳定问题全过程管理，及时发现问题，采取措施。为保护林农利益，规范项目建设、确保项目顺利实施及运营，需对可能出现的社会稳定风险源进行有效的防范化解，对可能存在的问题制定相关的措施，维护社会稳定。同时为确保对可能发生的社会稳定问题尤其是较大群众事件能及时、高效、有序地开展工作，提高应急反应能力和处理突发事件的水平，需要制定相应的应急预案，并根据实际情况实施动态跟踪不断调整完善。</w:t>
      </w:r>
      <w:bookmarkEnd w:id="622"/>
      <w:bookmarkEnd w:id="623"/>
      <w:bookmarkEnd w:id="624"/>
      <w:bookmarkEnd w:id="625"/>
    </w:p>
    <w:p w14:paraId="5B2F25DF">
      <w:pPr>
        <w:spacing w:line="560" w:lineRule="exact"/>
      </w:pPr>
    </w:p>
    <w:p w14:paraId="2254A271">
      <w:pPr>
        <w:spacing w:line="560" w:lineRule="exact"/>
        <w:ind w:firstLine="640" w:firstLineChars="200"/>
        <w:jc w:val="center"/>
        <w:rPr>
          <w:rFonts w:eastAsia="黑体"/>
          <w:sz w:val="32"/>
          <w:szCs w:val="36"/>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7A0029F1">
      <w:pPr>
        <w:pStyle w:val="5"/>
        <w:keepNext w:val="0"/>
        <w:keepLines w:val="0"/>
        <w:spacing w:before="156" w:beforeLines="50" w:after="468" w:afterLines="150" w:line="560" w:lineRule="exact"/>
        <w:rPr>
          <w:bCs w:val="0"/>
          <w:sz w:val="44"/>
        </w:rPr>
      </w:pPr>
      <w:bookmarkStart w:id="638" w:name="_Toc3478"/>
      <w:bookmarkStart w:id="639" w:name="_Toc135244819"/>
      <w:bookmarkStart w:id="640" w:name="_Toc1681"/>
      <w:bookmarkStart w:id="641" w:name="_Toc18763"/>
      <w:bookmarkStart w:id="642" w:name="_Toc132992322"/>
      <w:r>
        <w:rPr>
          <w:bCs w:val="0"/>
          <w:sz w:val="44"/>
        </w:rPr>
        <w:t>第十五章  风险控制</w:t>
      </w:r>
      <w:bookmarkEnd w:id="638"/>
      <w:bookmarkEnd w:id="639"/>
      <w:bookmarkEnd w:id="640"/>
      <w:bookmarkEnd w:id="641"/>
      <w:bookmarkEnd w:id="642"/>
    </w:p>
    <w:p w14:paraId="71103482">
      <w:pPr>
        <w:pStyle w:val="6"/>
        <w:keepNext w:val="0"/>
        <w:keepLines w:val="0"/>
        <w:spacing w:before="156" w:after="156" w:line="560" w:lineRule="exact"/>
        <w:ind w:firstLine="594" w:firstLineChars="185"/>
        <w:rPr>
          <w:rFonts w:ascii="黑体" w:hAnsi="黑体" w:eastAsia="黑体" w:cs="黑体"/>
          <w:bCs w:val="0"/>
        </w:rPr>
      </w:pPr>
      <w:bookmarkStart w:id="643" w:name="_Toc135244820"/>
      <w:bookmarkStart w:id="644" w:name="_Toc132992323"/>
      <w:bookmarkStart w:id="645" w:name="_Toc15283"/>
      <w:bookmarkStart w:id="646" w:name="_Toc13469"/>
      <w:bookmarkStart w:id="647" w:name="_Toc1205"/>
      <w:r>
        <w:rPr>
          <w:rFonts w:ascii="黑体" w:hAnsi="黑体" w:eastAsia="黑体" w:cs="黑体"/>
          <w:bCs w:val="0"/>
        </w:rPr>
        <w:t>15.1项目风险分析</w:t>
      </w:r>
      <w:bookmarkEnd w:id="643"/>
      <w:bookmarkEnd w:id="644"/>
      <w:bookmarkEnd w:id="645"/>
      <w:bookmarkEnd w:id="646"/>
      <w:bookmarkEnd w:id="647"/>
    </w:p>
    <w:p w14:paraId="64748A86">
      <w:pPr>
        <w:pStyle w:val="7"/>
        <w:tabs>
          <w:tab w:val="left" w:pos="709"/>
        </w:tabs>
        <w:spacing w:before="156" w:beforeLines="50" w:after="156" w:afterLines="50" w:line="560" w:lineRule="exact"/>
        <w:ind w:firstLine="600"/>
        <w:rPr>
          <w:rFonts w:eastAsia="楷体_GB2312"/>
          <w:bCs/>
          <w:kern w:val="0"/>
          <w:szCs w:val="30"/>
          <w:lang w:val="zh-CN"/>
        </w:rPr>
      </w:pPr>
      <w:bookmarkStart w:id="648" w:name="_Toc132992324"/>
      <w:r>
        <w:rPr>
          <w:rFonts w:eastAsia="楷体_GB2312"/>
          <w:bCs/>
          <w:kern w:val="0"/>
          <w:szCs w:val="30"/>
          <w:lang w:val="zh-CN"/>
        </w:rPr>
        <w:t>15.1.1项目主要风险因素识别</w:t>
      </w:r>
      <w:bookmarkEnd w:id="648"/>
    </w:p>
    <w:p w14:paraId="1D2AA67E">
      <w:pPr>
        <w:spacing w:line="360" w:lineRule="auto"/>
        <w:ind w:firstLine="560" w:firstLineChars="200"/>
        <w:rPr>
          <w:rFonts w:eastAsia="仿宋"/>
          <w:sz w:val="28"/>
          <w:szCs w:val="28"/>
          <w:lang w:val="zh-TW"/>
        </w:rPr>
      </w:pPr>
      <w:r>
        <w:rPr>
          <w:rFonts w:eastAsia="仿宋"/>
          <w:sz w:val="28"/>
          <w:szCs w:val="28"/>
          <w:lang w:val="zh-TW"/>
        </w:rPr>
        <w:t>本项目通过营造林工程建设，培育金钱松、杉木、油茶、枫香、檫树等树种，以优化林分结构、增加森林蓄积为引导，培育高标准、高质量的活立木资源。国家储备林建设坚持着眼长远、总量稳定、扩面增量、提质增效的方针，坚持集约化、标准化、规模化的多样经营模式，推广应用先进营造林技术和储备运行管理措施，有利于促进林产加工一体化产业发展，符合国家产业政策和地方经济发展规划，技术方案可行。由于本项目在建设中存在许多不确定性因素，主要风险因素在市场、自然与环境、金融投资、工程建设、地方债务、社会以及其它等多个方面，现对这些风险进行分析研究。</w:t>
      </w:r>
    </w:p>
    <w:p w14:paraId="26D41A1D">
      <w:pPr>
        <w:pStyle w:val="7"/>
        <w:tabs>
          <w:tab w:val="left" w:pos="709"/>
        </w:tabs>
        <w:spacing w:before="156" w:beforeLines="50" w:after="156" w:afterLines="50" w:line="560" w:lineRule="exact"/>
        <w:ind w:firstLine="600"/>
        <w:rPr>
          <w:rFonts w:eastAsia="楷体_GB2312"/>
          <w:bCs/>
          <w:kern w:val="0"/>
          <w:szCs w:val="30"/>
          <w:lang w:val="zh-CN"/>
        </w:rPr>
      </w:pPr>
      <w:bookmarkStart w:id="649" w:name="_Toc132992325"/>
      <w:r>
        <w:rPr>
          <w:rFonts w:eastAsia="楷体_GB2312"/>
          <w:bCs/>
          <w:kern w:val="0"/>
          <w:szCs w:val="30"/>
          <w:lang w:val="zh-CN"/>
        </w:rPr>
        <w:t>15.1.2项目风险预测</w:t>
      </w:r>
      <w:bookmarkEnd w:id="649"/>
    </w:p>
    <w:p w14:paraId="5A679B66">
      <w:pPr>
        <w:pStyle w:val="8"/>
        <w:spacing w:before="0" w:after="0" w:line="560" w:lineRule="exact"/>
        <w:ind w:firstLine="562" w:firstLineChars="200"/>
        <w:rPr>
          <w:rFonts w:ascii="Times New Roman" w:hAnsi="Times New Roman" w:eastAsia="楷体" w:cs="Times New Roman"/>
        </w:rPr>
      </w:pPr>
      <w:r>
        <w:rPr>
          <w:rFonts w:ascii="Times New Roman" w:hAnsi="Times New Roman" w:eastAsia="楷体" w:cs="Times New Roman"/>
        </w:rPr>
        <w:t>15.1.2.1市场风险</w:t>
      </w:r>
    </w:p>
    <w:p w14:paraId="113D07D2">
      <w:pPr>
        <w:spacing w:line="360" w:lineRule="auto"/>
        <w:ind w:firstLine="560" w:firstLineChars="200"/>
        <w:rPr>
          <w:rFonts w:eastAsia="仿宋"/>
          <w:sz w:val="28"/>
          <w:szCs w:val="28"/>
          <w:lang w:val="zh-TW"/>
        </w:rPr>
      </w:pPr>
      <w:r>
        <w:rPr>
          <w:rFonts w:eastAsia="仿宋"/>
          <w:sz w:val="28"/>
          <w:szCs w:val="28"/>
          <w:lang w:val="zh-TW"/>
        </w:rPr>
        <w:t>目前，随着经济和社会的发展，我国的森林功能已从木材利用为主转向生态保护为主，近年来国家出台的一系列政策法规都旨在保护森林资源，增加森林储备，加强生态文明建设，这些政策的实施虽然提高了整体的森林资源量，但是由于森林资源生长缓慢、周期性长，森林采伐和木材利用的力度有所降低，国内的木材供给仍然需要依靠国外进口，现阶段木材对外依存度仍然较高。</w:t>
      </w:r>
    </w:p>
    <w:p w14:paraId="3E6F8F55">
      <w:pPr>
        <w:spacing w:line="600" w:lineRule="exact"/>
        <w:ind w:firstLine="560" w:firstLineChars="200"/>
        <w:rPr>
          <w:rFonts w:eastAsia="仿宋"/>
          <w:sz w:val="28"/>
          <w:szCs w:val="28"/>
          <w:lang w:val="zh-TW"/>
        </w:rPr>
      </w:pPr>
      <w:r>
        <w:rPr>
          <w:rFonts w:eastAsia="仿宋"/>
          <w:sz w:val="28"/>
          <w:szCs w:val="28"/>
          <w:lang w:val="zh-TW"/>
        </w:rPr>
        <w:t>因此对于</w:t>
      </w:r>
      <w:r>
        <w:rPr>
          <w:rFonts w:hint="eastAsia" w:eastAsia="仿宋"/>
          <w:sz w:val="28"/>
          <w:szCs w:val="28"/>
          <w:lang w:val="zh-TW"/>
        </w:rPr>
        <w:t>项目区域</w:t>
      </w:r>
      <w:r>
        <w:rPr>
          <w:rFonts w:eastAsia="仿宋"/>
          <w:sz w:val="28"/>
          <w:szCs w:val="28"/>
          <w:lang w:val="zh-TW"/>
        </w:rPr>
        <w:t>木材投入市场存在一定市场风险，如果用材林培育成本控制不好，可能致使木材的产出价格高于市场价，从而为储备林</w:t>
      </w:r>
      <w:r>
        <w:rPr>
          <w:rFonts w:hint="eastAsia" w:eastAsia="仿宋"/>
          <w:sz w:val="28"/>
          <w:szCs w:val="28"/>
        </w:rPr>
        <w:t>项目</w:t>
      </w:r>
      <w:r>
        <w:rPr>
          <w:rFonts w:eastAsia="仿宋"/>
          <w:sz w:val="28"/>
          <w:szCs w:val="28"/>
          <w:lang w:val="zh-TW"/>
        </w:rPr>
        <w:t>建设带来压力和风险。与此同时，木材购买方的经济状况变动也会间接影响储备林的生产经营状况，市场的各方面因素都会对项目用材林的建设有所影响。</w:t>
      </w:r>
    </w:p>
    <w:p w14:paraId="1838DC79">
      <w:pPr>
        <w:pStyle w:val="8"/>
        <w:spacing w:before="0" w:after="0" w:line="600" w:lineRule="exact"/>
        <w:ind w:firstLine="562" w:firstLineChars="200"/>
        <w:rPr>
          <w:rFonts w:ascii="Times New Roman" w:hAnsi="Times New Roman" w:eastAsia="楷体" w:cs="Times New Roman"/>
        </w:rPr>
      </w:pPr>
      <w:r>
        <w:rPr>
          <w:rFonts w:ascii="Times New Roman" w:hAnsi="Times New Roman" w:eastAsia="楷体" w:cs="Times New Roman"/>
        </w:rPr>
        <w:t>15.1.2.2环境风险</w:t>
      </w:r>
    </w:p>
    <w:p w14:paraId="50D4E4EB">
      <w:pPr>
        <w:spacing w:line="600" w:lineRule="exact"/>
        <w:ind w:firstLine="560" w:firstLineChars="200"/>
        <w:rPr>
          <w:rFonts w:eastAsia="仿宋"/>
          <w:b/>
          <w:bCs/>
          <w:sz w:val="28"/>
          <w:szCs w:val="28"/>
          <w:lang w:val="zh-TW"/>
        </w:rPr>
      </w:pPr>
      <w:r>
        <w:rPr>
          <w:rFonts w:eastAsia="仿宋"/>
          <w:b/>
          <w:bCs/>
          <w:sz w:val="28"/>
          <w:szCs w:val="28"/>
        </w:rPr>
        <w:t>（1）</w:t>
      </w:r>
      <w:r>
        <w:rPr>
          <w:rFonts w:eastAsia="仿宋"/>
          <w:b/>
          <w:bCs/>
          <w:sz w:val="28"/>
          <w:szCs w:val="28"/>
          <w:lang w:val="zh-TW"/>
        </w:rPr>
        <w:t>自然生态环境</w:t>
      </w:r>
    </w:p>
    <w:p w14:paraId="723D6BFB">
      <w:pPr>
        <w:spacing w:line="600" w:lineRule="exact"/>
        <w:ind w:firstLine="560" w:firstLineChars="200"/>
        <w:rPr>
          <w:rFonts w:eastAsia="仿宋"/>
          <w:sz w:val="28"/>
          <w:szCs w:val="28"/>
          <w:lang w:val="zh-TW"/>
        </w:rPr>
      </w:pPr>
      <w:r>
        <w:rPr>
          <w:rFonts w:eastAsia="仿宋"/>
          <w:sz w:val="28"/>
          <w:szCs w:val="28"/>
          <w:lang w:val="zh-TW"/>
        </w:rPr>
        <w:t>林木种植对自然环境、气候的依赖性很大，不可控制因素较多。近年来，林业有害生物和极端天气威胁着大面积的森林，是项目生产主要的自然环境风险之一。</w:t>
      </w:r>
    </w:p>
    <w:p w14:paraId="4E30DAAC">
      <w:pPr>
        <w:spacing w:line="600" w:lineRule="exact"/>
        <w:ind w:firstLine="560" w:firstLineChars="200"/>
        <w:rPr>
          <w:rFonts w:eastAsia="仿宋"/>
          <w:b/>
          <w:bCs/>
          <w:sz w:val="28"/>
          <w:szCs w:val="28"/>
          <w:lang w:val="zh-TW"/>
        </w:rPr>
      </w:pPr>
      <w:r>
        <w:rPr>
          <w:rFonts w:eastAsia="仿宋"/>
          <w:b/>
          <w:bCs/>
          <w:sz w:val="28"/>
          <w:szCs w:val="28"/>
        </w:rPr>
        <w:t>（2）</w:t>
      </w:r>
      <w:r>
        <w:rPr>
          <w:rFonts w:eastAsia="仿宋"/>
          <w:b/>
          <w:bCs/>
          <w:sz w:val="28"/>
          <w:szCs w:val="28"/>
          <w:lang w:val="zh-TW"/>
        </w:rPr>
        <w:t>森林火灾防治</w:t>
      </w:r>
    </w:p>
    <w:p w14:paraId="45EACE24">
      <w:pPr>
        <w:spacing w:line="600" w:lineRule="exact"/>
        <w:ind w:firstLine="560" w:firstLineChars="200"/>
        <w:rPr>
          <w:rFonts w:eastAsia="仿宋"/>
          <w:sz w:val="28"/>
          <w:szCs w:val="28"/>
          <w:lang w:val="zh-TW"/>
        </w:rPr>
      </w:pPr>
      <w:r>
        <w:rPr>
          <w:rFonts w:eastAsia="仿宋"/>
          <w:sz w:val="28"/>
          <w:szCs w:val="28"/>
          <w:lang w:val="zh-TW"/>
        </w:rPr>
        <w:t>森林火灾是项目生产中又一主要的自然与环境风险因素。储备林项目的建设区块涉及多个造林地块，相对比较分散，有些地方农业用地、建设用地交错分布，项目区及其周边群众野外用火频繁，防火意识不强，导致项目区森林防火任务艰巨。</w:t>
      </w:r>
    </w:p>
    <w:p w14:paraId="29B2735F">
      <w:pPr>
        <w:pStyle w:val="8"/>
        <w:spacing w:before="0" w:after="0" w:line="600" w:lineRule="exact"/>
        <w:ind w:firstLine="562" w:firstLineChars="200"/>
        <w:rPr>
          <w:rFonts w:ascii="Times New Roman" w:hAnsi="Times New Roman" w:eastAsia="楷体" w:cs="Times New Roman"/>
        </w:rPr>
      </w:pPr>
      <w:r>
        <w:rPr>
          <w:rFonts w:ascii="Times New Roman" w:hAnsi="Times New Roman" w:eastAsia="楷体" w:cs="Times New Roman"/>
        </w:rPr>
        <w:t>15.1.2.3金融风险</w:t>
      </w:r>
    </w:p>
    <w:p w14:paraId="621A09A8">
      <w:pPr>
        <w:spacing w:line="600" w:lineRule="exact"/>
        <w:ind w:firstLine="560" w:firstLineChars="200"/>
        <w:rPr>
          <w:rFonts w:eastAsia="仿宋"/>
          <w:b/>
          <w:bCs/>
          <w:sz w:val="28"/>
          <w:szCs w:val="28"/>
          <w:lang w:val="zh-TW"/>
        </w:rPr>
      </w:pPr>
      <w:r>
        <w:rPr>
          <w:rFonts w:eastAsia="仿宋"/>
          <w:b/>
          <w:bCs/>
          <w:sz w:val="28"/>
          <w:szCs w:val="28"/>
        </w:rPr>
        <w:t>（1）</w:t>
      </w:r>
      <w:r>
        <w:rPr>
          <w:rFonts w:eastAsia="仿宋"/>
          <w:b/>
          <w:bCs/>
          <w:sz w:val="28"/>
          <w:szCs w:val="28"/>
          <w:lang w:val="zh-TW"/>
        </w:rPr>
        <w:t>社会资本未按时</w:t>
      </w:r>
      <w:r>
        <w:rPr>
          <w:rFonts w:eastAsia="仿宋"/>
          <w:b/>
          <w:bCs/>
          <w:sz w:val="28"/>
          <w:szCs w:val="28"/>
        </w:rPr>
        <w:t>足</w:t>
      </w:r>
      <w:r>
        <w:rPr>
          <w:rFonts w:eastAsia="仿宋"/>
          <w:b/>
          <w:bCs/>
          <w:sz w:val="28"/>
          <w:szCs w:val="28"/>
          <w:lang w:val="zh-TW"/>
        </w:rPr>
        <w:t>额投入</w:t>
      </w:r>
    </w:p>
    <w:p w14:paraId="150C5A5C">
      <w:pPr>
        <w:spacing w:line="600" w:lineRule="exact"/>
        <w:ind w:firstLine="560" w:firstLineChars="200"/>
        <w:rPr>
          <w:rFonts w:eastAsia="仿宋"/>
          <w:sz w:val="28"/>
          <w:szCs w:val="28"/>
          <w:lang w:val="zh-TW"/>
        </w:rPr>
      </w:pPr>
      <w:r>
        <w:rPr>
          <w:rFonts w:eastAsia="仿宋"/>
          <w:sz w:val="28"/>
          <w:szCs w:val="28"/>
          <w:lang w:val="zh-TW"/>
        </w:rPr>
        <w:t>项目收益低、对社会资本方要求过高等会导致社会资本方积极性不强，对社会资本方吸引力不足会直接导致资金难题。同时，国家储备林项目贷款时至少要满足最低20%资本金的要求，由于涉及金额较大，筹措20%的资本金对于社会资本方存在一定困难或者存在资金到位不及时的风险，可能会影响到项目的成立与运营。</w:t>
      </w:r>
    </w:p>
    <w:p w14:paraId="217E4E38">
      <w:pPr>
        <w:spacing w:line="580" w:lineRule="exact"/>
        <w:ind w:firstLine="560" w:firstLineChars="200"/>
        <w:rPr>
          <w:rFonts w:eastAsia="仿宋"/>
          <w:b/>
          <w:bCs/>
          <w:sz w:val="28"/>
          <w:szCs w:val="28"/>
          <w:lang w:val="zh-TW"/>
        </w:rPr>
      </w:pPr>
      <w:r>
        <w:rPr>
          <w:rFonts w:eastAsia="仿宋"/>
          <w:b/>
          <w:bCs/>
          <w:sz w:val="28"/>
          <w:szCs w:val="28"/>
        </w:rPr>
        <w:t>（2）</w:t>
      </w:r>
      <w:r>
        <w:rPr>
          <w:rFonts w:eastAsia="仿宋"/>
          <w:b/>
          <w:bCs/>
          <w:sz w:val="28"/>
          <w:szCs w:val="28"/>
          <w:lang w:val="zh-TW"/>
        </w:rPr>
        <w:t>贷款资金未按时</w:t>
      </w:r>
      <w:r>
        <w:rPr>
          <w:rFonts w:eastAsia="仿宋"/>
          <w:b/>
          <w:bCs/>
          <w:sz w:val="28"/>
          <w:szCs w:val="28"/>
        </w:rPr>
        <w:t>足</w:t>
      </w:r>
      <w:r>
        <w:rPr>
          <w:rFonts w:eastAsia="仿宋"/>
          <w:b/>
          <w:bCs/>
          <w:sz w:val="28"/>
          <w:szCs w:val="28"/>
          <w:lang w:val="zh-TW"/>
        </w:rPr>
        <w:t>额投入</w:t>
      </w:r>
    </w:p>
    <w:p w14:paraId="4F2FADA3">
      <w:pPr>
        <w:spacing w:line="580" w:lineRule="exact"/>
        <w:ind w:firstLine="560" w:firstLineChars="200"/>
        <w:rPr>
          <w:rFonts w:eastAsia="仿宋"/>
          <w:sz w:val="28"/>
          <w:szCs w:val="28"/>
          <w:lang w:val="zh-TW"/>
        </w:rPr>
      </w:pPr>
      <w:r>
        <w:rPr>
          <w:rFonts w:eastAsia="仿宋"/>
          <w:sz w:val="28"/>
          <w:szCs w:val="28"/>
          <w:lang w:val="zh-TW"/>
        </w:rPr>
        <w:t>可称为贷款资金投入的风险，指项目贷款不符合相关规定，如风控要求等，导致贷款未及时通过评审，无法获得贷款授信。</w:t>
      </w:r>
    </w:p>
    <w:p w14:paraId="5A0CC0E3">
      <w:pPr>
        <w:spacing w:line="580" w:lineRule="exact"/>
        <w:ind w:firstLine="560" w:firstLineChars="200"/>
        <w:rPr>
          <w:rFonts w:eastAsia="仿宋"/>
          <w:b/>
          <w:bCs/>
          <w:sz w:val="28"/>
          <w:szCs w:val="28"/>
          <w:lang w:val="zh-TW"/>
        </w:rPr>
      </w:pPr>
      <w:r>
        <w:rPr>
          <w:rFonts w:eastAsia="仿宋"/>
          <w:b/>
          <w:bCs/>
          <w:sz w:val="28"/>
          <w:szCs w:val="28"/>
        </w:rPr>
        <w:t>（3）</w:t>
      </w:r>
      <w:r>
        <w:rPr>
          <w:rFonts w:eastAsia="仿宋"/>
          <w:b/>
          <w:bCs/>
          <w:sz w:val="28"/>
          <w:szCs w:val="28"/>
          <w:lang w:val="zh-TW"/>
        </w:rPr>
        <w:t>上级补助未按时按额投入</w:t>
      </w:r>
    </w:p>
    <w:p w14:paraId="42163503">
      <w:pPr>
        <w:spacing w:line="580" w:lineRule="exact"/>
        <w:ind w:firstLine="560" w:firstLineChars="200"/>
        <w:rPr>
          <w:rFonts w:eastAsia="仿宋"/>
          <w:sz w:val="28"/>
          <w:szCs w:val="28"/>
          <w:lang w:val="zh-TW"/>
        </w:rPr>
      </w:pPr>
      <w:r>
        <w:rPr>
          <w:rFonts w:eastAsia="仿宋"/>
          <w:sz w:val="28"/>
          <w:szCs w:val="28"/>
          <w:lang w:val="zh-TW"/>
        </w:rPr>
        <w:t>指工程质量差、收入不足等导致达不到合同对项目的要求，或者其他操作上的原因，导致项目方无法按时按额得到上级发放的</w:t>
      </w:r>
      <w:r>
        <w:rPr>
          <w:rFonts w:eastAsia="仿宋"/>
          <w:sz w:val="28"/>
          <w:szCs w:val="28"/>
        </w:rPr>
        <w:t>国家储备林相关政策性资金</w:t>
      </w:r>
      <w:r>
        <w:rPr>
          <w:rFonts w:eastAsia="仿宋"/>
          <w:sz w:val="28"/>
          <w:szCs w:val="28"/>
          <w:lang w:val="zh-TW"/>
        </w:rPr>
        <w:t>补助，进一步影响到项目的现金流。</w:t>
      </w:r>
    </w:p>
    <w:p w14:paraId="446DCB2D">
      <w:pPr>
        <w:spacing w:line="580" w:lineRule="exact"/>
        <w:ind w:firstLine="560" w:firstLineChars="200"/>
        <w:rPr>
          <w:rFonts w:eastAsia="仿宋"/>
          <w:sz w:val="28"/>
          <w:szCs w:val="28"/>
          <w:lang w:val="zh-TW"/>
        </w:rPr>
      </w:pPr>
      <w:r>
        <w:rPr>
          <w:rFonts w:eastAsia="仿宋"/>
          <w:sz w:val="28"/>
          <w:szCs w:val="28"/>
          <w:lang w:val="zh-TW"/>
        </w:rPr>
        <w:t>项目申请银行贷款进行建设，投资规模较大，投资期限较长，单位面积投资标准较高，与国家的金融政策紧密相连，如资金供应不足或者来源中断均会导致项目工期拖延甚至被迫终止，因此投资风险程度较高。</w:t>
      </w:r>
    </w:p>
    <w:p w14:paraId="390F57EA">
      <w:pPr>
        <w:pStyle w:val="8"/>
        <w:spacing w:before="0" w:after="0" w:line="560" w:lineRule="exact"/>
        <w:ind w:firstLine="562" w:firstLineChars="200"/>
        <w:rPr>
          <w:rFonts w:ascii="Times New Roman" w:hAnsi="Times New Roman" w:eastAsia="楷体" w:cs="Times New Roman"/>
        </w:rPr>
      </w:pPr>
      <w:r>
        <w:rPr>
          <w:rFonts w:ascii="Times New Roman" w:hAnsi="Times New Roman" w:eastAsia="楷体" w:cs="Times New Roman"/>
        </w:rPr>
        <w:t>15.1.2.4工程建设风险</w:t>
      </w:r>
    </w:p>
    <w:p w14:paraId="53CED860">
      <w:pPr>
        <w:spacing w:line="580" w:lineRule="exact"/>
        <w:ind w:firstLine="560" w:firstLineChars="200"/>
        <w:rPr>
          <w:rFonts w:eastAsia="仿宋"/>
          <w:b/>
          <w:bCs/>
          <w:sz w:val="28"/>
          <w:szCs w:val="28"/>
          <w:lang w:val="zh-TW"/>
        </w:rPr>
      </w:pPr>
      <w:r>
        <w:rPr>
          <w:rFonts w:eastAsia="仿宋"/>
          <w:b/>
          <w:bCs/>
          <w:sz w:val="28"/>
          <w:szCs w:val="28"/>
        </w:rPr>
        <w:t>（1）</w:t>
      </w:r>
      <w:r>
        <w:rPr>
          <w:rFonts w:eastAsia="仿宋"/>
          <w:b/>
          <w:bCs/>
          <w:sz w:val="28"/>
          <w:szCs w:val="28"/>
          <w:lang w:val="zh-TW"/>
        </w:rPr>
        <w:t>建设成本风险</w:t>
      </w:r>
    </w:p>
    <w:p w14:paraId="3E1AF92E">
      <w:pPr>
        <w:spacing w:line="580" w:lineRule="exact"/>
        <w:ind w:firstLine="560" w:firstLineChars="200"/>
        <w:rPr>
          <w:rFonts w:eastAsia="仿宋"/>
          <w:sz w:val="28"/>
          <w:szCs w:val="28"/>
          <w:lang w:val="zh-TW"/>
        </w:rPr>
      </w:pPr>
      <w:r>
        <w:rPr>
          <w:rFonts w:eastAsia="仿宋"/>
          <w:sz w:val="28"/>
          <w:szCs w:val="28"/>
          <w:lang w:val="zh-TW"/>
        </w:rPr>
        <w:t>国家储备林建设面临范围广、任务重、周期长，技术水平要求高，造林成本高，融资难等挑战，容易导致项目后续一系列的建设计划、融资计划、运营计划、还款计划遭到影响，故项目建设的前期应适当控制建设成本。</w:t>
      </w:r>
    </w:p>
    <w:p w14:paraId="1575BF7F">
      <w:pPr>
        <w:spacing w:line="580" w:lineRule="exact"/>
        <w:ind w:firstLine="560" w:firstLineChars="200"/>
        <w:rPr>
          <w:rFonts w:eastAsia="仿宋"/>
          <w:b/>
          <w:bCs/>
          <w:sz w:val="28"/>
          <w:szCs w:val="28"/>
          <w:lang w:val="zh-TW"/>
        </w:rPr>
      </w:pPr>
      <w:r>
        <w:rPr>
          <w:rFonts w:eastAsia="仿宋"/>
          <w:b/>
          <w:bCs/>
          <w:sz w:val="28"/>
          <w:szCs w:val="28"/>
        </w:rPr>
        <w:t>（2）</w:t>
      </w:r>
      <w:r>
        <w:rPr>
          <w:rFonts w:eastAsia="仿宋"/>
          <w:b/>
          <w:bCs/>
          <w:sz w:val="28"/>
          <w:szCs w:val="28"/>
          <w:lang w:val="zh-TW"/>
        </w:rPr>
        <w:t>质量把控风险</w:t>
      </w:r>
    </w:p>
    <w:p w14:paraId="687175BE">
      <w:pPr>
        <w:spacing w:line="560" w:lineRule="exact"/>
        <w:ind w:firstLine="560" w:firstLineChars="200"/>
        <w:rPr>
          <w:rFonts w:eastAsia="仿宋"/>
          <w:sz w:val="28"/>
          <w:szCs w:val="28"/>
          <w:lang w:val="zh-TW"/>
        </w:rPr>
      </w:pPr>
      <w:r>
        <w:rPr>
          <w:rFonts w:eastAsia="仿宋"/>
          <w:sz w:val="28"/>
          <w:szCs w:val="28"/>
          <w:lang w:val="zh-TW"/>
        </w:rPr>
        <w:t>工程建设过程中，如未严格按照项目合同要求进行建设，工程质量达不到国家标准的规定和合同的约定。大多数储备林项目能够按照建设方案和可行性研究报告施工，仍存在部分不符合设计要求。一些地区的种苗尚未达到国家储备林规划要求的良种壮苗；部分地块的实际施工与造林规程、作业设计存在一定差距；对珍贵树种的后期管理不到位，导致树木成活率不高，未能形成规模；有的项目树种选择、种群搭配不科学，存在生态安全隐患；个别项目造林标准偏高，可能会导致绩效考核不达标、市场不认可、收入不足等一系列问题。</w:t>
      </w:r>
    </w:p>
    <w:p w14:paraId="2DF21533">
      <w:pPr>
        <w:pStyle w:val="8"/>
        <w:spacing w:before="0" w:after="0" w:line="580" w:lineRule="exact"/>
        <w:ind w:firstLine="562" w:firstLineChars="200"/>
        <w:rPr>
          <w:rFonts w:ascii="Times New Roman" w:hAnsi="Times New Roman" w:eastAsia="楷体" w:cs="Times New Roman"/>
        </w:rPr>
      </w:pPr>
      <w:r>
        <w:rPr>
          <w:rFonts w:ascii="Times New Roman" w:hAnsi="Times New Roman" w:eastAsia="楷体" w:cs="Times New Roman"/>
        </w:rPr>
        <w:t>15.1.2.5地方债务风险</w:t>
      </w:r>
    </w:p>
    <w:p w14:paraId="3763A6BB">
      <w:pPr>
        <w:spacing w:line="580" w:lineRule="exact"/>
        <w:ind w:firstLine="560" w:firstLineChars="200"/>
        <w:rPr>
          <w:rFonts w:eastAsia="仿宋"/>
          <w:sz w:val="28"/>
          <w:szCs w:val="28"/>
          <w:lang w:val="zh-TW"/>
        </w:rPr>
      </w:pPr>
      <w:r>
        <w:rPr>
          <w:rFonts w:eastAsia="仿宋"/>
          <w:sz w:val="28"/>
          <w:szCs w:val="28"/>
          <w:lang w:val="zh-TW"/>
        </w:rPr>
        <w:t>地方政府债务风险是指地方政府承担债务但无能力按期还本付息的可能性以及相应产生的后果，导致政府财政不能正常运转。如果地方债务过高，还缺乏科学的管理方法和使用手段，有可能导致国家储备林建设资金不足，项目因缺乏资金而停滞的风险。</w:t>
      </w:r>
    </w:p>
    <w:p w14:paraId="767FE0B1">
      <w:pPr>
        <w:pStyle w:val="8"/>
        <w:spacing w:before="0" w:after="0" w:line="580" w:lineRule="exact"/>
        <w:ind w:firstLine="562" w:firstLineChars="200"/>
        <w:rPr>
          <w:rFonts w:ascii="Times New Roman" w:hAnsi="Times New Roman" w:eastAsia="楷体" w:cs="Times New Roman"/>
        </w:rPr>
      </w:pPr>
      <w:r>
        <w:rPr>
          <w:rFonts w:ascii="Times New Roman" w:hAnsi="Times New Roman" w:eastAsia="楷体" w:cs="Times New Roman"/>
        </w:rPr>
        <w:t>15.1.2.6社会稳定风险</w:t>
      </w:r>
    </w:p>
    <w:p w14:paraId="436D0469">
      <w:pPr>
        <w:spacing w:line="580" w:lineRule="exact"/>
        <w:ind w:firstLine="560" w:firstLineChars="200"/>
        <w:rPr>
          <w:rFonts w:eastAsia="仿宋"/>
          <w:sz w:val="28"/>
          <w:szCs w:val="28"/>
          <w:lang w:val="zh-TW"/>
        </w:rPr>
      </w:pPr>
      <w:r>
        <w:rPr>
          <w:rFonts w:eastAsia="仿宋"/>
          <w:sz w:val="28"/>
          <w:szCs w:val="28"/>
          <w:lang w:val="zh-TW"/>
        </w:rPr>
        <w:t>在林权改革基础上，国内经济林的经营、管理、生产有相对较为成熟的管理制度，如若涉及林农同国家储备林利益上的冲突，如果处理不好，对项目存在一定的风险。</w:t>
      </w:r>
    </w:p>
    <w:p w14:paraId="3A001FD2">
      <w:pPr>
        <w:pStyle w:val="6"/>
        <w:keepNext w:val="0"/>
        <w:keepLines w:val="0"/>
        <w:spacing w:before="156" w:after="156" w:line="580" w:lineRule="exact"/>
        <w:ind w:firstLine="594" w:firstLineChars="185"/>
        <w:rPr>
          <w:rFonts w:ascii="黑体" w:hAnsi="黑体" w:eastAsia="黑体" w:cs="黑体"/>
          <w:bCs w:val="0"/>
        </w:rPr>
      </w:pPr>
      <w:bookmarkStart w:id="650" w:name="_Toc135244821"/>
      <w:bookmarkStart w:id="651" w:name="_Toc132992326"/>
      <w:bookmarkStart w:id="652" w:name="_Toc897"/>
      <w:bookmarkStart w:id="653" w:name="_Toc21091"/>
      <w:bookmarkStart w:id="654" w:name="_Toc3004"/>
      <w:r>
        <w:rPr>
          <w:rFonts w:ascii="黑体" w:hAnsi="黑体" w:eastAsia="黑体" w:cs="黑体"/>
          <w:bCs w:val="0"/>
        </w:rPr>
        <w:t>15.2风险控制措施</w:t>
      </w:r>
      <w:bookmarkEnd w:id="650"/>
      <w:bookmarkEnd w:id="651"/>
      <w:bookmarkEnd w:id="652"/>
      <w:bookmarkEnd w:id="653"/>
      <w:bookmarkEnd w:id="654"/>
    </w:p>
    <w:p w14:paraId="0E5A36CD">
      <w:pPr>
        <w:pStyle w:val="7"/>
        <w:tabs>
          <w:tab w:val="left" w:pos="709"/>
        </w:tabs>
        <w:spacing w:before="156" w:beforeLines="50" w:after="156" w:afterLines="50" w:line="580" w:lineRule="exact"/>
        <w:ind w:firstLine="600"/>
        <w:rPr>
          <w:rFonts w:eastAsia="楷体_GB2312"/>
          <w:bCs/>
          <w:kern w:val="0"/>
          <w:szCs w:val="30"/>
          <w:lang w:val="zh-CN"/>
        </w:rPr>
      </w:pPr>
      <w:bookmarkStart w:id="655" w:name="_Toc132992327"/>
      <w:r>
        <w:rPr>
          <w:rFonts w:eastAsia="楷体_GB2312"/>
          <w:bCs/>
          <w:kern w:val="0"/>
          <w:szCs w:val="30"/>
          <w:lang w:val="zh-CN"/>
        </w:rPr>
        <w:t>15.2.1市场风险控制措施</w:t>
      </w:r>
      <w:bookmarkEnd w:id="655"/>
    </w:p>
    <w:p w14:paraId="447EAB23">
      <w:pPr>
        <w:spacing w:line="580"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全面加强项目建设管理，通过卓有成效的管理，努力降低建设投资和经营成本，使项目产品构成较大的价格变化空间，以增强产品竞争力。</w:t>
      </w:r>
    </w:p>
    <w:p w14:paraId="1145589A">
      <w:pPr>
        <w:spacing w:line="580" w:lineRule="exact"/>
        <w:ind w:firstLine="560" w:firstLineChars="200"/>
        <w:rPr>
          <w:rFonts w:eastAsia="仿宋"/>
          <w:sz w:val="28"/>
          <w:szCs w:val="28"/>
          <w:lang w:val="zh-TW"/>
        </w:rPr>
      </w:pPr>
      <w:r>
        <w:rPr>
          <w:rFonts w:eastAsia="仿宋"/>
          <w:sz w:val="28"/>
          <w:szCs w:val="28"/>
        </w:rPr>
        <w:t>（2）</w:t>
      </w:r>
      <w:r>
        <w:rPr>
          <w:rFonts w:eastAsia="仿宋"/>
          <w:sz w:val="28"/>
          <w:szCs w:val="28"/>
          <w:lang w:val="zh-TW"/>
        </w:rPr>
        <w:t>强化技术服务网络，密切与相关科技支撑单位的协作，加大科研力度，确保科研投入，不断提高产品质量，依靠科技进步提升产品的市场竞争力。</w:t>
      </w:r>
    </w:p>
    <w:p w14:paraId="568B1C70">
      <w:pPr>
        <w:spacing w:line="580" w:lineRule="exact"/>
        <w:ind w:firstLine="560" w:firstLineChars="200"/>
        <w:rPr>
          <w:lang w:val="zh-CN"/>
        </w:rPr>
      </w:pPr>
      <w:r>
        <w:rPr>
          <w:rFonts w:eastAsia="仿宋"/>
          <w:sz w:val="28"/>
          <w:szCs w:val="28"/>
        </w:rPr>
        <w:t>（3）</w:t>
      </w:r>
      <w:r>
        <w:rPr>
          <w:rFonts w:eastAsia="仿宋"/>
          <w:sz w:val="28"/>
          <w:szCs w:val="28"/>
          <w:lang w:val="zh-TW"/>
        </w:rPr>
        <w:t>进一步密切与制浆造纸、人造板、家具厂、人造纤维等企业的互利合作，建立较为稳定的销售市场。</w:t>
      </w:r>
    </w:p>
    <w:p w14:paraId="24496C0C">
      <w:pPr>
        <w:pStyle w:val="7"/>
        <w:tabs>
          <w:tab w:val="left" w:pos="709"/>
        </w:tabs>
        <w:spacing w:before="156" w:beforeLines="50" w:after="156" w:afterLines="50" w:line="606" w:lineRule="exact"/>
        <w:ind w:firstLine="600"/>
        <w:rPr>
          <w:rFonts w:eastAsia="楷体_GB2312"/>
          <w:bCs/>
          <w:kern w:val="0"/>
          <w:szCs w:val="30"/>
          <w:lang w:val="zh-CN"/>
        </w:rPr>
      </w:pPr>
      <w:bookmarkStart w:id="656" w:name="_Toc132992328"/>
      <w:r>
        <w:rPr>
          <w:rFonts w:eastAsia="楷体_GB2312"/>
          <w:bCs/>
          <w:kern w:val="0"/>
          <w:szCs w:val="30"/>
          <w:lang w:val="zh-CN"/>
        </w:rPr>
        <w:t>15.2.2环境风险控制措施</w:t>
      </w:r>
      <w:bookmarkEnd w:id="656"/>
    </w:p>
    <w:p w14:paraId="108F14C1">
      <w:pPr>
        <w:spacing w:line="606" w:lineRule="exact"/>
        <w:ind w:firstLine="560" w:firstLineChars="200"/>
        <w:rPr>
          <w:rFonts w:eastAsia="仿宋"/>
          <w:sz w:val="28"/>
          <w:szCs w:val="28"/>
          <w:lang w:val="zh-TW"/>
        </w:rPr>
      </w:pPr>
      <w:r>
        <w:rPr>
          <w:rFonts w:eastAsia="仿宋"/>
          <w:sz w:val="28"/>
          <w:szCs w:val="28"/>
          <w:lang w:val="zh-TW"/>
        </w:rPr>
        <w:t>为消除或减少项目对生态环境所造成的不利影响，应在项目建设各环节进行深入</w:t>
      </w:r>
      <w:r>
        <w:rPr>
          <w:rFonts w:eastAsia="仿宋"/>
          <w:sz w:val="28"/>
          <w:szCs w:val="28"/>
        </w:rPr>
        <w:t>地</w:t>
      </w:r>
      <w:r>
        <w:rPr>
          <w:rFonts w:eastAsia="仿宋"/>
          <w:sz w:val="28"/>
          <w:szCs w:val="28"/>
          <w:lang w:val="zh-TW"/>
        </w:rPr>
        <w:t>考虑，采取必要的防范化解措施。</w:t>
      </w:r>
    </w:p>
    <w:p w14:paraId="277B57B2">
      <w:pPr>
        <w:spacing w:line="606"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禁止在重点生态公益林区、饮用水源地、自然保护区、风景名胜区、交通干线两侧可视一面坡等生态区位重要的区域连片大面积种植短轮伐期速生丰产人工纯林。</w:t>
      </w:r>
    </w:p>
    <w:p w14:paraId="394CA47F">
      <w:pPr>
        <w:spacing w:line="606" w:lineRule="exact"/>
        <w:ind w:firstLine="560" w:firstLineChars="200"/>
        <w:rPr>
          <w:rFonts w:eastAsia="仿宋"/>
          <w:sz w:val="28"/>
          <w:szCs w:val="28"/>
          <w:lang w:val="zh-TW"/>
        </w:rPr>
      </w:pPr>
      <w:r>
        <w:rPr>
          <w:rFonts w:eastAsia="仿宋"/>
          <w:sz w:val="28"/>
          <w:szCs w:val="28"/>
        </w:rPr>
        <w:t>（2）</w:t>
      </w:r>
      <w:r>
        <w:rPr>
          <w:rFonts w:eastAsia="仿宋"/>
          <w:sz w:val="28"/>
          <w:szCs w:val="28"/>
          <w:lang w:val="zh-TW"/>
        </w:rPr>
        <w:t>造林树种应选择抗逆性强的，合理布局造林地，从根本上有效地预防自然与环境风险；同时，全面推行森林保险制度，</w:t>
      </w:r>
      <w:r>
        <w:rPr>
          <w:rFonts w:eastAsia="仿宋"/>
          <w:sz w:val="28"/>
          <w:szCs w:val="28"/>
        </w:rPr>
        <w:t>申请</w:t>
      </w:r>
      <w:r>
        <w:rPr>
          <w:rFonts w:eastAsia="仿宋"/>
          <w:sz w:val="28"/>
          <w:szCs w:val="28"/>
          <w:lang w:val="zh-TW"/>
        </w:rPr>
        <w:t>中央财政森林保险补贴</w:t>
      </w:r>
      <w:r>
        <w:rPr>
          <w:rFonts w:eastAsia="仿宋"/>
          <w:sz w:val="28"/>
          <w:szCs w:val="28"/>
        </w:rPr>
        <w:t>和</w:t>
      </w:r>
      <w:r>
        <w:rPr>
          <w:rFonts w:eastAsia="仿宋"/>
          <w:sz w:val="28"/>
          <w:szCs w:val="28"/>
          <w:lang w:val="zh-TW"/>
        </w:rPr>
        <w:t>公益林补贴，并探索设立巨灾风险准备金，结合建设实际，完善森林保险险种。</w:t>
      </w:r>
    </w:p>
    <w:p w14:paraId="095C513C">
      <w:pPr>
        <w:spacing w:line="606" w:lineRule="exact"/>
        <w:ind w:firstLine="560" w:firstLineChars="200"/>
        <w:rPr>
          <w:rFonts w:eastAsia="仿宋"/>
          <w:sz w:val="28"/>
          <w:szCs w:val="28"/>
          <w:lang w:val="zh-TW"/>
        </w:rPr>
      </w:pPr>
      <w:r>
        <w:rPr>
          <w:rFonts w:eastAsia="仿宋"/>
          <w:sz w:val="28"/>
          <w:szCs w:val="28"/>
        </w:rPr>
        <w:t>（3）</w:t>
      </w:r>
      <w:r>
        <w:rPr>
          <w:rFonts w:eastAsia="仿宋"/>
          <w:sz w:val="28"/>
          <w:szCs w:val="28"/>
          <w:lang w:val="zh-TW"/>
        </w:rPr>
        <w:t>坚持</w:t>
      </w:r>
      <w:r>
        <w:rPr>
          <w:rFonts w:hint="eastAsia" w:eastAsia="仿宋"/>
          <w:sz w:val="28"/>
          <w:szCs w:val="28"/>
          <w:lang w:val="zh-TW"/>
        </w:rPr>
        <w:t>“</w:t>
      </w:r>
      <w:r>
        <w:rPr>
          <w:rFonts w:eastAsia="仿宋"/>
          <w:sz w:val="28"/>
          <w:szCs w:val="28"/>
          <w:lang w:val="zh-TW"/>
        </w:rPr>
        <w:t>预防为主，综合防治</w:t>
      </w:r>
      <w:r>
        <w:rPr>
          <w:rFonts w:hint="eastAsia" w:eastAsia="仿宋"/>
          <w:sz w:val="28"/>
          <w:szCs w:val="28"/>
          <w:lang w:val="zh-TW"/>
        </w:rPr>
        <w:t>”</w:t>
      </w:r>
      <w:r>
        <w:rPr>
          <w:rFonts w:eastAsia="仿宋"/>
          <w:sz w:val="28"/>
          <w:szCs w:val="28"/>
          <w:lang w:val="zh-TW"/>
        </w:rPr>
        <w:t>的方针，建立健全严格的防疫制度和森林病虫害预测预报网络，加强对森林病虫害的预测预报，做到准确预报，及时防治，确保林木安全。</w:t>
      </w:r>
    </w:p>
    <w:p w14:paraId="2FA03BB0">
      <w:pPr>
        <w:spacing w:line="606" w:lineRule="exact"/>
        <w:ind w:firstLine="560" w:firstLineChars="200"/>
        <w:rPr>
          <w:rFonts w:eastAsia="仿宋"/>
          <w:sz w:val="28"/>
          <w:szCs w:val="28"/>
          <w:lang w:val="zh-TW"/>
        </w:rPr>
      </w:pPr>
      <w:r>
        <w:rPr>
          <w:rFonts w:eastAsia="仿宋"/>
          <w:sz w:val="28"/>
          <w:szCs w:val="28"/>
        </w:rPr>
        <w:t>（4）</w:t>
      </w:r>
      <w:r>
        <w:rPr>
          <w:rFonts w:eastAsia="仿宋"/>
          <w:sz w:val="28"/>
          <w:szCs w:val="28"/>
          <w:lang w:val="zh-TW"/>
        </w:rPr>
        <w:t>充分应用现有科技成果，认真编制年度防治方案，做好突发性重大林业有害生物事件风险隐患和应急资源调查，在项目区设置一定数量的测报点，配备专职测报员，加强对危险性、潜在性和外来有害生物的监测，掌握病虫情动态，提升灾害预警能力。</w:t>
      </w:r>
    </w:p>
    <w:p w14:paraId="764E4265">
      <w:pPr>
        <w:pStyle w:val="7"/>
        <w:tabs>
          <w:tab w:val="left" w:pos="709"/>
        </w:tabs>
        <w:spacing w:before="156" w:beforeLines="50" w:after="156" w:afterLines="50" w:line="606" w:lineRule="exact"/>
        <w:ind w:firstLine="600"/>
        <w:rPr>
          <w:rFonts w:eastAsia="楷体_GB2312"/>
          <w:bCs/>
          <w:kern w:val="0"/>
          <w:szCs w:val="30"/>
          <w:lang w:val="zh-CN"/>
        </w:rPr>
      </w:pPr>
      <w:bookmarkStart w:id="657" w:name="_Toc132992329"/>
      <w:r>
        <w:rPr>
          <w:rFonts w:eastAsia="楷体_GB2312"/>
          <w:bCs/>
          <w:kern w:val="0"/>
          <w:szCs w:val="30"/>
          <w:lang w:val="zh-CN"/>
        </w:rPr>
        <w:t>15.2.3金融风险控制措施</w:t>
      </w:r>
      <w:bookmarkEnd w:id="657"/>
    </w:p>
    <w:p w14:paraId="3A5EFD78">
      <w:pPr>
        <w:spacing w:line="606" w:lineRule="exact"/>
        <w:ind w:firstLine="560" w:firstLineChars="200"/>
        <w:rPr>
          <w:rFonts w:eastAsia="仿宋"/>
          <w:sz w:val="28"/>
          <w:szCs w:val="28"/>
          <w:lang w:val="zh-TW"/>
        </w:rPr>
      </w:pPr>
      <w:r>
        <w:rPr>
          <w:rFonts w:eastAsia="仿宋"/>
          <w:sz w:val="28"/>
          <w:szCs w:val="28"/>
          <w:lang w:val="zh-TW"/>
        </w:rPr>
        <w:t>项目建设单位必须筹措足额的资本金，做好进一步融资的计划，同时做好详细的预算，并严格按照预算支出，预留好应急准备金。</w:t>
      </w:r>
    </w:p>
    <w:p w14:paraId="0FC3DBEF">
      <w:pPr>
        <w:spacing w:line="606"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项目建设单位必须准备好充足的资本金。</w:t>
      </w:r>
    </w:p>
    <w:p w14:paraId="3ADCD058">
      <w:pPr>
        <w:spacing w:line="580" w:lineRule="exact"/>
        <w:ind w:firstLine="560" w:firstLineChars="200"/>
        <w:rPr>
          <w:rFonts w:eastAsia="仿宋"/>
          <w:sz w:val="28"/>
          <w:szCs w:val="28"/>
          <w:lang w:val="zh-TW"/>
        </w:rPr>
      </w:pPr>
      <w:r>
        <w:rPr>
          <w:rFonts w:eastAsia="仿宋"/>
          <w:sz w:val="28"/>
          <w:szCs w:val="28"/>
        </w:rPr>
        <w:t>（2）</w:t>
      </w:r>
      <w:r>
        <w:rPr>
          <w:rFonts w:eastAsia="仿宋"/>
          <w:sz w:val="28"/>
          <w:szCs w:val="28"/>
          <w:lang w:val="zh-TW"/>
        </w:rPr>
        <w:t>项目建设单位采取多种融资渠道筹措信贷资金，确保项目建设资金按时、足额到位，保证工程按质如期完成。</w:t>
      </w:r>
    </w:p>
    <w:p w14:paraId="408D7942">
      <w:pPr>
        <w:spacing w:line="580" w:lineRule="exact"/>
        <w:ind w:firstLine="560" w:firstLineChars="200"/>
        <w:rPr>
          <w:rFonts w:eastAsia="仿宋"/>
          <w:sz w:val="28"/>
          <w:szCs w:val="28"/>
          <w:lang w:val="zh-TW"/>
        </w:rPr>
      </w:pPr>
      <w:r>
        <w:rPr>
          <w:rFonts w:eastAsia="仿宋"/>
          <w:sz w:val="28"/>
          <w:szCs w:val="28"/>
        </w:rPr>
        <w:t>（3）</w:t>
      </w:r>
      <w:r>
        <w:rPr>
          <w:rFonts w:eastAsia="仿宋"/>
          <w:sz w:val="28"/>
          <w:szCs w:val="28"/>
          <w:lang w:val="zh-TW"/>
        </w:rPr>
        <w:t>积极争取国家相关优惠政策和扶持资金。</w:t>
      </w:r>
    </w:p>
    <w:p w14:paraId="0D2B2C11">
      <w:pPr>
        <w:spacing w:line="580" w:lineRule="exact"/>
        <w:ind w:firstLine="560" w:firstLineChars="200"/>
        <w:rPr>
          <w:rFonts w:eastAsia="仿宋"/>
          <w:sz w:val="28"/>
          <w:szCs w:val="28"/>
          <w:lang w:val="zh-TW"/>
        </w:rPr>
      </w:pPr>
      <w:r>
        <w:rPr>
          <w:rFonts w:eastAsia="仿宋"/>
          <w:sz w:val="28"/>
          <w:szCs w:val="28"/>
        </w:rPr>
        <w:t>（4）</w:t>
      </w:r>
      <w:r>
        <w:rPr>
          <w:rFonts w:eastAsia="仿宋"/>
          <w:sz w:val="28"/>
          <w:szCs w:val="28"/>
          <w:lang w:val="zh-TW"/>
        </w:rPr>
        <w:t>开展多种经营，充分利用林地资源发展林下经济。</w:t>
      </w:r>
    </w:p>
    <w:p w14:paraId="27FF5DDA">
      <w:pPr>
        <w:spacing w:line="580" w:lineRule="exact"/>
        <w:ind w:firstLine="560" w:firstLineChars="200"/>
        <w:rPr>
          <w:rFonts w:eastAsia="仿宋"/>
          <w:sz w:val="28"/>
          <w:szCs w:val="28"/>
          <w:lang w:val="zh-TW"/>
        </w:rPr>
      </w:pPr>
      <w:r>
        <w:rPr>
          <w:rFonts w:eastAsia="仿宋"/>
          <w:sz w:val="28"/>
          <w:szCs w:val="28"/>
        </w:rPr>
        <w:t>（5）</w:t>
      </w:r>
      <w:r>
        <w:rPr>
          <w:rFonts w:eastAsia="仿宋"/>
          <w:sz w:val="28"/>
          <w:szCs w:val="28"/>
          <w:lang w:val="zh-TW"/>
        </w:rPr>
        <w:t>开展森林保险。</w:t>
      </w:r>
    </w:p>
    <w:p w14:paraId="32736668">
      <w:pPr>
        <w:pStyle w:val="7"/>
        <w:tabs>
          <w:tab w:val="left" w:pos="709"/>
        </w:tabs>
        <w:spacing w:before="156" w:beforeLines="50" w:after="156" w:afterLines="50" w:line="580" w:lineRule="exact"/>
        <w:ind w:firstLine="600"/>
        <w:rPr>
          <w:rFonts w:eastAsia="楷体_GB2312"/>
          <w:bCs/>
          <w:kern w:val="0"/>
          <w:szCs w:val="30"/>
          <w:lang w:val="zh-CN"/>
        </w:rPr>
      </w:pPr>
      <w:bookmarkStart w:id="658" w:name="_Toc132992330"/>
      <w:r>
        <w:rPr>
          <w:rFonts w:eastAsia="楷体_GB2312"/>
          <w:bCs/>
          <w:kern w:val="0"/>
          <w:szCs w:val="30"/>
          <w:lang w:val="zh-CN"/>
        </w:rPr>
        <w:t>15.2.4工程风险控制措施</w:t>
      </w:r>
      <w:bookmarkEnd w:id="658"/>
    </w:p>
    <w:p w14:paraId="6A0B5AFE">
      <w:pPr>
        <w:spacing w:line="580" w:lineRule="exact"/>
        <w:ind w:firstLine="560" w:firstLineChars="200"/>
        <w:rPr>
          <w:rFonts w:eastAsia="仿宋"/>
          <w:sz w:val="28"/>
          <w:szCs w:val="28"/>
          <w:lang w:val="zh-TW"/>
        </w:rPr>
      </w:pPr>
      <w:r>
        <w:rPr>
          <w:rFonts w:eastAsia="仿宋"/>
          <w:sz w:val="28"/>
          <w:szCs w:val="28"/>
          <w:lang w:val="zh-TW"/>
        </w:rPr>
        <w:t>建设项目造林一定要严格执行项目相关造林技术规程的建设标准，按设计的技术标准施工，保证资金到位、技术到位、管理到位。认真把好土地落实关，确定工程进度。实行工程监理制，从造林设计到竣工验收整个过程进行质量监理，严格把好每道工序质量关，保证工程建设质量。</w:t>
      </w:r>
    </w:p>
    <w:p w14:paraId="1ADE401E">
      <w:pPr>
        <w:spacing w:line="580"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制定年度施工计划，严格按照计划进行建设，严把营造林时机，加强工程施工前、中、后全过程管理，确保工期。</w:t>
      </w:r>
    </w:p>
    <w:p w14:paraId="3E11F798">
      <w:pPr>
        <w:spacing w:line="580" w:lineRule="exact"/>
        <w:ind w:firstLine="560" w:firstLineChars="200"/>
        <w:rPr>
          <w:rFonts w:eastAsia="仿宋"/>
          <w:sz w:val="28"/>
          <w:szCs w:val="28"/>
          <w:lang w:val="zh-TW"/>
        </w:rPr>
      </w:pPr>
      <w:r>
        <w:rPr>
          <w:rFonts w:eastAsia="仿宋"/>
          <w:sz w:val="28"/>
          <w:szCs w:val="28"/>
        </w:rPr>
        <w:t>（2）</w:t>
      </w:r>
      <w:r>
        <w:rPr>
          <w:rFonts w:eastAsia="仿宋"/>
          <w:sz w:val="28"/>
          <w:szCs w:val="28"/>
          <w:lang w:val="zh-TW"/>
        </w:rPr>
        <w:t>项目营造林做到适地适树，并选用优良种源，以降低破坏自然生态的风险。</w:t>
      </w:r>
    </w:p>
    <w:p w14:paraId="48F1BD59">
      <w:pPr>
        <w:spacing w:line="580" w:lineRule="exact"/>
        <w:ind w:firstLine="560" w:firstLineChars="200"/>
        <w:rPr>
          <w:rFonts w:eastAsia="仿宋"/>
          <w:sz w:val="28"/>
          <w:szCs w:val="28"/>
          <w:lang w:val="zh-TW"/>
        </w:rPr>
      </w:pPr>
      <w:r>
        <w:rPr>
          <w:rFonts w:eastAsia="仿宋"/>
          <w:sz w:val="28"/>
          <w:szCs w:val="28"/>
        </w:rPr>
        <w:t>（3）</w:t>
      </w:r>
      <w:r>
        <w:rPr>
          <w:rFonts w:eastAsia="仿宋"/>
          <w:sz w:val="28"/>
          <w:szCs w:val="28"/>
          <w:lang w:val="zh-TW"/>
        </w:rPr>
        <w:t>项目建设严格按照国家基本建设程序进行工程管理，严格执行相关营造林技术规程，按设计的技术标准施工，保证资金到位、技术到位、管理到位。</w:t>
      </w:r>
    </w:p>
    <w:p w14:paraId="2904BC43">
      <w:pPr>
        <w:spacing w:line="580" w:lineRule="exact"/>
        <w:ind w:firstLine="560" w:firstLineChars="200"/>
        <w:rPr>
          <w:rFonts w:eastAsia="仿宋"/>
          <w:sz w:val="28"/>
          <w:szCs w:val="28"/>
          <w:lang w:val="zh-TW"/>
        </w:rPr>
      </w:pPr>
      <w:r>
        <w:rPr>
          <w:rFonts w:eastAsia="仿宋"/>
          <w:sz w:val="28"/>
          <w:szCs w:val="28"/>
        </w:rPr>
        <w:t>（4）</w:t>
      </w:r>
      <w:r>
        <w:rPr>
          <w:rFonts w:eastAsia="仿宋"/>
          <w:sz w:val="28"/>
          <w:szCs w:val="28"/>
          <w:lang w:val="zh-TW"/>
        </w:rPr>
        <w:t>采取项目招标投标管理制，选择好设计、施工、监理单位；认真把好土地落实关，保证工程进度。</w:t>
      </w:r>
    </w:p>
    <w:p w14:paraId="58A5DF2A">
      <w:pPr>
        <w:spacing w:line="580" w:lineRule="exact"/>
        <w:ind w:firstLine="560" w:firstLineChars="200"/>
        <w:rPr>
          <w:rFonts w:eastAsia="仿宋"/>
          <w:sz w:val="28"/>
          <w:szCs w:val="28"/>
          <w:lang w:val="zh-TW"/>
        </w:rPr>
      </w:pPr>
      <w:r>
        <w:rPr>
          <w:rFonts w:eastAsia="仿宋"/>
          <w:sz w:val="28"/>
          <w:szCs w:val="28"/>
        </w:rPr>
        <w:t>（5）</w:t>
      </w:r>
      <w:r>
        <w:rPr>
          <w:rFonts w:eastAsia="仿宋"/>
          <w:sz w:val="28"/>
          <w:szCs w:val="28"/>
          <w:lang w:val="zh-TW"/>
        </w:rPr>
        <w:t>实行工程监理委托制，从工程设计到竣工验收整个过程进行质量监理，严格把握好每个环节，保证工程建设质量。</w:t>
      </w:r>
    </w:p>
    <w:p w14:paraId="7E4DF476">
      <w:pPr>
        <w:pStyle w:val="7"/>
        <w:tabs>
          <w:tab w:val="left" w:pos="709"/>
        </w:tabs>
        <w:spacing w:before="156" w:beforeLines="50" w:after="156" w:afterLines="50" w:line="580" w:lineRule="exact"/>
        <w:ind w:firstLine="600"/>
        <w:rPr>
          <w:rFonts w:eastAsia="楷体_GB2312"/>
          <w:bCs/>
          <w:kern w:val="0"/>
          <w:szCs w:val="30"/>
          <w:lang w:val="zh-CN"/>
        </w:rPr>
      </w:pPr>
      <w:bookmarkStart w:id="659" w:name="_Toc132992331"/>
      <w:r>
        <w:rPr>
          <w:rFonts w:eastAsia="楷体_GB2312"/>
          <w:bCs/>
          <w:kern w:val="0"/>
          <w:szCs w:val="30"/>
          <w:lang w:val="zh-CN"/>
        </w:rPr>
        <w:t>15.2.5地方债务风险控制措施</w:t>
      </w:r>
      <w:bookmarkEnd w:id="659"/>
    </w:p>
    <w:p w14:paraId="780A2001">
      <w:pPr>
        <w:spacing w:line="580" w:lineRule="exact"/>
        <w:ind w:firstLine="560" w:firstLineChars="200"/>
        <w:rPr>
          <w:rFonts w:eastAsia="仿宋"/>
          <w:sz w:val="28"/>
          <w:szCs w:val="28"/>
        </w:rPr>
      </w:pPr>
      <w:r>
        <w:rPr>
          <w:rFonts w:eastAsia="仿宋"/>
          <w:sz w:val="28"/>
          <w:szCs w:val="28"/>
        </w:rPr>
        <w:t>在项目实施过程中，适当开展涉地方政府隐性债务业务自查工作，摸清隐性债务存量及其风险情况，继续保持地方政府债务监管态势，杜绝发生存量债务化债不实、违规漏报少报等问题，有效防范地方政府债务风险。同时优化地方政府债务结构，加快开展债务置换、降息工作，以市场化、法治化为原则，通过</w:t>
      </w:r>
      <w:r>
        <w:rPr>
          <w:rFonts w:hint="eastAsia" w:eastAsia="仿宋"/>
          <w:sz w:val="28"/>
          <w:szCs w:val="28"/>
        </w:rPr>
        <w:t>贷款</w:t>
      </w:r>
      <w:r>
        <w:rPr>
          <w:rFonts w:eastAsia="仿宋"/>
          <w:sz w:val="28"/>
          <w:szCs w:val="28"/>
        </w:rPr>
        <w:t>展期、债务重组等方式，进一步缓释债务风险，改善地方政府债务组成结构和期限结构。通过地方债务风险控制，加强债务管理，保障国家储备林项目建设过程前中后的资金能足额支付，降低地方债务对国家储备林建设的风险。</w:t>
      </w:r>
    </w:p>
    <w:p w14:paraId="6FD300CB">
      <w:pPr>
        <w:pStyle w:val="7"/>
        <w:tabs>
          <w:tab w:val="left" w:pos="709"/>
        </w:tabs>
        <w:spacing w:before="156" w:beforeLines="50" w:after="156" w:afterLines="50" w:line="580" w:lineRule="exact"/>
        <w:ind w:firstLine="600"/>
        <w:rPr>
          <w:rFonts w:eastAsia="楷体_GB2312"/>
          <w:bCs/>
          <w:kern w:val="0"/>
          <w:szCs w:val="30"/>
          <w:lang w:val="zh-CN"/>
        </w:rPr>
      </w:pPr>
      <w:bookmarkStart w:id="660" w:name="_Toc132992332"/>
      <w:r>
        <w:rPr>
          <w:rFonts w:eastAsia="楷体_GB2312"/>
          <w:bCs/>
          <w:kern w:val="0"/>
          <w:szCs w:val="30"/>
          <w:lang w:val="zh-CN"/>
        </w:rPr>
        <w:t>15.2.6社会稳定风险控制措施</w:t>
      </w:r>
      <w:bookmarkEnd w:id="660"/>
    </w:p>
    <w:p w14:paraId="364B779E">
      <w:pPr>
        <w:spacing w:line="580" w:lineRule="exact"/>
        <w:ind w:firstLine="560" w:firstLineChars="200"/>
        <w:rPr>
          <w:rFonts w:eastAsia="仿宋"/>
          <w:sz w:val="28"/>
          <w:szCs w:val="28"/>
          <w:lang w:val="zh-TW"/>
        </w:rPr>
      </w:pPr>
      <w:r>
        <w:rPr>
          <w:rFonts w:eastAsia="仿宋"/>
          <w:sz w:val="28"/>
          <w:szCs w:val="28"/>
          <w:lang w:val="zh-TW"/>
        </w:rPr>
        <w:t>项目引起社会风险的最核心问题在于林农的利益得不到保障，如林地流转和林木收储费用太低，拖欠务工人员工资等。</w:t>
      </w:r>
    </w:p>
    <w:p w14:paraId="71B4C631">
      <w:pPr>
        <w:spacing w:line="580"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当地政府应给予投资者以大力支持，加强林政资源管理，做好协调和服务工作。同时要严格执行国家的法律、法规，守法经营、诚信经营，以最大限度维护林农利益。</w:t>
      </w:r>
    </w:p>
    <w:p w14:paraId="15DF0B00">
      <w:pPr>
        <w:spacing w:line="580" w:lineRule="exact"/>
        <w:ind w:firstLine="560" w:firstLineChars="200"/>
        <w:rPr>
          <w:rFonts w:eastAsia="仿宋"/>
          <w:sz w:val="28"/>
          <w:szCs w:val="28"/>
          <w:lang w:val="zh-TW"/>
        </w:rPr>
      </w:pPr>
      <w:r>
        <w:rPr>
          <w:rFonts w:eastAsia="仿宋"/>
          <w:sz w:val="28"/>
          <w:szCs w:val="28"/>
        </w:rPr>
        <w:t>（2）林业和草原主管部门加强国家储备林建设人才培养、科技支撑、宣传培训等工作，定期组织开展管理和技术人员培训，适时开展国家储备林建设与管理典型宣传，扩大社会影响。</w:t>
      </w:r>
    </w:p>
    <w:p w14:paraId="3E4BFFCA">
      <w:pPr>
        <w:spacing w:line="580" w:lineRule="exact"/>
        <w:ind w:firstLine="560" w:firstLineChars="200"/>
        <w:rPr>
          <w:rFonts w:eastAsia="仿宋"/>
          <w:sz w:val="28"/>
          <w:szCs w:val="28"/>
          <w:lang w:val="zh-TW"/>
        </w:rPr>
      </w:pPr>
      <w:r>
        <w:rPr>
          <w:rFonts w:eastAsia="仿宋"/>
          <w:sz w:val="28"/>
          <w:szCs w:val="28"/>
        </w:rPr>
        <w:t>（3）建设主体</w:t>
      </w:r>
      <w:r>
        <w:rPr>
          <w:rFonts w:eastAsia="仿宋"/>
          <w:sz w:val="28"/>
          <w:szCs w:val="28"/>
          <w:lang w:val="zh-TW"/>
        </w:rPr>
        <w:t>加强与出租土地的集体林场、合作社、大户之间的沟通，确保土地出租的完全自愿性和透明性。同时，尽最大的可能与出租土地的村民合作，尽量避免中介媒体参与，以保证土地使用权拥有者的利益最大化。建议项目实施单位采取灵活多样的经营形式，与林农建立更为紧密的利益捆绑机制，以实现与当地社区和农民的合作共赢。</w:t>
      </w:r>
    </w:p>
    <w:p w14:paraId="5BD63A1C">
      <w:pPr>
        <w:spacing w:line="580" w:lineRule="exact"/>
        <w:ind w:firstLine="560" w:firstLineChars="200"/>
        <w:rPr>
          <w:rFonts w:eastAsia="仿宋"/>
          <w:sz w:val="28"/>
          <w:szCs w:val="28"/>
          <w:lang w:val="zh-TW"/>
        </w:rPr>
      </w:pPr>
      <w:r>
        <w:rPr>
          <w:rFonts w:eastAsia="仿宋"/>
          <w:sz w:val="28"/>
          <w:szCs w:val="28"/>
        </w:rPr>
        <w:t>（4）</w:t>
      </w:r>
      <w:r>
        <w:rPr>
          <w:rFonts w:eastAsia="仿宋"/>
          <w:sz w:val="28"/>
          <w:szCs w:val="28"/>
          <w:lang w:val="zh-TW"/>
        </w:rPr>
        <w:t>当地政府积极引导和帮助林农建立专业合作组织或咨询服务机构，按照公平、公正的原则，为当地林农提供有关土地使用方式的选择、解释林地合同条款和提供市场信息等咨询服务，确保土地租赁过程的透明度和租赁价格的合理性。租赁土地时，根据市场行情和林地条件确定林地流转费用，采取灵活支付方式，并根据物价上涨情况定期对土地流转费用做适当调整。</w:t>
      </w:r>
    </w:p>
    <w:p w14:paraId="48AA41FF">
      <w:pPr>
        <w:spacing w:line="580" w:lineRule="exact"/>
        <w:ind w:firstLine="560" w:firstLineChars="200"/>
        <w:rPr>
          <w:rFonts w:eastAsia="仿宋"/>
          <w:sz w:val="28"/>
          <w:szCs w:val="28"/>
          <w:lang w:val="zh-TW"/>
        </w:rPr>
      </w:pPr>
      <w:r>
        <w:rPr>
          <w:rFonts w:eastAsia="仿宋"/>
          <w:sz w:val="28"/>
          <w:szCs w:val="28"/>
        </w:rPr>
        <w:t>（5）</w:t>
      </w:r>
      <w:r>
        <w:rPr>
          <w:rFonts w:eastAsia="仿宋"/>
          <w:sz w:val="28"/>
          <w:szCs w:val="28"/>
          <w:lang w:val="zh-TW"/>
        </w:rPr>
        <w:t>项目实施单位应建立健全林农务工管理制度，及时发放务工人员工资。</w:t>
      </w:r>
    </w:p>
    <w:p w14:paraId="6A1E4B9E">
      <w:pPr>
        <w:spacing w:line="560" w:lineRule="exact"/>
        <w:ind w:firstLine="480" w:firstLineChars="200"/>
        <w:rPr>
          <w:rFonts w:eastAsiaTheme="minorEastAsia"/>
          <w:sz w:val="24"/>
          <w:szCs w:val="28"/>
          <w:lang w:eastAsia="zh-TW"/>
        </w:rPr>
      </w:pPr>
    </w:p>
    <w:p w14:paraId="4F2DB7D6">
      <w:pPr>
        <w:spacing w:line="560" w:lineRule="exact"/>
        <w:ind w:firstLine="643" w:firstLineChars="200"/>
        <w:rPr>
          <w:rFonts w:eastAsiaTheme="minorEastAsia"/>
          <w:b/>
          <w:sz w:val="32"/>
          <w:szCs w:val="32"/>
        </w:rPr>
      </w:pPr>
    </w:p>
    <w:p w14:paraId="74C60651">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1E4F2D59">
      <w:pPr>
        <w:pStyle w:val="5"/>
        <w:keepNext w:val="0"/>
        <w:keepLines w:val="0"/>
        <w:spacing w:before="156" w:beforeLines="50" w:after="468" w:afterLines="150" w:line="560" w:lineRule="exact"/>
        <w:rPr>
          <w:bCs w:val="0"/>
          <w:sz w:val="44"/>
        </w:rPr>
      </w:pPr>
      <w:bookmarkStart w:id="661" w:name="_Toc4221"/>
      <w:bookmarkStart w:id="662" w:name="_Toc500"/>
      <w:bookmarkStart w:id="663" w:name="_Toc16184"/>
      <w:bookmarkStart w:id="664" w:name="_Toc135244822"/>
      <w:bookmarkStart w:id="665" w:name="_Toc132992333"/>
      <w:r>
        <w:rPr>
          <w:bCs w:val="0"/>
          <w:sz w:val="44"/>
        </w:rPr>
        <w:t>第十六章  保障措施</w:t>
      </w:r>
      <w:bookmarkEnd w:id="661"/>
      <w:bookmarkEnd w:id="662"/>
      <w:bookmarkEnd w:id="663"/>
      <w:bookmarkEnd w:id="664"/>
      <w:bookmarkEnd w:id="665"/>
    </w:p>
    <w:p w14:paraId="71857A04">
      <w:pPr>
        <w:pStyle w:val="6"/>
        <w:keepNext w:val="0"/>
        <w:keepLines w:val="0"/>
        <w:spacing w:before="156" w:after="156" w:line="580" w:lineRule="exact"/>
        <w:ind w:firstLine="594" w:firstLineChars="185"/>
        <w:rPr>
          <w:rFonts w:ascii="黑体" w:hAnsi="黑体" w:eastAsia="黑体" w:cs="黑体"/>
          <w:bCs w:val="0"/>
        </w:rPr>
      </w:pPr>
      <w:bookmarkStart w:id="666" w:name="_Toc135244823"/>
      <w:bookmarkStart w:id="667" w:name="_Toc16925"/>
      <w:bookmarkStart w:id="668" w:name="_Toc8817"/>
      <w:bookmarkStart w:id="669" w:name="_Toc19455"/>
      <w:bookmarkStart w:id="670" w:name="_Toc132992334"/>
      <w:r>
        <w:rPr>
          <w:rFonts w:ascii="黑体" w:hAnsi="黑体" w:eastAsia="黑体" w:cs="黑体"/>
          <w:bCs w:val="0"/>
        </w:rPr>
        <w:t>16.1组织保障</w:t>
      </w:r>
      <w:bookmarkEnd w:id="666"/>
      <w:bookmarkEnd w:id="667"/>
      <w:bookmarkEnd w:id="668"/>
      <w:bookmarkEnd w:id="669"/>
      <w:bookmarkEnd w:id="670"/>
    </w:p>
    <w:p w14:paraId="2E5EFA20">
      <w:pPr>
        <w:spacing w:line="580" w:lineRule="exact"/>
        <w:ind w:firstLine="560" w:firstLineChars="200"/>
        <w:rPr>
          <w:rFonts w:eastAsia="仿宋"/>
          <w:sz w:val="28"/>
          <w:szCs w:val="28"/>
        </w:rPr>
      </w:pPr>
      <w:r>
        <w:rPr>
          <w:rFonts w:eastAsia="仿宋"/>
          <w:sz w:val="28"/>
          <w:szCs w:val="28"/>
        </w:rPr>
        <w:t>按照《国家储备林建设管理办法（试行）》要求，国家林业和草原局负责全国国家储备林建设管理工作，地方各级林业和草原主管部门负责本行政区域国家储备林建设管理工作，国家储备林建设具体实施工作由相关建设主体负责。</w:t>
      </w:r>
      <w:r>
        <w:rPr>
          <w:rFonts w:eastAsia="仿宋"/>
          <w:color w:val="auto"/>
          <w:sz w:val="28"/>
          <w:szCs w:val="28"/>
        </w:rPr>
        <w:t>霍山县林业局</w:t>
      </w:r>
      <w:r>
        <w:rPr>
          <w:rFonts w:hint="eastAsia" w:eastAsia="仿宋"/>
          <w:color w:val="auto"/>
          <w:sz w:val="28"/>
          <w:szCs w:val="28"/>
        </w:rPr>
        <w:t>、</w:t>
      </w:r>
      <w:r>
        <w:rPr>
          <w:rFonts w:eastAsia="仿宋"/>
          <w:color w:val="auto"/>
          <w:sz w:val="28"/>
          <w:szCs w:val="28"/>
        </w:rPr>
        <w:t>会商发展和改革局</w:t>
      </w:r>
      <w:r>
        <w:rPr>
          <w:rFonts w:hint="eastAsia" w:eastAsia="仿宋"/>
          <w:color w:val="auto"/>
          <w:sz w:val="28"/>
          <w:szCs w:val="28"/>
        </w:rPr>
        <w:t>--发改委</w:t>
      </w:r>
      <w:r>
        <w:rPr>
          <w:rFonts w:eastAsia="仿宋"/>
          <w:color w:val="auto"/>
          <w:sz w:val="28"/>
          <w:szCs w:val="28"/>
        </w:rPr>
        <w:t>、财政局</w:t>
      </w:r>
      <w:r>
        <w:rPr>
          <w:rFonts w:hint="eastAsia" w:eastAsia="仿宋"/>
          <w:color w:val="auto"/>
          <w:sz w:val="28"/>
          <w:szCs w:val="28"/>
        </w:rPr>
        <w:t>（</w:t>
      </w:r>
      <w:r>
        <w:rPr>
          <w:rFonts w:eastAsia="仿宋"/>
          <w:color w:val="auto"/>
          <w:sz w:val="28"/>
          <w:szCs w:val="28"/>
        </w:rPr>
        <w:t>国资</w:t>
      </w:r>
      <w:r>
        <w:rPr>
          <w:rFonts w:hint="eastAsia" w:eastAsia="仿宋"/>
          <w:color w:val="auto"/>
          <w:sz w:val="28"/>
          <w:szCs w:val="28"/>
        </w:rPr>
        <w:t>委）</w:t>
      </w:r>
      <w:r>
        <w:rPr>
          <w:rFonts w:eastAsia="仿宋"/>
          <w:color w:val="auto"/>
          <w:sz w:val="28"/>
          <w:szCs w:val="28"/>
        </w:rPr>
        <w:t>、农业农村局、自然资源和规划局、相关乡镇等及</w:t>
      </w:r>
      <w:r>
        <w:rPr>
          <w:rFonts w:eastAsia="仿宋"/>
          <w:sz w:val="28"/>
          <w:szCs w:val="28"/>
        </w:rPr>
        <w:t>金融机构等建立构建国家储备林建设项目联合工作机制，共同加强对国家储备林建设的管理。针对该项目的特点，项目建设主体（平台公司）组建一支精英队伍，管理团队中不但有管理经验丰富的组织型人才，而且有专业知识丰富的技术型人才，包括项目管理、营造林、林业经济、规划、旅游、财务等专业人才，来实现建设项目全周期的管理。在项目中明确责任主体，细化项目台账，及时跟踪问效，严明工作纪律，确保项目建设安全、高效、健康、有序地顺利实施。同时相互之间协调配合，及时积极解决项目建设工作中的问题，构建多级联动、齐抓共管的工作格局，形成带动全体参与者共建共享的强大合力。</w:t>
      </w:r>
    </w:p>
    <w:p w14:paraId="171ED75F">
      <w:pPr>
        <w:pStyle w:val="6"/>
        <w:keepNext w:val="0"/>
        <w:keepLines w:val="0"/>
        <w:spacing w:before="156" w:after="156" w:line="580" w:lineRule="exact"/>
        <w:ind w:firstLine="594" w:firstLineChars="185"/>
        <w:rPr>
          <w:rFonts w:ascii="黑体" w:hAnsi="黑体" w:eastAsia="黑体" w:cs="黑体"/>
          <w:bCs w:val="0"/>
        </w:rPr>
      </w:pPr>
      <w:bookmarkStart w:id="671" w:name="_Toc132992335"/>
      <w:bookmarkStart w:id="672" w:name="_Toc135244824"/>
      <w:bookmarkStart w:id="673" w:name="_Toc18880"/>
      <w:bookmarkStart w:id="674" w:name="_Toc702"/>
      <w:bookmarkStart w:id="675" w:name="_Toc2228"/>
      <w:r>
        <w:rPr>
          <w:rFonts w:ascii="黑体" w:hAnsi="黑体" w:eastAsia="黑体" w:cs="黑体"/>
          <w:bCs w:val="0"/>
        </w:rPr>
        <w:t>16.2管理保障</w:t>
      </w:r>
      <w:bookmarkEnd w:id="671"/>
      <w:bookmarkEnd w:id="672"/>
      <w:bookmarkEnd w:id="673"/>
      <w:bookmarkEnd w:id="674"/>
      <w:bookmarkEnd w:id="675"/>
    </w:p>
    <w:p w14:paraId="1151CF5D">
      <w:pPr>
        <w:spacing w:line="580" w:lineRule="exact"/>
        <w:ind w:firstLine="560" w:firstLineChars="200"/>
        <w:rPr>
          <w:rFonts w:eastAsia="仿宋"/>
          <w:sz w:val="28"/>
          <w:szCs w:val="28"/>
        </w:rPr>
      </w:pPr>
      <w:r>
        <w:rPr>
          <w:rFonts w:eastAsia="仿宋"/>
          <w:sz w:val="28"/>
          <w:szCs w:val="28"/>
        </w:rPr>
        <w:t>为了保证国家储备林建设目标，严格执行国家基本建设程序，按着可研、设计、施工、检查验收一条龙的管理办法，积极推行项目建设招投标、施工监理、检查验收、分段报账制度，最大限度地提高资金使用效果和项目建设质量。同时参照外资项目管理经验，结合项目特点，制定资金管理、报账支付、经营管理、科技推广与培训、检查验收、信息档案管理等办法，用制度规范项目建设管理，逐步提高项目经营管理的标准化、规范化、科学化管理水平。</w:t>
      </w:r>
    </w:p>
    <w:p w14:paraId="0EF95C65">
      <w:pPr>
        <w:pStyle w:val="6"/>
        <w:keepNext w:val="0"/>
        <w:keepLines w:val="0"/>
        <w:spacing w:before="156" w:after="156" w:line="580" w:lineRule="exact"/>
        <w:ind w:firstLine="594" w:firstLineChars="185"/>
        <w:rPr>
          <w:rFonts w:ascii="黑体" w:hAnsi="黑体" w:eastAsia="黑体" w:cs="黑体"/>
          <w:bCs w:val="0"/>
        </w:rPr>
      </w:pPr>
      <w:bookmarkStart w:id="676" w:name="_Toc28298"/>
      <w:bookmarkStart w:id="677" w:name="_Toc10896"/>
      <w:bookmarkStart w:id="678" w:name="_Toc24388"/>
      <w:bookmarkStart w:id="679" w:name="_Toc135244825"/>
      <w:bookmarkStart w:id="680" w:name="_Toc132992336"/>
      <w:r>
        <w:rPr>
          <w:rFonts w:ascii="黑体" w:hAnsi="黑体" w:eastAsia="黑体" w:cs="黑体"/>
          <w:bCs w:val="0"/>
        </w:rPr>
        <w:t>16.3政策保障</w:t>
      </w:r>
      <w:bookmarkEnd w:id="676"/>
      <w:bookmarkEnd w:id="677"/>
      <w:bookmarkEnd w:id="678"/>
      <w:bookmarkEnd w:id="679"/>
      <w:bookmarkEnd w:id="680"/>
    </w:p>
    <w:p w14:paraId="7534C8A2">
      <w:pPr>
        <w:spacing w:line="580" w:lineRule="exact"/>
        <w:ind w:firstLine="560" w:firstLineChars="200"/>
        <w:rPr>
          <w:rFonts w:eastAsia="仿宋"/>
          <w:sz w:val="28"/>
          <w:szCs w:val="28"/>
        </w:rPr>
      </w:pPr>
      <w:r>
        <w:rPr>
          <w:rFonts w:eastAsia="仿宋"/>
          <w:sz w:val="28"/>
          <w:szCs w:val="28"/>
        </w:rPr>
        <w:t>国家储备林建设是维护木材安全和生态安全的战略工程，也是推进林业供给侧结构性改革的重大工程，能有效缓解我国木材供需矛盾，维护国家木材安全。项目按照系统工程原理，借鉴工厂化管理，契约式管理等先进管理理念，健全全方位、全流程的国家储备林项目建设管理规章制度，科学编制实施方案和作业设计，将建设任务落实到山头地块。强化质量监督，严格资金审计，规范项目建设各个环节，确保国家储备林建设质量和资金运行安全。</w:t>
      </w:r>
    </w:p>
    <w:p w14:paraId="0F08D4C4">
      <w:pPr>
        <w:pStyle w:val="6"/>
        <w:keepNext w:val="0"/>
        <w:keepLines w:val="0"/>
        <w:spacing w:before="156" w:after="156" w:line="580" w:lineRule="exact"/>
        <w:ind w:firstLine="594" w:firstLineChars="185"/>
        <w:rPr>
          <w:rFonts w:ascii="黑体" w:hAnsi="黑体" w:eastAsia="黑体" w:cs="黑体"/>
          <w:bCs w:val="0"/>
        </w:rPr>
      </w:pPr>
      <w:bookmarkStart w:id="681" w:name="_Toc24055"/>
      <w:bookmarkStart w:id="682" w:name="_Toc135244826"/>
      <w:bookmarkStart w:id="683" w:name="_Toc132992337"/>
      <w:bookmarkStart w:id="684" w:name="_Toc26341"/>
      <w:bookmarkStart w:id="685" w:name="_Toc22399"/>
      <w:r>
        <w:rPr>
          <w:rFonts w:ascii="黑体" w:hAnsi="黑体" w:eastAsia="黑体" w:cs="黑体"/>
          <w:bCs w:val="0"/>
        </w:rPr>
        <w:t>16.4科技和人才保障</w:t>
      </w:r>
      <w:bookmarkEnd w:id="681"/>
      <w:bookmarkEnd w:id="682"/>
      <w:bookmarkEnd w:id="683"/>
      <w:bookmarkEnd w:id="684"/>
      <w:bookmarkEnd w:id="685"/>
    </w:p>
    <w:p w14:paraId="739792F2">
      <w:pPr>
        <w:spacing w:line="580" w:lineRule="exact"/>
        <w:ind w:firstLine="560" w:firstLineChars="200"/>
      </w:pPr>
      <w:r>
        <w:rPr>
          <w:rFonts w:eastAsia="仿宋"/>
          <w:sz w:val="28"/>
          <w:szCs w:val="28"/>
        </w:rPr>
        <w:t>国家储备林建设主体</w:t>
      </w:r>
      <w:r>
        <w:rPr>
          <w:rFonts w:eastAsia="仿宋"/>
          <w:sz w:val="28"/>
          <w:szCs w:val="28"/>
          <w:lang w:val="zh-TW"/>
        </w:rPr>
        <w:t>要将国家储备林建设作为一项长期中心任务，</w:t>
      </w:r>
      <w:r>
        <w:rPr>
          <w:rFonts w:eastAsia="仿宋"/>
          <w:sz w:val="28"/>
          <w:szCs w:val="28"/>
        </w:rPr>
        <w:t>林业主管部门</w:t>
      </w:r>
      <w:r>
        <w:rPr>
          <w:rFonts w:eastAsia="仿宋"/>
          <w:sz w:val="28"/>
          <w:szCs w:val="28"/>
          <w:lang w:val="zh-TW"/>
        </w:rPr>
        <w:t>及相关部门</w:t>
      </w:r>
      <w:r>
        <w:rPr>
          <w:rFonts w:eastAsia="仿宋"/>
          <w:sz w:val="28"/>
          <w:szCs w:val="28"/>
        </w:rPr>
        <w:t>监督管理及</w:t>
      </w:r>
      <w:r>
        <w:rPr>
          <w:rFonts w:eastAsia="仿宋"/>
          <w:sz w:val="28"/>
          <w:szCs w:val="28"/>
          <w:lang w:val="zh-TW"/>
        </w:rPr>
        <w:t>支持指导，切实加强技术队伍建设，建立健全科技支撑与技术推广体系，加强与林业科研院所的战略合作，对主栽树种及珍稀乡土树种开展改良与选育工作。及时跟踪和推广应用林业新品种、新技术、新模式，定期对项目业主和从业人员开展技术培训。充分利用互联网，即时即地开展网络技术咨询和技术服务。不断提升业主及从业人员的技术知识、操作能力和管理水平，促使国家储备林项目建设逐步实现集约化经营、标准化管理和产业化发展，取得理想的生态效益、经济效益和社会效益。</w:t>
      </w:r>
    </w:p>
    <w:p w14:paraId="44A1064A">
      <w:pPr>
        <w:pStyle w:val="6"/>
        <w:keepNext w:val="0"/>
        <w:keepLines w:val="0"/>
        <w:spacing w:before="156" w:after="156" w:line="560" w:lineRule="exact"/>
        <w:ind w:firstLine="594" w:firstLineChars="185"/>
        <w:rPr>
          <w:rFonts w:ascii="黑体" w:hAnsi="黑体" w:eastAsia="黑体" w:cs="黑体"/>
          <w:bCs w:val="0"/>
        </w:rPr>
      </w:pPr>
      <w:bookmarkStart w:id="686" w:name="_Toc966"/>
      <w:bookmarkStart w:id="687" w:name="_Toc135244827"/>
      <w:bookmarkStart w:id="688" w:name="_Toc8551"/>
      <w:bookmarkStart w:id="689" w:name="_Toc24642"/>
      <w:bookmarkStart w:id="690" w:name="_Toc132992338"/>
      <w:r>
        <w:rPr>
          <w:rFonts w:ascii="黑体" w:hAnsi="黑体" w:eastAsia="黑体" w:cs="黑体"/>
          <w:bCs w:val="0"/>
        </w:rPr>
        <w:t>16.5资金保障</w:t>
      </w:r>
      <w:bookmarkEnd w:id="686"/>
      <w:bookmarkEnd w:id="687"/>
      <w:bookmarkEnd w:id="688"/>
      <w:bookmarkEnd w:id="689"/>
      <w:bookmarkEnd w:id="690"/>
    </w:p>
    <w:p w14:paraId="5075AFD9">
      <w:pPr>
        <w:spacing w:line="560" w:lineRule="exact"/>
        <w:ind w:firstLine="560" w:firstLineChars="200"/>
        <w:rPr>
          <w:rFonts w:eastAsia="仿宋"/>
          <w:sz w:val="28"/>
          <w:szCs w:val="28"/>
          <w:lang w:val="zh-TW"/>
        </w:rPr>
      </w:pPr>
      <w:r>
        <w:rPr>
          <w:rFonts w:eastAsia="仿宋"/>
          <w:sz w:val="28"/>
          <w:szCs w:val="28"/>
        </w:rPr>
        <w:t>积极采取</w:t>
      </w:r>
      <w:r>
        <w:rPr>
          <w:rFonts w:eastAsia="仿宋"/>
          <w:sz w:val="28"/>
          <w:szCs w:val="28"/>
          <w:lang w:val="zh-TW"/>
        </w:rPr>
        <w:t>多元化投融资建设国家储备林，可结合国土绿化，</w:t>
      </w:r>
      <w:r>
        <w:rPr>
          <w:rFonts w:eastAsia="仿宋"/>
          <w:sz w:val="28"/>
          <w:szCs w:val="28"/>
        </w:rPr>
        <w:t>申请</w:t>
      </w:r>
      <w:r>
        <w:rPr>
          <w:rFonts w:eastAsia="仿宋"/>
          <w:sz w:val="28"/>
          <w:szCs w:val="28"/>
          <w:lang w:val="zh-TW"/>
        </w:rPr>
        <w:t>使用人工造林、退化林修复、森林抚育等</w:t>
      </w:r>
      <w:r>
        <w:rPr>
          <w:rFonts w:eastAsia="仿宋"/>
          <w:sz w:val="28"/>
          <w:szCs w:val="28"/>
        </w:rPr>
        <w:t>政策</w:t>
      </w:r>
      <w:r>
        <w:rPr>
          <w:rFonts w:eastAsia="仿宋"/>
          <w:sz w:val="28"/>
          <w:szCs w:val="28"/>
          <w:lang w:val="zh-TW"/>
        </w:rPr>
        <w:t>支持资金，</w:t>
      </w:r>
      <w:r>
        <w:rPr>
          <w:rFonts w:eastAsia="仿宋"/>
          <w:sz w:val="28"/>
          <w:szCs w:val="28"/>
        </w:rPr>
        <w:t>吸引其他</w:t>
      </w:r>
      <w:r>
        <w:rPr>
          <w:rFonts w:eastAsia="仿宋"/>
          <w:sz w:val="28"/>
          <w:szCs w:val="28"/>
          <w:lang w:val="zh-TW"/>
        </w:rPr>
        <w:t>社会资本参与国家储备林建设。加大政策性贷款支持，推进融资主体、融资模式等金融体制创新，用足、用活、用好国家林业贴息贷款政策，撬动绿色金融资本；采用多样化的经营手段以吸引更多社会资本投入到项目建设中，形成多渠道、多层次、多元化的融资格局。同时，全面推行林业保险，对利用银行贷款建设的国家储备林项目，参照国家级公益林森林保险补贴政策，争取将国家储备林纳入中央财政森林保险补贴范围。</w:t>
      </w:r>
    </w:p>
    <w:p w14:paraId="19F7EEC2">
      <w:pPr>
        <w:pStyle w:val="6"/>
        <w:keepNext w:val="0"/>
        <w:keepLines w:val="0"/>
        <w:spacing w:before="156" w:after="156" w:line="560" w:lineRule="exact"/>
        <w:ind w:firstLine="594" w:firstLineChars="185"/>
        <w:rPr>
          <w:rFonts w:ascii="黑体" w:hAnsi="黑体" w:eastAsia="黑体" w:cs="黑体"/>
          <w:bCs w:val="0"/>
        </w:rPr>
      </w:pPr>
      <w:bookmarkStart w:id="691" w:name="_Toc1129"/>
      <w:bookmarkStart w:id="692" w:name="_Toc135244828"/>
      <w:bookmarkStart w:id="693" w:name="_Toc132992339"/>
      <w:bookmarkStart w:id="694" w:name="_Toc11510"/>
      <w:bookmarkStart w:id="695" w:name="_Toc24839"/>
      <w:r>
        <w:rPr>
          <w:rFonts w:ascii="黑体" w:hAnsi="黑体" w:eastAsia="黑体" w:cs="黑体"/>
          <w:bCs w:val="0"/>
        </w:rPr>
        <w:t>16.6土地保障</w:t>
      </w:r>
      <w:bookmarkEnd w:id="691"/>
      <w:bookmarkEnd w:id="692"/>
      <w:bookmarkEnd w:id="693"/>
      <w:bookmarkEnd w:id="694"/>
      <w:bookmarkEnd w:id="695"/>
    </w:p>
    <w:p w14:paraId="01E20466">
      <w:pPr>
        <w:spacing w:line="560" w:lineRule="exact"/>
        <w:ind w:firstLine="560" w:firstLineChars="200"/>
        <w:rPr>
          <w:rFonts w:eastAsia="仿宋"/>
          <w:sz w:val="28"/>
          <w:szCs w:val="28"/>
        </w:rPr>
      </w:pPr>
      <w:r>
        <w:rPr>
          <w:rFonts w:eastAsia="仿宋"/>
          <w:sz w:val="28"/>
          <w:szCs w:val="28"/>
        </w:rPr>
        <w:t>积极开展用地资源调查，明确土地权属，对项目实施区域进行林种类型的划分，并加强对集约人工林栽培、现有林改培、中幼林抚育等建设规模的摸底统计，为国家储备林建设提供详实可靠的土地资源资料。项目土地获取方式上，国有土地可以采用权属单位以土地使用权入股的合作方式获得，集体土地采用与农村集体进行土地流转的方式获得使用权。同时项目实施应严格按照立地条件，适地适树，因地施策，做到</w:t>
      </w:r>
      <w:r>
        <w:rPr>
          <w:rFonts w:hint="eastAsia" w:eastAsia="仿宋"/>
          <w:sz w:val="28"/>
          <w:szCs w:val="28"/>
        </w:rPr>
        <w:t>“</w:t>
      </w:r>
      <w:r>
        <w:rPr>
          <w:rFonts w:eastAsia="仿宋"/>
          <w:sz w:val="28"/>
          <w:szCs w:val="28"/>
        </w:rPr>
        <w:t>宜造则造，宜改则改，宜抚则抚</w:t>
      </w:r>
      <w:r>
        <w:rPr>
          <w:rFonts w:hint="eastAsia" w:eastAsia="仿宋"/>
          <w:sz w:val="28"/>
          <w:szCs w:val="28"/>
        </w:rPr>
        <w:t>”</w:t>
      </w:r>
      <w:r>
        <w:rPr>
          <w:rFonts w:eastAsia="仿宋"/>
          <w:sz w:val="28"/>
          <w:szCs w:val="28"/>
        </w:rPr>
        <w:t>，既不浪费土地资源，又保证储备林建设的高效化发展。</w:t>
      </w:r>
    </w:p>
    <w:p w14:paraId="22219A9C">
      <w:pPr>
        <w:pStyle w:val="6"/>
        <w:keepNext w:val="0"/>
        <w:keepLines w:val="0"/>
        <w:spacing w:before="156" w:after="156" w:line="560" w:lineRule="exact"/>
        <w:ind w:firstLine="594" w:firstLineChars="185"/>
        <w:rPr>
          <w:rFonts w:ascii="黑体" w:hAnsi="黑体" w:eastAsia="黑体" w:cs="黑体"/>
          <w:bCs w:val="0"/>
        </w:rPr>
      </w:pPr>
      <w:bookmarkStart w:id="696" w:name="_Toc20383"/>
      <w:bookmarkStart w:id="697" w:name="_Toc132992340"/>
      <w:bookmarkStart w:id="698" w:name="_Toc135244829"/>
      <w:bookmarkStart w:id="699" w:name="_Toc4508"/>
      <w:bookmarkStart w:id="700" w:name="_Toc7102"/>
      <w:r>
        <w:rPr>
          <w:rFonts w:ascii="黑体" w:hAnsi="黑体" w:eastAsia="黑体" w:cs="黑体"/>
          <w:bCs w:val="0"/>
        </w:rPr>
        <w:t>16.7质量保障</w:t>
      </w:r>
      <w:bookmarkEnd w:id="696"/>
      <w:bookmarkEnd w:id="697"/>
      <w:bookmarkEnd w:id="698"/>
      <w:bookmarkEnd w:id="699"/>
      <w:bookmarkEnd w:id="700"/>
    </w:p>
    <w:p w14:paraId="7E20B3A4">
      <w:pPr>
        <w:spacing w:line="560" w:lineRule="exact"/>
        <w:ind w:firstLine="560" w:firstLineChars="200"/>
        <w:rPr>
          <w:rFonts w:eastAsia="仿宋"/>
          <w:sz w:val="28"/>
          <w:szCs w:val="28"/>
        </w:rPr>
      </w:pPr>
      <w:r>
        <w:rPr>
          <w:rFonts w:eastAsia="仿宋"/>
          <w:sz w:val="28"/>
          <w:szCs w:val="28"/>
        </w:rPr>
        <w:t>项目在实施过程中进行质量管理，主要是对项目的各个阶段进行质量控制，保证按照规划的作业设计的技术标准施工，严格落实工程经营管理，实行工程监理制，对造林设计到竣工验收整个过程进行质量监理，严把质量关，确保工程建设质量。同时实行分级检查，分级验收，加强检查指导，发现问题及时解决，强化质量监督，规范项目建设过程中的各个环节，推动国家储备林</w:t>
      </w:r>
      <w:r>
        <w:rPr>
          <w:rFonts w:hint="eastAsia" w:eastAsia="仿宋"/>
          <w:sz w:val="28"/>
          <w:szCs w:val="28"/>
        </w:rPr>
        <w:t>项目</w:t>
      </w:r>
      <w:r>
        <w:rPr>
          <w:rFonts w:eastAsia="仿宋"/>
          <w:sz w:val="28"/>
          <w:szCs w:val="28"/>
        </w:rPr>
        <w:t>建设按标准施工、监理与验收，为国家储备林</w:t>
      </w:r>
      <w:r>
        <w:rPr>
          <w:rFonts w:hint="eastAsia" w:eastAsia="仿宋"/>
          <w:sz w:val="28"/>
          <w:szCs w:val="28"/>
        </w:rPr>
        <w:t>项目</w:t>
      </w:r>
      <w:r>
        <w:rPr>
          <w:rFonts w:eastAsia="仿宋"/>
          <w:sz w:val="28"/>
          <w:szCs w:val="28"/>
        </w:rPr>
        <w:t>建设质量和运行安全提供政策支持和保证。</w:t>
      </w:r>
    </w:p>
    <w:p w14:paraId="04BBFEDD">
      <w:pPr>
        <w:spacing w:line="560" w:lineRule="exact"/>
      </w:pPr>
    </w:p>
    <w:p w14:paraId="30C19B4A">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14:paraId="5308E60F">
      <w:pPr>
        <w:pStyle w:val="5"/>
        <w:spacing w:beforeLines="0" w:after="0" w:line="560" w:lineRule="exact"/>
        <w:rPr>
          <w:b w:val="0"/>
          <w:sz w:val="32"/>
          <w:szCs w:val="32"/>
        </w:rPr>
      </w:pPr>
      <w:bookmarkStart w:id="701" w:name="_Toc23739"/>
      <w:bookmarkStart w:id="702" w:name="_Toc135244830"/>
      <w:bookmarkStart w:id="703" w:name="_Toc18932"/>
      <w:bookmarkStart w:id="704" w:name="_Toc132992341"/>
      <w:bookmarkStart w:id="705" w:name="_Toc25599"/>
      <w:r>
        <w:rPr>
          <w:b w:val="0"/>
          <w:sz w:val="32"/>
          <w:szCs w:val="32"/>
        </w:rPr>
        <w:t>附表、附图</w:t>
      </w:r>
      <w:bookmarkEnd w:id="0"/>
      <w:bookmarkEnd w:id="701"/>
      <w:bookmarkEnd w:id="702"/>
      <w:bookmarkEnd w:id="703"/>
      <w:bookmarkEnd w:id="704"/>
      <w:bookmarkEnd w:id="705"/>
    </w:p>
    <w:p w14:paraId="6130E330">
      <w:pPr>
        <w:spacing w:line="560" w:lineRule="exact"/>
        <w:outlineLvl w:val="0"/>
        <w:rPr>
          <w:rFonts w:ascii="黑体" w:hAnsi="黑体" w:eastAsia="黑体" w:cs="黑体"/>
          <w:sz w:val="30"/>
          <w:szCs w:val="30"/>
        </w:rPr>
      </w:pPr>
      <w:bookmarkStart w:id="706" w:name="_Toc132992342"/>
      <w:bookmarkStart w:id="707" w:name="_Toc18148"/>
      <w:bookmarkStart w:id="708" w:name="_Toc18693"/>
      <w:bookmarkStart w:id="709" w:name="_Toc9200"/>
      <w:bookmarkStart w:id="710" w:name="_Toc135244831"/>
      <w:r>
        <w:rPr>
          <w:rFonts w:hint="eastAsia" w:ascii="黑体" w:hAnsi="黑体" w:eastAsia="黑体" w:cs="黑体"/>
          <w:sz w:val="30"/>
          <w:szCs w:val="30"/>
        </w:rPr>
        <w:t>附表</w:t>
      </w:r>
      <w:bookmarkEnd w:id="706"/>
      <w:bookmarkEnd w:id="707"/>
      <w:bookmarkEnd w:id="708"/>
      <w:bookmarkEnd w:id="709"/>
      <w:bookmarkEnd w:id="710"/>
    </w:p>
    <w:p w14:paraId="1FFA6FE4">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11" w:name="_Toc132992343"/>
      <w:bookmarkStart w:id="712" w:name="_Toc11733"/>
      <w:bookmarkStart w:id="713" w:name="_Toc31457"/>
      <w:bookmarkStart w:id="714" w:name="_Toc10521"/>
      <w:bookmarkStart w:id="715" w:name="_Toc135244832"/>
      <w:r>
        <w:rPr>
          <w:rFonts w:hint="default" w:ascii="Times New Roman" w:hAnsi="Times New Roman" w:eastAsia="仿宋_GB2312"/>
          <w:sz w:val="28"/>
          <w:szCs w:val="28"/>
        </w:rPr>
        <w:t>附表1.项目区林地利用现状表</w:t>
      </w:r>
      <w:bookmarkEnd w:id="711"/>
      <w:bookmarkEnd w:id="712"/>
      <w:bookmarkEnd w:id="713"/>
      <w:bookmarkEnd w:id="714"/>
      <w:bookmarkEnd w:id="715"/>
    </w:p>
    <w:p w14:paraId="0EA4A1E4">
      <w:pPr>
        <w:widowControl/>
        <w:jc w:val="right"/>
        <w:rPr>
          <w:rFonts w:hint="default" w:eastAsia="仿宋_GB2312"/>
          <w:szCs w:val="21"/>
        </w:rPr>
      </w:pPr>
      <w:r>
        <w:rPr>
          <w:rFonts w:hint="default" w:eastAsia="仿宋_GB2312"/>
          <w:szCs w:val="21"/>
        </w:rPr>
        <w:t>单位：亩</w:t>
      </w:r>
    </w:p>
    <w:tbl>
      <w:tblPr>
        <w:tblStyle w:val="3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24"/>
        <w:gridCol w:w="1324"/>
        <w:gridCol w:w="1060"/>
        <w:gridCol w:w="1060"/>
        <w:gridCol w:w="1845"/>
        <w:gridCol w:w="1060"/>
        <w:gridCol w:w="1845"/>
        <w:gridCol w:w="1324"/>
        <w:gridCol w:w="1324"/>
        <w:gridCol w:w="1309"/>
      </w:tblGrid>
      <w:tr w14:paraId="0636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vAlign w:val="center"/>
          </w:tcPr>
          <w:p w14:paraId="4F2A82FE">
            <w:pPr>
              <w:widowControl/>
              <w:jc w:val="center"/>
              <w:rPr>
                <w:rFonts w:hint="default" w:eastAsia="仿宋_GB2312"/>
                <w:b/>
                <w:bCs/>
                <w:kern w:val="0"/>
                <w:szCs w:val="21"/>
              </w:rPr>
            </w:pPr>
            <w:r>
              <w:rPr>
                <w:rFonts w:hint="default" w:eastAsia="仿宋_GB2312"/>
                <w:b/>
                <w:bCs/>
                <w:kern w:val="0"/>
                <w:szCs w:val="21"/>
              </w:rPr>
              <w:t>统计单位</w:t>
            </w:r>
          </w:p>
        </w:tc>
        <w:tc>
          <w:tcPr>
            <w:tcW w:w="447" w:type="pct"/>
            <w:shd w:val="clear" w:color="auto" w:fill="auto"/>
            <w:vAlign w:val="center"/>
          </w:tcPr>
          <w:p w14:paraId="13BCEFFF">
            <w:pPr>
              <w:widowControl/>
              <w:jc w:val="center"/>
              <w:rPr>
                <w:rFonts w:hint="default" w:eastAsia="仿宋_GB2312"/>
                <w:b/>
                <w:bCs/>
                <w:kern w:val="0"/>
                <w:szCs w:val="21"/>
              </w:rPr>
            </w:pPr>
            <w:r>
              <w:rPr>
                <w:rFonts w:hint="default" w:eastAsia="仿宋_GB2312"/>
                <w:b/>
                <w:bCs/>
                <w:kern w:val="0"/>
                <w:szCs w:val="21"/>
              </w:rPr>
              <w:t>林地合计</w:t>
            </w:r>
          </w:p>
        </w:tc>
        <w:tc>
          <w:tcPr>
            <w:tcW w:w="447" w:type="pct"/>
            <w:shd w:val="clear" w:color="auto" w:fill="auto"/>
            <w:vAlign w:val="center"/>
          </w:tcPr>
          <w:p w14:paraId="0FA6ABDA">
            <w:pPr>
              <w:widowControl/>
              <w:jc w:val="center"/>
              <w:rPr>
                <w:rFonts w:hint="default" w:eastAsia="仿宋_GB2312"/>
                <w:b/>
                <w:bCs/>
                <w:kern w:val="0"/>
                <w:szCs w:val="21"/>
              </w:rPr>
            </w:pPr>
            <w:r>
              <w:rPr>
                <w:rFonts w:hint="default" w:eastAsia="仿宋_GB2312"/>
                <w:b/>
                <w:bCs/>
                <w:kern w:val="0"/>
                <w:szCs w:val="21"/>
              </w:rPr>
              <w:t>乔木林地</w:t>
            </w:r>
          </w:p>
        </w:tc>
        <w:tc>
          <w:tcPr>
            <w:tcW w:w="358" w:type="pct"/>
            <w:shd w:val="clear" w:color="auto" w:fill="auto"/>
            <w:vAlign w:val="center"/>
          </w:tcPr>
          <w:p w14:paraId="4BD5F6A5">
            <w:pPr>
              <w:widowControl/>
              <w:jc w:val="center"/>
              <w:rPr>
                <w:rFonts w:hint="default" w:eastAsia="仿宋_GB2312"/>
                <w:b/>
                <w:bCs/>
                <w:kern w:val="0"/>
                <w:szCs w:val="21"/>
              </w:rPr>
            </w:pPr>
            <w:r>
              <w:rPr>
                <w:rFonts w:hint="default" w:eastAsia="仿宋_GB2312"/>
                <w:b/>
                <w:bCs/>
                <w:kern w:val="0"/>
                <w:szCs w:val="21"/>
              </w:rPr>
              <w:t>疏林地</w:t>
            </w:r>
          </w:p>
        </w:tc>
        <w:tc>
          <w:tcPr>
            <w:tcW w:w="358" w:type="pct"/>
            <w:shd w:val="clear" w:color="auto" w:fill="auto"/>
            <w:vAlign w:val="center"/>
          </w:tcPr>
          <w:p w14:paraId="76176000">
            <w:pPr>
              <w:widowControl/>
              <w:jc w:val="center"/>
              <w:rPr>
                <w:rFonts w:hint="default" w:eastAsia="仿宋_GB2312"/>
                <w:b/>
                <w:bCs/>
                <w:kern w:val="0"/>
                <w:szCs w:val="21"/>
              </w:rPr>
            </w:pPr>
            <w:r>
              <w:rPr>
                <w:rFonts w:hint="default" w:eastAsia="仿宋_GB2312"/>
                <w:b/>
                <w:bCs/>
                <w:kern w:val="0"/>
                <w:szCs w:val="21"/>
              </w:rPr>
              <w:t>竹林地</w:t>
            </w:r>
          </w:p>
        </w:tc>
        <w:tc>
          <w:tcPr>
            <w:tcW w:w="623" w:type="pct"/>
            <w:shd w:val="clear" w:color="auto" w:fill="auto"/>
            <w:vAlign w:val="center"/>
          </w:tcPr>
          <w:p w14:paraId="7315B5E6">
            <w:pPr>
              <w:widowControl/>
              <w:jc w:val="center"/>
              <w:rPr>
                <w:rFonts w:hint="default" w:eastAsia="仿宋_GB2312"/>
                <w:b/>
                <w:bCs/>
                <w:kern w:val="0"/>
                <w:szCs w:val="21"/>
              </w:rPr>
            </w:pPr>
            <w:r>
              <w:rPr>
                <w:rFonts w:hint="default" w:eastAsia="仿宋_GB2312"/>
                <w:b/>
                <w:bCs/>
                <w:kern w:val="0"/>
                <w:szCs w:val="21"/>
              </w:rPr>
              <w:t>其他灌木林地</w:t>
            </w:r>
          </w:p>
        </w:tc>
        <w:tc>
          <w:tcPr>
            <w:tcW w:w="358" w:type="pct"/>
            <w:shd w:val="clear" w:color="auto" w:fill="auto"/>
            <w:vAlign w:val="center"/>
          </w:tcPr>
          <w:p w14:paraId="34925E32">
            <w:pPr>
              <w:widowControl/>
              <w:jc w:val="center"/>
              <w:rPr>
                <w:rFonts w:hint="default" w:eastAsia="仿宋_GB2312"/>
                <w:b/>
                <w:bCs/>
                <w:kern w:val="0"/>
                <w:szCs w:val="21"/>
              </w:rPr>
            </w:pPr>
            <w:r>
              <w:rPr>
                <w:rFonts w:hint="default" w:eastAsia="仿宋_GB2312"/>
                <w:b/>
                <w:bCs/>
                <w:kern w:val="0"/>
                <w:szCs w:val="21"/>
              </w:rPr>
              <w:t>苗圃地</w:t>
            </w:r>
          </w:p>
        </w:tc>
        <w:tc>
          <w:tcPr>
            <w:tcW w:w="623" w:type="pct"/>
            <w:shd w:val="clear" w:color="auto" w:fill="auto"/>
            <w:vAlign w:val="center"/>
          </w:tcPr>
          <w:p w14:paraId="261AB150">
            <w:pPr>
              <w:widowControl/>
              <w:jc w:val="center"/>
              <w:rPr>
                <w:rFonts w:hint="default" w:eastAsia="仿宋_GB2312"/>
                <w:b/>
                <w:bCs/>
                <w:kern w:val="0"/>
                <w:szCs w:val="21"/>
              </w:rPr>
            </w:pPr>
            <w:r>
              <w:rPr>
                <w:rFonts w:hint="default" w:eastAsia="仿宋_GB2312"/>
                <w:b/>
                <w:bCs/>
                <w:kern w:val="0"/>
                <w:szCs w:val="21"/>
              </w:rPr>
              <w:t>未成林造林地</w:t>
            </w:r>
          </w:p>
        </w:tc>
        <w:tc>
          <w:tcPr>
            <w:tcW w:w="447" w:type="pct"/>
            <w:shd w:val="clear" w:color="auto" w:fill="auto"/>
            <w:vAlign w:val="center"/>
          </w:tcPr>
          <w:p w14:paraId="6E0B2789">
            <w:pPr>
              <w:widowControl/>
              <w:jc w:val="center"/>
              <w:rPr>
                <w:rFonts w:hint="default" w:eastAsia="仿宋_GB2312"/>
                <w:b/>
                <w:bCs/>
                <w:kern w:val="0"/>
                <w:szCs w:val="21"/>
              </w:rPr>
            </w:pPr>
            <w:r>
              <w:rPr>
                <w:rFonts w:hint="default" w:eastAsia="仿宋_GB2312"/>
                <w:b/>
                <w:bCs/>
                <w:kern w:val="0"/>
                <w:szCs w:val="21"/>
              </w:rPr>
              <w:t>采伐迹地</w:t>
            </w:r>
          </w:p>
        </w:tc>
        <w:tc>
          <w:tcPr>
            <w:tcW w:w="447" w:type="pct"/>
            <w:shd w:val="clear" w:color="auto" w:fill="auto"/>
            <w:vAlign w:val="center"/>
          </w:tcPr>
          <w:p w14:paraId="73FAD1DD">
            <w:pPr>
              <w:widowControl/>
              <w:jc w:val="center"/>
              <w:rPr>
                <w:rFonts w:hint="default" w:eastAsia="仿宋_GB2312"/>
                <w:b/>
                <w:bCs/>
                <w:kern w:val="0"/>
                <w:szCs w:val="21"/>
              </w:rPr>
            </w:pPr>
            <w:r>
              <w:rPr>
                <w:rFonts w:hint="default" w:eastAsia="仿宋_GB2312"/>
                <w:b/>
                <w:bCs/>
                <w:kern w:val="0"/>
                <w:szCs w:val="21"/>
              </w:rPr>
              <w:t>火烧迹地</w:t>
            </w:r>
          </w:p>
        </w:tc>
        <w:tc>
          <w:tcPr>
            <w:tcW w:w="442" w:type="pct"/>
            <w:shd w:val="clear" w:color="auto" w:fill="auto"/>
            <w:vAlign w:val="center"/>
          </w:tcPr>
          <w:p w14:paraId="466F128B">
            <w:pPr>
              <w:widowControl/>
              <w:jc w:val="center"/>
              <w:rPr>
                <w:rFonts w:hint="default" w:eastAsia="仿宋_GB2312"/>
                <w:b/>
                <w:bCs/>
                <w:kern w:val="0"/>
                <w:szCs w:val="21"/>
              </w:rPr>
            </w:pPr>
            <w:r>
              <w:rPr>
                <w:rFonts w:hint="default" w:eastAsia="仿宋_GB2312"/>
                <w:b/>
                <w:bCs/>
                <w:kern w:val="0"/>
                <w:szCs w:val="21"/>
              </w:rPr>
              <w:t>其他林地</w:t>
            </w:r>
          </w:p>
        </w:tc>
      </w:tr>
      <w:tr w14:paraId="6261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453F2908">
            <w:pPr>
              <w:widowControl/>
              <w:jc w:val="center"/>
              <w:rPr>
                <w:rFonts w:hint="default" w:eastAsia="仿宋_GB2312"/>
                <w:kern w:val="0"/>
                <w:szCs w:val="21"/>
              </w:rPr>
            </w:pPr>
            <w:r>
              <w:rPr>
                <w:rFonts w:hint="default" w:eastAsia="仿宋_GB2312"/>
                <w:kern w:val="0"/>
                <w:szCs w:val="21"/>
              </w:rPr>
              <w:t>霍山县</w:t>
            </w:r>
          </w:p>
        </w:tc>
        <w:tc>
          <w:tcPr>
            <w:tcW w:w="1324" w:type="dxa"/>
            <w:shd w:val="clear" w:color="auto" w:fill="auto"/>
            <w:noWrap/>
            <w:vAlign w:val="center"/>
          </w:tcPr>
          <w:p w14:paraId="09196A3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2270458</w:t>
            </w:r>
          </w:p>
        </w:tc>
        <w:tc>
          <w:tcPr>
            <w:tcW w:w="1324" w:type="dxa"/>
            <w:shd w:val="clear" w:color="auto" w:fill="auto"/>
            <w:noWrap/>
            <w:vAlign w:val="center"/>
          </w:tcPr>
          <w:p w14:paraId="48975EF2">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1754429</w:t>
            </w:r>
          </w:p>
        </w:tc>
        <w:tc>
          <w:tcPr>
            <w:tcW w:w="1060" w:type="dxa"/>
            <w:shd w:val="clear" w:color="auto" w:fill="auto"/>
            <w:noWrap/>
            <w:vAlign w:val="center"/>
          </w:tcPr>
          <w:p w14:paraId="598DA31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436</w:t>
            </w:r>
          </w:p>
        </w:tc>
        <w:tc>
          <w:tcPr>
            <w:tcW w:w="1060" w:type="dxa"/>
            <w:shd w:val="clear" w:color="auto" w:fill="auto"/>
            <w:noWrap/>
            <w:vAlign w:val="center"/>
          </w:tcPr>
          <w:p w14:paraId="33935EE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410572</w:t>
            </w:r>
          </w:p>
        </w:tc>
        <w:tc>
          <w:tcPr>
            <w:tcW w:w="1845" w:type="dxa"/>
            <w:shd w:val="clear" w:color="auto" w:fill="auto"/>
            <w:noWrap/>
            <w:vAlign w:val="center"/>
          </w:tcPr>
          <w:p w14:paraId="21329BB2">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51642</w:t>
            </w:r>
          </w:p>
        </w:tc>
        <w:tc>
          <w:tcPr>
            <w:tcW w:w="1060" w:type="dxa"/>
            <w:shd w:val="clear" w:color="auto" w:fill="auto"/>
            <w:noWrap/>
            <w:vAlign w:val="center"/>
          </w:tcPr>
          <w:p w14:paraId="73D5494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845" w:type="dxa"/>
            <w:shd w:val="clear" w:color="auto" w:fill="auto"/>
            <w:noWrap/>
            <w:vAlign w:val="center"/>
          </w:tcPr>
          <w:p w14:paraId="2FC4DB6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16047</w:t>
            </w:r>
          </w:p>
        </w:tc>
        <w:tc>
          <w:tcPr>
            <w:tcW w:w="1324" w:type="dxa"/>
            <w:shd w:val="clear" w:color="auto" w:fill="auto"/>
            <w:noWrap/>
            <w:vAlign w:val="center"/>
          </w:tcPr>
          <w:p w14:paraId="417D746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9536</w:t>
            </w:r>
          </w:p>
        </w:tc>
        <w:tc>
          <w:tcPr>
            <w:tcW w:w="1324" w:type="dxa"/>
            <w:shd w:val="clear" w:color="auto" w:fill="auto"/>
            <w:noWrap/>
            <w:vAlign w:val="center"/>
          </w:tcPr>
          <w:p w14:paraId="71048FD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817</w:t>
            </w:r>
          </w:p>
        </w:tc>
        <w:tc>
          <w:tcPr>
            <w:tcW w:w="1309" w:type="dxa"/>
            <w:shd w:val="clear" w:color="auto" w:fill="auto"/>
            <w:noWrap/>
            <w:vAlign w:val="center"/>
          </w:tcPr>
          <w:p w14:paraId="2C1B0FF4">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26897</w:t>
            </w:r>
          </w:p>
        </w:tc>
      </w:tr>
      <w:tr w14:paraId="6FA3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7EF1A076">
            <w:pPr>
              <w:widowControl/>
              <w:jc w:val="center"/>
              <w:rPr>
                <w:rFonts w:hint="default" w:eastAsia="仿宋_GB2312"/>
                <w:kern w:val="0"/>
                <w:szCs w:val="21"/>
              </w:rPr>
            </w:pPr>
            <w:r>
              <w:rPr>
                <w:rFonts w:hint="default" w:eastAsia="仿宋_GB2312"/>
                <w:kern w:val="0"/>
                <w:szCs w:val="21"/>
              </w:rPr>
              <w:t>衡山镇</w:t>
            </w:r>
          </w:p>
        </w:tc>
        <w:tc>
          <w:tcPr>
            <w:tcW w:w="1324" w:type="dxa"/>
            <w:shd w:val="clear" w:color="auto" w:fill="auto"/>
            <w:noWrap/>
            <w:vAlign w:val="center"/>
          </w:tcPr>
          <w:p w14:paraId="7B4FA22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97598</w:t>
            </w:r>
          </w:p>
        </w:tc>
        <w:tc>
          <w:tcPr>
            <w:tcW w:w="1324" w:type="dxa"/>
            <w:shd w:val="clear" w:color="auto" w:fill="auto"/>
            <w:noWrap/>
            <w:vAlign w:val="center"/>
          </w:tcPr>
          <w:p w14:paraId="5A0B03D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72044</w:t>
            </w:r>
          </w:p>
        </w:tc>
        <w:tc>
          <w:tcPr>
            <w:tcW w:w="1060" w:type="dxa"/>
            <w:shd w:val="clear" w:color="auto" w:fill="auto"/>
            <w:noWrap/>
            <w:vAlign w:val="center"/>
          </w:tcPr>
          <w:p w14:paraId="17CAAECB">
            <w:pPr>
              <w:widowControl/>
              <w:jc w:val="center"/>
              <w:rPr>
                <w:rFonts w:hint="default" w:eastAsia="仿宋_GB2312"/>
                <w:kern w:val="0"/>
                <w:szCs w:val="21"/>
              </w:rPr>
            </w:pPr>
          </w:p>
        </w:tc>
        <w:tc>
          <w:tcPr>
            <w:tcW w:w="1060" w:type="dxa"/>
            <w:shd w:val="clear" w:color="auto" w:fill="auto"/>
            <w:noWrap/>
            <w:vAlign w:val="center"/>
          </w:tcPr>
          <w:p w14:paraId="3AC1B7F4">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18866</w:t>
            </w:r>
          </w:p>
        </w:tc>
        <w:tc>
          <w:tcPr>
            <w:tcW w:w="1845" w:type="dxa"/>
            <w:shd w:val="clear" w:color="auto" w:fill="auto"/>
            <w:noWrap/>
            <w:vAlign w:val="center"/>
          </w:tcPr>
          <w:p w14:paraId="43FC5CF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1921</w:t>
            </w:r>
          </w:p>
        </w:tc>
        <w:tc>
          <w:tcPr>
            <w:tcW w:w="1060" w:type="dxa"/>
            <w:shd w:val="clear" w:color="auto" w:fill="auto"/>
            <w:noWrap/>
            <w:vAlign w:val="center"/>
          </w:tcPr>
          <w:p w14:paraId="2691B90F">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845" w:type="dxa"/>
            <w:shd w:val="clear" w:color="auto" w:fill="auto"/>
            <w:noWrap/>
            <w:vAlign w:val="center"/>
          </w:tcPr>
          <w:p w14:paraId="1F232E43">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985</w:t>
            </w:r>
          </w:p>
        </w:tc>
        <w:tc>
          <w:tcPr>
            <w:tcW w:w="1324" w:type="dxa"/>
            <w:shd w:val="clear" w:color="auto" w:fill="auto"/>
            <w:noWrap/>
            <w:vAlign w:val="center"/>
          </w:tcPr>
          <w:p w14:paraId="1602350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208</w:t>
            </w:r>
          </w:p>
        </w:tc>
        <w:tc>
          <w:tcPr>
            <w:tcW w:w="1324" w:type="dxa"/>
            <w:shd w:val="clear" w:color="auto" w:fill="auto"/>
            <w:noWrap/>
            <w:vAlign w:val="center"/>
          </w:tcPr>
          <w:p w14:paraId="131000E3">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255</w:t>
            </w:r>
          </w:p>
        </w:tc>
        <w:tc>
          <w:tcPr>
            <w:tcW w:w="1309" w:type="dxa"/>
            <w:shd w:val="clear" w:color="auto" w:fill="auto"/>
            <w:noWrap/>
            <w:vAlign w:val="center"/>
          </w:tcPr>
          <w:p w14:paraId="069BC683">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3318</w:t>
            </w:r>
          </w:p>
        </w:tc>
      </w:tr>
      <w:tr w14:paraId="28F8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3096CC3D">
            <w:pPr>
              <w:widowControl/>
              <w:jc w:val="center"/>
              <w:rPr>
                <w:rFonts w:hint="default" w:eastAsia="仿宋_GB2312"/>
                <w:kern w:val="0"/>
                <w:szCs w:val="21"/>
              </w:rPr>
            </w:pPr>
            <w:r>
              <w:rPr>
                <w:rFonts w:hint="default" w:eastAsia="仿宋_GB2312"/>
                <w:kern w:val="0"/>
                <w:szCs w:val="21"/>
              </w:rPr>
              <w:t>佛子岭镇</w:t>
            </w:r>
          </w:p>
        </w:tc>
        <w:tc>
          <w:tcPr>
            <w:tcW w:w="1324" w:type="dxa"/>
            <w:shd w:val="clear" w:color="auto" w:fill="auto"/>
            <w:noWrap/>
            <w:vAlign w:val="center"/>
          </w:tcPr>
          <w:p w14:paraId="06A9F02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134142</w:t>
            </w:r>
          </w:p>
        </w:tc>
        <w:tc>
          <w:tcPr>
            <w:tcW w:w="1324" w:type="dxa"/>
            <w:shd w:val="clear" w:color="auto" w:fill="auto"/>
            <w:noWrap/>
            <w:vAlign w:val="center"/>
          </w:tcPr>
          <w:p w14:paraId="7316148B">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63475</w:t>
            </w:r>
          </w:p>
        </w:tc>
        <w:tc>
          <w:tcPr>
            <w:tcW w:w="1060" w:type="dxa"/>
            <w:shd w:val="clear" w:color="auto" w:fill="auto"/>
            <w:noWrap/>
            <w:vAlign w:val="center"/>
          </w:tcPr>
          <w:p w14:paraId="5F5BA8D3">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60" w:type="dxa"/>
            <w:shd w:val="clear" w:color="auto" w:fill="auto"/>
            <w:noWrap/>
            <w:vAlign w:val="center"/>
          </w:tcPr>
          <w:p w14:paraId="463A6D6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68912</w:t>
            </w:r>
          </w:p>
        </w:tc>
        <w:tc>
          <w:tcPr>
            <w:tcW w:w="1845" w:type="dxa"/>
            <w:shd w:val="clear" w:color="auto" w:fill="auto"/>
            <w:noWrap/>
            <w:vAlign w:val="center"/>
          </w:tcPr>
          <w:p w14:paraId="2B32E71D">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1121</w:t>
            </w:r>
          </w:p>
        </w:tc>
        <w:tc>
          <w:tcPr>
            <w:tcW w:w="1060" w:type="dxa"/>
            <w:shd w:val="clear" w:color="auto" w:fill="auto"/>
            <w:noWrap/>
            <w:vAlign w:val="center"/>
          </w:tcPr>
          <w:p w14:paraId="74FEF2BC">
            <w:pPr>
              <w:widowControl/>
              <w:jc w:val="center"/>
              <w:rPr>
                <w:rFonts w:hint="default" w:eastAsia="仿宋_GB2312"/>
                <w:kern w:val="0"/>
                <w:szCs w:val="21"/>
              </w:rPr>
            </w:pPr>
          </w:p>
        </w:tc>
        <w:tc>
          <w:tcPr>
            <w:tcW w:w="1845" w:type="dxa"/>
            <w:shd w:val="clear" w:color="auto" w:fill="auto"/>
            <w:noWrap/>
            <w:vAlign w:val="center"/>
          </w:tcPr>
          <w:p w14:paraId="0D54755D">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w:t>
            </w:r>
          </w:p>
        </w:tc>
        <w:tc>
          <w:tcPr>
            <w:tcW w:w="1324" w:type="dxa"/>
            <w:shd w:val="clear" w:color="auto" w:fill="auto"/>
            <w:noWrap/>
            <w:vAlign w:val="center"/>
          </w:tcPr>
          <w:p w14:paraId="3DF34F83">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324" w:type="dxa"/>
            <w:shd w:val="clear" w:color="auto" w:fill="auto"/>
            <w:noWrap/>
            <w:vAlign w:val="center"/>
          </w:tcPr>
          <w:p w14:paraId="50F8E2B9">
            <w:pPr>
              <w:widowControl/>
              <w:jc w:val="center"/>
              <w:rPr>
                <w:rFonts w:hint="default" w:eastAsia="仿宋_GB2312"/>
                <w:kern w:val="0"/>
                <w:szCs w:val="21"/>
              </w:rPr>
            </w:pPr>
          </w:p>
        </w:tc>
        <w:tc>
          <w:tcPr>
            <w:tcW w:w="1309" w:type="dxa"/>
            <w:shd w:val="clear" w:color="auto" w:fill="auto"/>
            <w:noWrap/>
            <w:vAlign w:val="center"/>
          </w:tcPr>
          <w:p w14:paraId="3AD1BE3E">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413</w:t>
            </w:r>
          </w:p>
        </w:tc>
      </w:tr>
      <w:tr w14:paraId="312E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728B04BB">
            <w:pPr>
              <w:widowControl/>
              <w:jc w:val="center"/>
              <w:rPr>
                <w:rFonts w:hint="default" w:eastAsia="仿宋_GB2312"/>
                <w:kern w:val="0"/>
                <w:szCs w:val="21"/>
              </w:rPr>
            </w:pPr>
            <w:r>
              <w:rPr>
                <w:rFonts w:hint="default" w:eastAsia="仿宋_GB2312"/>
                <w:kern w:val="0"/>
                <w:szCs w:val="21"/>
              </w:rPr>
              <w:t>下符桥镇</w:t>
            </w:r>
          </w:p>
        </w:tc>
        <w:tc>
          <w:tcPr>
            <w:tcW w:w="1324" w:type="dxa"/>
            <w:shd w:val="clear" w:color="auto" w:fill="auto"/>
            <w:noWrap/>
            <w:vAlign w:val="center"/>
          </w:tcPr>
          <w:p w14:paraId="2576EAF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36892</w:t>
            </w:r>
          </w:p>
        </w:tc>
        <w:tc>
          <w:tcPr>
            <w:tcW w:w="1324" w:type="dxa"/>
            <w:shd w:val="clear" w:color="auto" w:fill="auto"/>
            <w:noWrap/>
            <w:vAlign w:val="center"/>
          </w:tcPr>
          <w:p w14:paraId="020F83E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30767</w:t>
            </w:r>
          </w:p>
        </w:tc>
        <w:tc>
          <w:tcPr>
            <w:tcW w:w="1060" w:type="dxa"/>
            <w:shd w:val="clear" w:color="auto" w:fill="auto"/>
            <w:noWrap/>
            <w:vAlign w:val="center"/>
          </w:tcPr>
          <w:p w14:paraId="25F43A70">
            <w:pPr>
              <w:widowControl/>
              <w:jc w:val="center"/>
              <w:rPr>
                <w:rFonts w:hint="default" w:eastAsia="仿宋_GB2312"/>
                <w:kern w:val="0"/>
                <w:szCs w:val="21"/>
              </w:rPr>
            </w:pPr>
          </w:p>
        </w:tc>
        <w:tc>
          <w:tcPr>
            <w:tcW w:w="1060" w:type="dxa"/>
            <w:shd w:val="clear" w:color="auto" w:fill="auto"/>
            <w:noWrap/>
            <w:vAlign w:val="center"/>
          </w:tcPr>
          <w:p w14:paraId="20BCC286">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1016</w:t>
            </w:r>
          </w:p>
        </w:tc>
        <w:tc>
          <w:tcPr>
            <w:tcW w:w="1845" w:type="dxa"/>
            <w:shd w:val="clear" w:color="auto" w:fill="auto"/>
            <w:noWrap/>
            <w:vAlign w:val="center"/>
          </w:tcPr>
          <w:p w14:paraId="247C119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1662</w:t>
            </w:r>
          </w:p>
        </w:tc>
        <w:tc>
          <w:tcPr>
            <w:tcW w:w="1060" w:type="dxa"/>
            <w:shd w:val="clear" w:color="auto" w:fill="auto"/>
            <w:noWrap/>
            <w:vAlign w:val="center"/>
          </w:tcPr>
          <w:p w14:paraId="6DD92FA2">
            <w:pPr>
              <w:widowControl/>
              <w:jc w:val="center"/>
              <w:rPr>
                <w:rFonts w:hint="default" w:eastAsia="仿宋_GB2312"/>
                <w:kern w:val="0"/>
                <w:szCs w:val="21"/>
              </w:rPr>
            </w:pPr>
          </w:p>
        </w:tc>
        <w:tc>
          <w:tcPr>
            <w:tcW w:w="1845" w:type="dxa"/>
            <w:shd w:val="clear" w:color="auto" w:fill="auto"/>
            <w:noWrap/>
            <w:vAlign w:val="center"/>
          </w:tcPr>
          <w:p w14:paraId="71FFE21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595</w:t>
            </w:r>
          </w:p>
        </w:tc>
        <w:tc>
          <w:tcPr>
            <w:tcW w:w="1324" w:type="dxa"/>
            <w:shd w:val="clear" w:color="auto" w:fill="auto"/>
            <w:noWrap/>
            <w:vAlign w:val="center"/>
          </w:tcPr>
          <w:p w14:paraId="34D4EBA3">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161</w:t>
            </w:r>
          </w:p>
        </w:tc>
        <w:tc>
          <w:tcPr>
            <w:tcW w:w="1324" w:type="dxa"/>
            <w:shd w:val="clear" w:color="auto" w:fill="auto"/>
            <w:noWrap/>
            <w:vAlign w:val="center"/>
          </w:tcPr>
          <w:p w14:paraId="54EFD75B">
            <w:pPr>
              <w:widowControl/>
              <w:jc w:val="center"/>
              <w:rPr>
                <w:rFonts w:hint="default" w:eastAsia="仿宋_GB2312"/>
                <w:kern w:val="0"/>
                <w:szCs w:val="21"/>
              </w:rPr>
            </w:pPr>
          </w:p>
        </w:tc>
        <w:tc>
          <w:tcPr>
            <w:tcW w:w="1309" w:type="dxa"/>
            <w:shd w:val="clear" w:color="auto" w:fill="auto"/>
            <w:noWrap/>
            <w:vAlign w:val="center"/>
          </w:tcPr>
          <w:p w14:paraId="5F66B7C5">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2691</w:t>
            </w:r>
          </w:p>
        </w:tc>
      </w:tr>
      <w:tr w14:paraId="1099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6C7C9FC2">
            <w:pPr>
              <w:widowControl/>
              <w:jc w:val="center"/>
              <w:rPr>
                <w:rFonts w:hint="default" w:eastAsia="仿宋_GB2312"/>
                <w:kern w:val="0"/>
                <w:szCs w:val="21"/>
              </w:rPr>
            </w:pPr>
            <w:r>
              <w:rPr>
                <w:rFonts w:hint="default" w:eastAsia="仿宋_GB2312"/>
                <w:kern w:val="0"/>
                <w:szCs w:val="21"/>
              </w:rPr>
              <w:t>但家庙镇</w:t>
            </w:r>
          </w:p>
        </w:tc>
        <w:tc>
          <w:tcPr>
            <w:tcW w:w="1324" w:type="dxa"/>
            <w:shd w:val="clear" w:color="auto" w:fill="auto"/>
            <w:noWrap/>
            <w:vAlign w:val="center"/>
          </w:tcPr>
          <w:p w14:paraId="3DD3A3C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56659</w:t>
            </w:r>
          </w:p>
        </w:tc>
        <w:tc>
          <w:tcPr>
            <w:tcW w:w="1324" w:type="dxa"/>
            <w:shd w:val="clear" w:color="auto" w:fill="auto"/>
            <w:noWrap/>
            <w:vAlign w:val="center"/>
          </w:tcPr>
          <w:p w14:paraId="6D465EF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47004</w:t>
            </w:r>
          </w:p>
        </w:tc>
        <w:tc>
          <w:tcPr>
            <w:tcW w:w="1060" w:type="dxa"/>
            <w:shd w:val="clear" w:color="auto" w:fill="auto"/>
            <w:noWrap/>
            <w:vAlign w:val="center"/>
          </w:tcPr>
          <w:p w14:paraId="73A03F1A">
            <w:pPr>
              <w:widowControl/>
              <w:jc w:val="center"/>
              <w:rPr>
                <w:rFonts w:hint="default" w:eastAsia="仿宋_GB2312"/>
                <w:kern w:val="0"/>
                <w:szCs w:val="21"/>
              </w:rPr>
            </w:pPr>
          </w:p>
        </w:tc>
        <w:tc>
          <w:tcPr>
            <w:tcW w:w="1060" w:type="dxa"/>
            <w:shd w:val="clear" w:color="auto" w:fill="auto"/>
            <w:noWrap/>
            <w:vAlign w:val="center"/>
          </w:tcPr>
          <w:p w14:paraId="0AF28CFE">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1366</w:t>
            </w:r>
          </w:p>
        </w:tc>
        <w:tc>
          <w:tcPr>
            <w:tcW w:w="1845" w:type="dxa"/>
            <w:shd w:val="clear" w:color="auto" w:fill="auto"/>
            <w:noWrap/>
            <w:vAlign w:val="center"/>
          </w:tcPr>
          <w:p w14:paraId="2676F190">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5026</w:t>
            </w:r>
          </w:p>
        </w:tc>
        <w:tc>
          <w:tcPr>
            <w:tcW w:w="1060" w:type="dxa"/>
            <w:shd w:val="clear" w:color="auto" w:fill="auto"/>
            <w:noWrap/>
            <w:vAlign w:val="center"/>
          </w:tcPr>
          <w:p w14:paraId="33A9FA2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845" w:type="dxa"/>
            <w:shd w:val="clear" w:color="auto" w:fill="auto"/>
            <w:noWrap/>
            <w:vAlign w:val="center"/>
          </w:tcPr>
          <w:p w14:paraId="302AAE5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352</w:t>
            </w:r>
          </w:p>
        </w:tc>
        <w:tc>
          <w:tcPr>
            <w:tcW w:w="1324" w:type="dxa"/>
            <w:shd w:val="clear" w:color="auto" w:fill="auto"/>
            <w:noWrap/>
            <w:vAlign w:val="center"/>
          </w:tcPr>
          <w:p w14:paraId="7641ACC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153</w:t>
            </w:r>
          </w:p>
        </w:tc>
        <w:tc>
          <w:tcPr>
            <w:tcW w:w="1324" w:type="dxa"/>
            <w:shd w:val="clear" w:color="auto" w:fill="auto"/>
            <w:noWrap/>
            <w:vAlign w:val="center"/>
          </w:tcPr>
          <w:p w14:paraId="7CBCBD55">
            <w:pPr>
              <w:widowControl/>
              <w:jc w:val="center"/>
              <w:rPr>
                <w:rFonts w:hint="default" w:eastAsia="仿宋_GB2312"/>
                <w:kern w:val="0"/>
                <w:szCs w:val="21"/>
              </w:rPr>
            </w:pPr>
          </w:p>
        </w:tc>
        <w:tc>
          <w:tcPr>
            <w:tcW w:w="1309" w:type="dxa"/>
            <w:shd w:val="clear" w:color="auto" w:fill="auto"/>
            <w:noWrap/>
            <w:vAlign w:val="center"/>
          </w:tcPr>
          <w:p w14:paraId="1EA36776">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2712</w:t>
            </w:r>
          </w:p>
        </w:tc>
      </w:tr>
      <w:tr w14:paraId="27C7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5021B1FD">
            <w:pPr>
              <w:widowControl/>
              <w:jc w:val="center"/>
              <w:rPr>
                <w:rFonts w:hint="default" w:eastAsia="仿宋_GB2312"/>
                <w:kern w:val="0"/>
                <w:szCs w:val="21"/>
              </w:rPr>
            </w:pPr>
            <w:r>
              <w:rPr>
                <w:rFonts w:hint="default" w:eastAsia="仿宋_GB2312"/>
                <w:kern w:val="0"/>
                <w:szCs w:val="21"/>
              </w:rPr>
              <w:t>与儿街镇</w:t>
            </w:r>
          </w:p>
        </w:tc>
        <w:tc>
          <w:tcPr>
            <w:tcW w:w="1324" w:type="dxa"/>
            <w:shd w:val="clear" w:color="auto" w:fill="auto"/>
            <w:noWrap/>
            <w:vAlign w:val="center"/>
          </w:tcPr>
          <w:p w14:paraId="74056EFE">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150293</w:t>
            </w:r>
          </w:p>
        </w:tc>
        <w:tc>
          <w:tcPr>
            <w:tcW w:w="1324" w:type="dxa"/>
            <w:shd w:val="clear" w:color="auto" w:fill="auto"/>
            <w:noWrap/>
            <w:vAlign w:val="center"/>
          </w:tcPr>
          <w:p w14:paraId="5A5DF1D0">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117684</w:t>
            </w:r>
          </w:p>
        </w:tc>
        <w:tc>
          <w:tcPr>
            <w:tcW w:w="1060" w:type="dxa"/>
            <w:shd w:val="clear" w:color="auto" w:fill="auto"/>
            <w:noWrap/>
            <w:vAlign w:val="center"/>
          </w:tcPr>
          <w:p w14:paraId="2D47CA89">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320</w:t>
            </w:r>
          </w:p>
        </w:tc>
        <w:tc>
          <w:tcPr>
            <w:tcW w:w="1060" w:type="dxa"/>
            <w:shd w:val="clear" w:color="auto" w:fill="auto"/>
            <w:noWrap/>
            <w:vAlign w:val="center"/>
          </w:tcPr>
          <w:p w14:paraId="44931543">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23131</w:t>
            </w:r>
          </w:p>
        </w:tc>
        <w:tc>
          <w:tcPr>
            <w:tcW w:w="1845" w:type="dxa"/>
            <w:shd w:val="clear" w:color="auto" w:fill="auto"/>
            <w:noWrap/>
            <w:vAlign w:val="center"/>
          </w:tcPr>
          <w:p w14:paraId="02AAC23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1190</w:t>
            </w:r>
          </w:p>
        </w:tc>
        <w:tc>
          <w:tcPr>
            <w:tcW w:w="1060" w:type="dxa"/>
            <w:shd w:val="clear" w:color="auto" w:fill="auto"/>
            <w:noWrap/>
            <w:vAlign w:val="center"/>
          </w:tcPr>
          <w:p w14:paraId="1179F0FC">
            <w:pPr>
              <w:widowControl/>
              <w:jc w:val="center"/>
              <w:rPr>
                <w:rFonts w:hint="default" w:eastAsia="仿宋_GB2312"/>
                <w:kern w:val="0"/>
                <w:szCs w:val="21"/>
              </w:rPr>
            </w:pPr>
          </w:p>
        </w:tc>
        <w:tc>
          <w:tcPr>
            <w:tcW w:w="1845" w:type="dxa"/>
            <w:shd w:val="clear" w:color="auto" w:fill="auto"/>
            <w:noWrap/>
            <w:vAlign w:val="center"/>
          </w:tcPr>
          <w:p w14:paraId="222F5CA9">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4579</w:t>
            </w:r>
          </w:p>
        </w:tc>
        <w:tc>
          <w:tcPr>
            <w:tcW w:w="1324" w:type="dxa"/>
            <w:shd w:val="clear" w:color="auto" w:fill="auto"/>
            <w:noWrap/>
            <w:vAlign w:val="center"/>
          </w:tcPr>
          <w:p w14:paraId="65791E8E">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758</w:t>
            </w:r>
          </w:p>
        </w:tc>
        <w:tc>
          <w:tcPr>
            <w:tcW w:w="1324" w:type="dxa"/>
            <w:shd w:val="clear" w:color="auto" w:fill="auto"/>
            <w:noWrap/>
            <w:vAlign w:val="center"/>
          </w:tcPr>
          <w:p w14:paraId="28B35619">
            <w:pPr>
              <w:widowControl/>
              <w:jc w:val="center"/>
              <w:rPr>
                <w:rFonts w:hint="default" w:eastAsia="仿宋_GB2312"/>
                <w:kern w:val="0"/>
                <w:szCs w:val="21"/>
              </w:rPr>
            </w:pPr>
          </w:p>
        </w:tc>
        <w:tc>
          <w:tcPr>
            <w:tcW w:w="1309" w:type="dxa"/>
            <w:shd w:val="clear" w:color="auto" w:fill="auto"/>
            <w:noWrap/>
            <w:vAlign w:val="center"/>
          </w:tcPr>
          <w:p w14:paraId="53DA6A0F">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2631</w:t>
            </w:r>
          </w:p>
        </w:tc>
      </w:tr>
      <w:tr w14:paraId="715E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1173F2E9">
            <w:pPr>
              <w:widowControl/>
              <w:jc w:val="center"/>
              <w:rPr>
                <w:rFonts w:hint="default" w:eastAsia="仿宋_GB2312"/>
                <w:kern w:val="0"/>
                <w:szCs w:val="21"/>
              </w:rPr>
            </w:pPr>
            <w:r>
              <w:rPr>
                <w:rFonts w:hint="default" w:eastAsia="仿宋_GB2312"/>
                <w:kern w:val="0"/>
                <w:szCs w:val="21"/>
              </w:rPr>
              <w:t>黑石渡镇</w:t>
            </w:r>
          </w:p>
        </w:tc>
        <w:tc>
          <w:tcPr>
            <w:tcW w:w="1324" w:type="dxa"/>
            <w:shd w:val="clear" w:color="auto" w:fill="auto"/>
            <w:noWrap/>
            <w:vAlign w:val="center"/>
          </w:tcPr>
          <w:p w14:paraId="336A1600">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119845</w:t>
            </w:r>
          </w:p>
        </w:tc>
        <w:tc>
          <w:tcPr>
            <w:tcW w:w="1324" w:type="dxa"/>
            <w:shd w:val="clear" w:color="auto" w:fill="auto"/>
            <w:noWrap/>
            <w:vAlign w:val="center"/>
          </w:tcPr>
          <w:p w14:paraId="65D7B88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65959</w:t>
            </w:r>
          </w:p>
        </w:tc>
        <w:tc>
          <w:tcPr>
            <w:tcW w:w="1060" w:type="dxa"/>
            <w:shd w:val="clear" w:color="auto" w:fill="auto"/>
            <w:noWrap/>
            <w:vAlign w:val="center"/>
          </w:tcPr>
          <w:p w14:paraId="18B9A4AD">
            <w:pPr>
              <w:widowControl/>
              <w:jc w:val="center"/>
              <w:rPr>
                <w:rFonts w:hint="default" w:eastAsia="仿宋_GB2312"/>
                <w:kern w:val="0"/>
                <w:szCs w:val="21"/>
              </w:rPr>
            </w:pPr>
          </w:p>
        </w:tc>
        <w:tc>
          <w:tcPr>
            <w:tcW w:w="1060" w:type="dxa"/>
            <w:shd w:val="clear" w:color="auto" w:fill="auto"/>
            <w:noWrap/>
            <w:vAlign w:val="center"/>
          </w:tcPr>
          <w:p w14:paraId="134B68CD">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50855</w:t>
            </w:r>
          </w:p>
        </w:tc>
        <w:tc>
          <w:tcPr>
            <w:tcW w:w="1845" w:type="dxa"/>
            <w:shd w:val="clear" w:color="auto" w:fill="auto"/>
            <w:noWrap/>
            <w:vAlign w:val="center"/>
          </w:tcPr>
          <w:p w14:paraId="718E147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2101</w:t>
            </w:r>
          </w:p>
        </w:tc>
        <w:tc>
          <w:tcPr>
            <w:tcW w:w="1060" w:type="dxa"/>
            <w:shd w:val="clear" w:color="auto" w:fill="auto"/>
            <w:noWrap/>
            <w:vAlign w:val="center"/>
          </w:tcPr>
          <w:p w14:paraId="31925158">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845" w:type="dxa"/>
            <w:shd w:val="clear" w:color="auto" w:fill="auto"/>
            <w:noWrap/>
            <w:vAlign w:val="center"/>
          </w:tcPr>
          <w:p w14:paraId="653F7E3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209</w:t>
            </w:r>
          </w:p>
        </w:tc>
        <w:tc>
          <w:tcPr>
            <w:tcW w:w="1324" w:type="dxa"/>
            <w:shd w:val="clear" w:color="auto" w:fill="auto"/>
            <w:noWrap/>
            <w:vAlign w:val="center"/>
          </w:tcPr>
          <w:p w14:paraId="1478FAC8">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1324" w:type="dxa"/>
            <w:shd w:val="clear" w:color="auto" w:fill="auto"/>
            <w:noWrap/>
            <w:vAlign w:val="center"/>
          </w:tcPr>
          <w:p w14:paraId="26ABF506">
            <w:pPr>
              <w:widowControl/>
              <w:jc w:val="center"/>
              <w:rPr>
                <w:rFonts w:hint="default" w:eastAsia="仿宋_GB2312"/>
                <w:kern w:val="0"/>
                <w:szCs w:val="21"/>
              </w:rPr>
            </w:pPr>
          </w:p>
        </w:tc>
        <w:tc>
          <w:tcPr>
            <w:tcW w:w="1309" w:type="dxa"/>
            <w:shd w:val="clear" w:color="auto" w:fill="auto"/>
            <w:noWrap/>
            <w:vAlign w:val="center"/>
          </w:tcPr>
          <w:p w14:paraId="6CF9859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586</w:t>
            </w:r>
          </w:p>
        </w:tc>
      </w:tr>
      <w:tr w14:paraId="0305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3B8A3B81">
            <w:pPr>
              <w:widowControl/>
              <w:jc w:val="center"/>
              <w:rPr>
                <w:rFonts w:hint="default" w:eastAsia="仿宋_GB2312"/>
                <w:kern w:val="0"/>
                <w:szCs w:val="21"/>
              </w:rPr>
            </w:pPr>
            <w:r>
              <w:rPr>
                <w:rFonts w:hint="default" w:eastAsia="仿宋_GB2312"/>
                <w:kern w:val="0"/>
                <w:szCs w:val="21"/>
              </w:rPr>
              <w:t>诸佛庵镇</w:t>
            </w:r>
          </w:p>
        </w:tc>
        <w:tc>
          <w:tcPr>
            <w:tcW w:w="1324" w:type="dxa"/>
            <w:shd w:val="clear" w:color="auto" w:fill="auto"/>
            <w:noWrap/>
            <w:vAlign w:val="center"/>
          </w:tcPr>
          <w:p w14:paraId="2AC03976">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228452</w:t>
            </w:r>
          </w:p>
        </w:tc>
        <w:tc>
          <w:tcPr>
            <w:tcW w:w="1324" w:type="dxa"/>
            <w:shd w:val="clear" w:color="auto" w:fill="auto"/>
            <w:noWrap/>
            <w:vAlign w:val="center"/>
          </w:tcPr>
          <w:p w14:paraId="3BC8610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102238</w:t>
            </w:r>
          </w:p>
        </w:tc>
        <w:tc>
          <w:tcPr>
            <w:tcW w:w="1060" w:type="dxa"/>
            <w:shd w:val="clear" w:color="auto" w:fill="auto"/>
            <w:noWrap/>
            <w:vAlign w:val="center"/>
          </w:tcPr>
          <w:p w14:paraId="62AAE3EB">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060" w:type="dxa"/>
            <w:shd w:val="clear" w:color="auto" w:fill="auto"/>
            <w:noWrap/>
            <w:vAlign w:val="center"/>
          </w:tcPr>
          <w:p w14:paraId="142AE43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114532</w:t>
            </w:r>
          </w:p>
        </w:tc>
        <w:tc>
          <w:tcPr>
            <w:tcW w:w="1845" w:type="dxa"/>
            <w:shd w:val="clear" w:color="auto" w:fill="auto"/>
            <w:noWrap/>
            <w:vAlign w:val="center"/>
          </w:tcPr>
          <w:p w14:paraId="2272884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9793</w:t>
            </w:r>
          </w:p>
        </w:tc>
        <w:tc>
          <w:tcPr>
            <w:tcW w:w="1060" w:type="dxa"/>
            <w:shd w:val="clear" w:color="auto" w:fill="auto"/>
            <w:noWrap/>
            <w:vAlign w:val="center"/>
          </w:tcPr>
          <w:p w14:paraId="28F69B4A">
            <w:pPr>
              <w:widowControl/>
              <w:jc w:val="center"/>
              <w:rPr>
                <w:rFonts w:hint="default" w:eastAsia="仿宋_GB2312"/>
                <w:kern w:val="0"/>
                <w:szCs w:val="21"/>
              </w:rPr>
            </w:pPr>
          </w:p>
        </w:tc>
        <w:tc>
          <w:tcPr>
            <w:tcW w:w="1845" w:type="dxa"/>
            <w:shd w:val="clear" w:color="auto" w:fill="auto"/>
            <w:noWrap/>
            <w:vAlign w:val="center"/>
          </w:tcPr>
          <w:p w14:paraId="4E1538D6">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488</w:t>
            </w:r>
          </w:p>
        </w:tc>
        <w:tc>
          <w:tcPr>
            <w:tcW w:w="1324" w:type="dxa"/>
            <w:shd w:val="clear" w:color="auto" w:fill="auto"/>
            <w:noWrap/>
            <w:vAlign w:val="center"/>
          </w:tcPr>
          <w:p w14:paraId="2A7E39C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686</w:t>
            </w:r>
          </w:p>
        </w:tc>
        <w:tc>
          <w:tcPr>
            <w:tcW w:w="1324" w:type="dxa"/>
            <w:shd w:val="clear" w:color="auto" w:fill="auto"/>
            <w:noWrap/>
            <w:vAlign w:val="center"/>
          </w:tcPr>
          <w:p w14:paraId="327A61D5">
            <w:pPr>
              <w:widowControl/>
              <w:jc w:val="center"/>
              <w:rPr>
                <w:rFonts w:hint="default" w:eastAsia="仿宋_GB2312"/>
                <w:kern w:val="0"/>
                <w:szCs w:val="21"/>
              </w:rPr>
            </w:pPr>
          </w:p>
        </w:tc>
        <w:tc>
          <w:tcPr>
            <w:tcW w:w="1309" w:type="dxa"/>
            <w:shd w:val="clear" w:color="auto" w:fill="auto"/>
            <w:noWrap/>
            <w:vAlign w:val="center"/>
          </w:tcPr>
          <w:p w14:paraId="35DB7260">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698</w:t>
            </w:r>
          </w:p>
        </w:tc>
      </w:tr>
      <w:tr w14:paraId="2ED3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39E60CC8">
            <w:pPr>
              <w:widowControl/>
              <w:jc w:val="center"/>
              <w:rPr>
                <w:rFonts w:hint="default" w:eastAsia="仿宋_GB2312"/>
                <w:kern w:val="0"/>
                <w:szCs w:val="21"/>
              </w:rPr>
            </w:pPr>
            <w:r>
              <w:rPr>
                <w:rFonts w:hint="default" w:eastAsia="仿宋_GB2312"/>
                <w:kern w:val="0"/>
                <w:szCs w:val="21"/>
              </w:rPr>
              <w:t>落儿岭镇</w:t>
            </w:r>
          </w:p>
        </w:tc>
        <w:tc>
          <w:tcPr>
            <w:tcW w:w="1324" w:type="dxa"/>
            <w:shd w:val="clear" w:color="auto" w:fill="auto"/>
            <w:noWrap/>
            <w:vAlign w:val="center"/>
          </w:tcPr>
          <w:p w14:paraId="63E41DA9">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74590</w:t>
            </w:r>
          </w:p>
        </w:tc>
        <w:tc>
          <w:tcPr>
            <w:tcW w:w="1324" w:type="dxa"/>
            <w:shd w:val="clear" w:color="auto" w:fill="auto"/>
            <w:noWrap/>
            <w:vAlign w:val="center"/>
          </w:tcPr>
          <w:p w14:paraId="24665484">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39822</w:t>
            </w:r>
          </w:p>
        </w:tc>
        <w:tc>
          <w:tcPr>
            <w:tcW w:w="1060" w:type="dxa"/>
            <w:shd w:val="clear" w:color="auto" w:fill="auto"/>
            <w:noWrap/>
            <w:vAlign w:val="center"/>
          </w:tcPr>
          <w:p w14:paraId="352F5CBD">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060" w:type="dxa"/>
            <w:shd w:val="clear" w:color="auto" w:fill="auto"/>
            <w:noWrap/>
            <w:vAlign w:val="center"/>
          </w:tcPr>
          <w:p w14:paraId="00E6B6E8">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32679</w:t>
            </w:r>
          </w:p>
        </w:tc>
        <w:tc>
          <w:tcPr>
            <w:tcW w:w="1845" w:type="dxa"/>
            <w:shd w:val="clear" w:color="auto" w:fill="auto"/>
            <w:noWrap/>
            <w:vAlign w:val="center"/>
          </w:tcPr>
          <w:p w14:paraId="026B3F60">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907</w:t>
            </w:r>
          </w:p>
        </w:tc>
        <w:tc>
          <w:tcPr>
            <w:tcW w:w="1060" w:type="dxa"/>
            <w:shd w:val="clear" w:color="auto" w:fill="auto"/>
            <w:noWrap/>
            <w:vAlign w:val="center"/>
          </w:tcPr>
          <w:p w14:paraId="5585D4E5">
            <w:pPr>
              <w:widowControl/>
              <w:jc w:val="center"/>
              <w:rPr>
                <w:rFonts w:hint="default" w:eastAsia="仿宋_GB2312"/>
                <w:kern w:val="0"/>
                <w:szCs w:val="21"/>
              </w:rPr>
            </w:pPr>
          </w:p>
        </w:tc>
        <w:tc>
          <w:tcPr>
            <w:tcW w:w="1845" w:type="dxa"/>
            <w:shd w:val="clear" w:color="auto" w:fill="auto"/>
            <w:noWrap/>
            <w:vAlign w:val="center"/>
          </w:tcPr>
          <w:p w14:paraId="45D7A5FB">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606</w:t>
            </w:r>
          </w:p>
        </w:tc>
        <w:tc>
          <w:tcPr>
            <w:tcW w:w="1324" w:type="dxa"/>
            <w:shd w:val="clear" w:color="auto" w:fill="auto"/>
            <w:noWrap/>
            <w:vAlign w:val="center"/>
          </w:tcPr>
          <w:p w14:paraId="40FD21F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1324" w:type="dxa"/>
            <w:shd w:val="clear" w:color="auto" w:fill="auto"/>
            <w:noWrap/>
            <w:vAlign w:val="center"/>
          </w:tcPr>
          <w:p w14:paraId="1D6810F3">
            <w:pPr>
              <w:widowControl/>
              <w:jc w:val="center"/>
              <w:rPr>
                <w:rFonts w:hint="default" w:eastAsia="仿宋_GB2312"/>
                <w:kern w:val="0"/>
                <w:szCs w:val="21"/>
              </w:rPr>
            </w:pPr>
          </w:p>
        </w:tc>
        <w:tc>
          <w:tcPr>
            <w:tcW w:w="1309" w:type="dxa"/>
            <w:shd w:val="clear" w:color="auto" w:fill="auto"/>
            <w:noWrap/>
            <w:vAlign w:val="center"/>
          </w:tcPr>
          <w:p w14:paraId="4C96FFE8">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392</w:t>
            </w:r>
          </w:p>
        </w:tc>
      </w:tr>
      <w:tr w14:paraId="2735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78ED504B">
            <w:pPr>
              <w:widowControl/>
              <w:jc w:val="center"/>
              <w:rPr>
                <w:rFonts w:hint="default" w:eastAsia="仿宋_GB2312"/>
                <w:kern w:val="0"/>
                <w:szCs w:val="21"/>
              </w:rPr>
            </w:pPr>
            <w:r>
              <w:rPr>
                <w:rFonts w:hint="default" w:eastAsia="仿宋_GB2312"/>
                <w:kern w:val="0"/>
                <w:szCs w:val="21"/>
              </w:rPr>
              <w:t>磨子潭镇</w:t>
            </w:r>
          </w:p>
        </w:tc>
        <w:tc>
          <w:tcPr>
            <w:tcW w:w="1324" w:type="dxa"/>
            <w:shd w:val="clear" w:color="auto" w:fill="auto"/>
            <w:noWrap/>
            <w:vAlign w:val="center"/>
          </w:tcPr>
          <w:p w14:paraId="547C981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274785</w:t>
            </w:r>
          </w:p>
        </w:tc>
        <w:tc>
          <w:tcPr>
            <w:tcW w:w="1324" w:type="dxa"/>
            <w:shd w:val="clear" w:color="auto" w:fill="auto"/>
            <w:noWrap/>
            <w:vAlign w:val="center"/>
          </w:tcPr>
          <w:p w14:paraId="2E3FDB10">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252749</w:t>
            </w:r>
          </w:p>
        </w:tc>
        <w:tc>
          <w:tcPr>
            <w:tcW w:w="1060" w:type="dxa"/>
            <w:shd w:val="clear" w:color="auto" w:fill="auto"/>
            <w:noWrap/>
            <w:vAlign w:val="center"/>
          </w:tcPr>
          <w:p w14:paraId="429A41D6">
            <w:pPr>
              <w:widowControl/>
              <w:jc w:val="center"/>
              <w:rPr>
                <w:rFonts w:hint="default" w:eastAsia="仿宋_GB2312"/>
                <w:kern w:val="0"/>
                <w:szCs w:val="21"/>
              </w:rPr>
            </w:pPr>
          </w:p>
        </w:tc>
        <w:tc>
          <w:tcPr>
            <w:tcW w:w="1060" w:type="dxa"/>
            <w:shd w:val="clear" w:color="auto" w:fill="auto"/>
            <w:noWrap/>
            <w:vAlign w:val="center"/>
          </w:tcPr>
          <w:p w14:paraId="2B1894D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14701</w:t>
            </w:r>
          </w:p>
        </w:tc>
        <w:tc>
          <w:tcPr>
            <w:tcW w:w="1845" w:type="dxa"/>
            <w:shd w:val="clear" w:color="auto" w:fill="auto"/>
            <w:noWrap/>
            <w:vAlign w:val="center"/>
          </w:tcPr>
          <w:p w14:paraId="006B1F7E">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5324</w:t>
            </w:r>
          </w:p>
        </w:tc>
        <w:tc>
          <w:tcPr>
            <w:tcW w:w="1060" w:type="dxa"/>
            <w:shd w:val="clear" w:color="auto" w:fill="auto"/>
            <w:noWrap/>
            <w:vAlign w:val="center"/>
          </w:tcPr>
          <w:p w14:paraId="29C57ECE">
            <w:pPr>
              <w:widowControl/>
              <w:jc w:val="center"/>
              <w:rPr>
                <w:rFonts w:hint="default" w:eastAsia="仿宋_GB2312"/>
                <w:kern w:val="0"/>
                <w:szCs w:val="21"/>
              </w:rPr>
            </w:pPr>
          </w:p>
        </w:tc>
        <w:tc>
          <w:tcPr>
            <w:tcW w:w="1845" w:type="dxa"/>
            <w:shd w:val="clear" w:color="auto" w:fill="auto"/>
            <w:noWrap/>
            <w:vAlign w:val="center"/>
          </w:tcPr>
          <w:p w14:paraId="45605562">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291</w:t>
            </w:r>
          </w:p>
        </w:tc>
        <w:tc>
          <w:tcPr>
            <w:tcW w:w="1324" w:type="dxa"/>
            <w:shd w:val="clear" w:color="auto" w:fill="auto"/>
            <w:noWrap/>
            <w:vAlign w:val="center"/>
          </w:tcPr>
          <w:p w14:paraId="02FD698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967</w:t>
            </w:r>
          </w:p>
        </w:tc>
        <w:tc>
          <w:tcPr>
            <w:tcW w:w="1324" w:type="dxa"/>
            <w:shd w:val="clear" w:color="auto" w:fill="auto"/>
            <w:noWrap/>
            <w:vAlign w:val="center"/>
          </w:tcPr>
          <w:p w14:paraId="5A286C69">
            <w:pPr>
              <w:widowControl/>
              <w:jc w:val="center"/>
              <w:rPr>
                <w:rFonts w:hint="default" w:eastAsia="仿宋_GB2312"/>
                <w:kern w:val="0"/>
                <w:szCs w:val="21"/>
              </w:rPr>
            </w:pPr>
          </w:p>
        </w:tc>
        <w:tc>
          <w:tcPr>
            <w:tcW w:w="1309" w:type="dxa"/>
            <w:shd w:val="clear" w:color="auto" w:fill="auto"/>
            <w:noWrap/>
            <w:vAlign w:val="center"/>
          </w:tcPr>
          <w:p w14:paraId="57DBB765">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753</w:t>
            </w:r>
          </w:p>
        </w:tc>
      </w:tr>
      <w:tr w14:paraId="496B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3AE4627F">
            <w:pPr>
              <w:widowControl/>
              <w:jc w:val="center"/>
              <w:rPr>
                <w:rFonts w:hint="default" w:eastAsia="仿宋_GB2312"/>
                <w:kern w:val="0"/>
                <w:szCs w:val="21"/>
              </w:rPr>
            </w:pPr>
            <w:r>
              <w:rPr>
                <w:rFonts w:hint="default" w:eastAsia="仿宋_GB2312"/>
                <w:kern w:val="0"/>
                <w:szCs w:val="21"/>
              </w:rPr>
              <w:t>大化坪镇</w:t>
            </w:r>
          </w:p>
        </w:tc>
        <w:tc>
          <w:tcPr>
            <w:tcW w:w="1324" w:type="dxa"/>
            <w:shd w:val="clear" w:color="auto" w:fill="auto"/>
            <w:noWrap/>
            <w:vAlign w:val="center"/>
          </w:tcPr>
          <w:p w14:paraId="0A080758">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298491</w:t>
            </w:r>
          </w:p>
        </w:tc>
        <w:tc>
          <w:tcPr>
            <w:tcW w:w="1324" w:type="dxa"/>
            <w:shd w:val="clear" w:color="auto" w:fill="auto"/>
            <w:noWrap/>
            <w:vAlign w:val="center"/>
          </w:tcPr>
          <w:p w14:paraId="5FA9B8DD">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231250</w:t>
            </w:r>
          </w:p>
        </w:tc>
        <w:tc>
          <w:tcPr>
            <w:tcW w:w="1060" w:type="dxa"/>
            <w:shd w:val="clear" w:color="auto" w:fill="auto"/>
            <w:noWrap/>
            <w:vAlign w:val="center"/>
          </w:tcPr>
          <w:p w14:paraId="70CA3AED">
            <w:pPr>
              <w:widowControl/>
              <w:jc w:val="center"/>
              <w:rPr>
                <w:rFonts w:hint="default" w:eastAsia="仿宋_GB2312"/>
                <w:kern w:val="0"/>
                <w:szCs w:val="21"/>
              </w:rPr>
            </w:pPr>
          </w:p>
        </w:tc>
        <w:tc>
          <w:tcPr>
            <w:tcW w:w="1060" w:type="dxa"/>
            <w:shd w:val="clear" w:color="auto" w:fill="auto"/>
            <w:noWrap/>
            <w:vAlign w:val="center"/>
          </w:tcPr>
          <w:p w14:paraId="3FA4475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58185</w:t>
            </w:r>
          </w:p>
        </w:tc>
        <w:tc>
          <w:tcPr>
            <w:tcW w:w="1845" w:type="dxa"/>
            <w:shd w:val="clear" w:color="auto" w:fill="auto"/>
            <w:noWrap/>
            <w:vAlign w:val="center"/>
          </w:tcPr>
          <w:p w14:paraId="06E6D686">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5020</w:t>
            </w:r>
          </w:p>
        </w:tc>
        <w:tc>
          <w:tcPr>
            <w:tcW w:w="1060" w:type="dxa"/>
            <w:shd w:val="clear" w:color="auto" w:fill="auto"/>
            <w:noWrap/>
            <w:vAlign w:val="center"/>
          </w:tcPr>
          <w:p w14:paraId="7B1AE8EE">
            <w:pPr>
              <w:widowControl/>
              <w:jc w:val="center"/>
              <w:rPr>
                <w:rFonts w:hint="default" w:eastAsia="仿宋_GB2312"/>
                <w:kern w:val="0"/>
                <w:szCs w:val="21"/>
              </w:rPr>
            </w:pPr>
          </w:p>
        </w:tc>
        <w:tc>
          <w:tcPr>
            <w:tcW w:w="1845" w:type="dxa"/>
            <w:shd w:val="clear" w:color="auto" w:fill="auto"/>
            <w:noWrap/>
            <w:vAlign w:val="center"/>
          </w:tcPr>
          <w:p w14:paraId="3B39B32F">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549</w:t>
            </w:r>
          </w:p>
        </w:tc>
        <w:tc>
          <w:tcPr>
            <w:tcW w:w="1324" w:type="dxa"/>
            <w:shd w:val="clear" w:color="auto" w:fill="auto"/>
            <w:noWrap/>
            <w:vAlign w:val="center"/>
          </w:tcPr>
          <w:p w14:paraId="7E3EF365">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1429</w:t>
            </w:r>
          </w:p>
        </w:tc>
        <w:tc>
          <w:tcPr>
            <w:tcW w:w="1324" w:type="dxa"/>
            <w:shd w:val="clear" w:color="auto" w:fill="auto"/>
            <w:noWrap/>
            <w:vAlign w:val="center"/>
          </w:tcPr>
          <w:p w14:paraId="3DBB6AC0">
            <w:pPr>
              <w:widowControl/>
              <w:jc w:val="center"/>
              <w:textAlignment w:val="auto"/>
              <w:rPr>
                <w:rFonts w:hint="default" w:eastAsia="仿宋_GB2312"/>
                <w:kern w:val="0"/>
                <w:szCs w:val="21"/>
              </w:rPr>
            </w:pPr>
          </w:p>
        </w:tc>
        <w:tc>
          <w:tcPr>
            <w:tcW w:w="1309" w:type="dxa"/>
            <w:shd w:val="clear" w:color="auto" w:fill="auto"/>
            <w:noWrap/>
            <w:vAlign w:val="center"/>
          </w:tcPr>
          <w:p w14:paraId="265A80B2">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2058</w:t>
            </w:r>
          </w:p>
        </w:tc>
      </w:tr>
      <w:tr w14:paraId="353A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19BD3675">
            <w:pPr>
              <w:widowControl/>
              <w:jc w:val="center"/>
              <w:rPr>
                <w:rFonts w:hint="default" w:eastAsia="仿宋_GB2312"/>
                <w:kern w:val="0"/>
                <w:szCs w:val="21"/>
              </w:rPr>
            </w:pPr>
            <w:r>
              <w:rPr>
                <w:rFonts w:hint="default" w:eastAsia="仿宋_GB2312"/>
                <w:kern w:val="0"/>
                <w:szCs w:val="21"/>
              </w:rPr>
              <w:t>漫水河镇</w:t>
            </w:r>
          </w:p>
        </w:tc>
        <w:tc>
          <w:tcPr>
            <w:tcW w:w="1324" w:type="dxa"/>
            <w:shd w:val="clear" w:color="auto" w:fill="auto"/>
            <w:noWrap/>
            <w:vAlign w:val="center"/>
          </w:tcPr>
          <w:p w14:paraId="4605627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175885</w:t>
            </w:r>
          </w:p>
        </w:tc>
        <w:tc>
          <w:tcPr>
            <w:tcW w:w="1324" w:type="dxa"/>
            <w:shd w:val="clear" w:color="auto" w:fill="auto"/>
            <w:noWrap/>
            <w:vAlign w:val="center"/>
          </w:tcPr>
          <w:p w14:paraId="3B3C945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163091</w:t>
            </w:r>
          </w:p>
        </w:tc>
        <w:tc>
          <w:tcPr>
            <w:tcW w:w="1060" w:type="dxa"/>
            <w:shd w:val="clear" w:color="auto" w:fill="auto"/>
            <w:noWrap/>
            <w:vAlign w:val="center"/>
          </w:tcPr>
          <w:p w14:paraId="37719488">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060" w:type="dxa"/>
            <w:shd w:val="clear" w:color="auto" w:fill="auto"/>
            <w:noWrap/>
            <w:vAlign w:val="center"/>
          </w:tcPr>
          <w:p w14:paraId="37CD6E7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2069</w:t>
            </w:r>
          </w:p>
        </w:tc>
        <w:tc>
          <w:tcPr>
            <w:tcW w:w="1845" w:type="dxa"/>
            <w:shd w:val="clear" w:color="auto" w:fill="auto"/>
            <w:noWrap/>
            <w:vAlign w:val="center"/>
          </w:tcPr>
          <w:p w14:paraId="2E76D405">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8775</w:t>
            </w:r>
          </w:p>
        </w:tc>
        <w:tc>
          <w:tcPr>
            <w:tcW w:w="1060" w:type="dxa"/>
            <w:shd w:val="clear" w:color="auto" w:fill="auto"/>
            <w:noWrap/>
            <w:vAlign w:val="center"/>
          </w:tcPr>
          <w:p w14:paraId="3B085A11">
            <w:pPr>
              <w:widowControl/>
              <w:jc w:val="center"/>
              <w:rPr>
                <w:rFonts w:hint="default" w:eastAsia="仿宋_GB2312"/>
                <w:kern w:val="0"/>
                <w:szCs w:val="21"/>
              </w:rPr>
            </w:pPr>
          </w:p>
        </w:tc>
        <w:tc>
          <w:tcPr>
            <w:tcW w:w="1845" w:type="dxa"/>
            <w:shd w:val="clear" w:color="auto" w:fill="auto"/>
            <w:noWrap/>
            <w:vAlign w:val="center"/>
          </w:tcPr>
          <w:p w14:paraId="5F76584F">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147</w:t>
            </w:r>
          </w:p>
        </w:tc>
        <w:tc>
          <w:tcPr>
            <w:tcW w:w="1324" w:type="dxa"/>
            <w:shd w:val="clear" w:color="auto" w:fill="auto"/>
            <w:noWrap/>
            <w:vAlign w:val="center"/>
          </w:tcPr>
          <w:p w14:paraId="061A67AB">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321</w:t>
            </w:r>
          </w:p>
        </w:tc>
        <w:tc>
          <w:tcPr>
            <w:tcW w:w="1324" w:type="dxa"/>
            <w:shd w:val="clear" w:color="auto" w:fill="auto"/>
            <w:noWrap/>
            <w:vAlign w:val="center"/>
          </w:tcPr>
          <w:p w14:paraId="41DD709F">
            <w:pPr>
              <w:widowControl/>
              <w:jc w:val="center"/>
              <w:rPr>
                <w:rFonts w:hint="default" w:eastAsia="仿宋_GB2312"/>
                <w:kern w:val="0"/>
                <w:szCs w:val="21"/>
              </w:rPr>
            </w:pPr>
          </w:p>
        </w:tc>
        <w:tc>
          <w:tcPr>
            <w:tcW w:w="1309" w:type="dxa"/>
            <w:shd w:val="clear" w:color="auto" w:fill="auto"/>
            <w:noWrap/>
            <w:vAlign w:val="center"/>
          </w:tcPr>
          <w:p w14:paraId="210C4D5B">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1426</w:t>
            </w:r>
          </w:p>
        </w:tc>
      </w:tr>
      <w:tr w14:paraId="1935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5C568BC4">
            <w:pPr>
              <w:widowControl/>
              <w:jc w:val="center"/>
              <w:rPr>
                <w:rFonts w:hint="default" w:eastAsia="仿宋_GB2312"/>
                <w:kern w:val="0"/>
                <w:szCs w:val="21"/>
              </w:rPr>
            </w:pPr>
            <w:r>
              <w:rPr>
                <w:rFonts w:hint="default" w:eastAsia="仿宋_GB2312"/>
                <w:kern w:val="0"/>
                <w:szCs w:val="21"/>
              </w:rPr>
              <w:t>上土市镇</w:t>
            </w:r>
          </w:p>
        </w:tc>
        <w:tc>
          <w:tcPr>
            <w:tcW w:w="1324" w:type="dxa"/>
            <w:shd w:val="clear" w:color="auto" w:fill="auto"/>
            <w:noWrap/>
            <w:vAlign w:val="center"/>
          </w:tcPr>
          <w:p w14:paraId="46E0D684">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114513</w:t>
            </w:r>
          </w:p>
        </w:tc>
        <w:tc>
          <w:tcPr>
            <w:tcW w:w="1324" w:type="dxa"/>
            <w:shd w:val="clear" w:color="auto" w:fill="auto"/>
            <w:noWrap/>
            <w:vAlign w:val="center"/>
          </w:tcPr>
          <w:p w14:paraId="3A191A39">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107553</w:t>
            </w:r>
          </w:p>
        </w:tc>
        <w:tc>
          <w:tcPr>
            <w:tcW w:w="1060" w:type="dxa"/>
            <w:shd w:val="clear" w:color="auto" w:fill="auto"/>
            <w:noWrap/>
            <w:vAlign w:val="center"/>
          </w:tcPr>
          <w:p w14:paraId="0707D54D">
            <w:pPr>
              <w:widowControl/>
              <w:jc w:val="center"/>
              <w:rPr>
                <w:rFonts w:hint="default" w:eastAsia="仿宋_GB2312"/>
                <w:kern w:val="0"/>
                <w:szCs w:val="21"/>
              </w:rPr>
            </w:pPr>
          </w:p>
        </w:tc>
        <w:tc>
          <w:tcPr>
            <w:tcW w:w="1060" w:type="dxa"/>
            <w:shd w:val="clear" w:color="auto" w:fill="auto"/>
            <w:noWrap/>
            <w:vAlign w:val="center"/>
          </w:tcPr>
          <w:p w14:paraId="2749DE57">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334</w:t>
            </w:r>
          </w:p>
        </w:tc>
        <w:tc>
          <w:tcPr>
            <w:tcW w:w="1845" w:type="dxa"/>
            <w:shd w:val="clear" w:color="auto" w:fill="auto"/>
            <w:noWrap/>
            <w:vAlign w:val="center"/>
          </w:tcPr>
          <w:p w14:paraId="53B8099B">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2957</w:t>
            </w:r>
          </w:p>
        </w:tc>
        <w:tc>
          <w:tcPr>
            <w:tcW w:w="1060" w:type="dxa"/>
            <w:shd w:val="clear" w:color="auto" w:fill="auto"/>
            <w:noWrap/>
            <w:vAlign w:val="center"/>
          </w:tcPr>
          <w:p w14:paraId="0ED9F9B2">
            <w:pPr>
              <w:widowControl/>
              <w:jc w:val="center"/>
              <w:rPr>
                <w:rFonts w:hint="default" w:eastAsia="仿宋_GB2312"/>
                <w:kern w:val="0"/>
                <w:szCs w:val="21"/>
              </w:rPr>
            </w:pPr>
          </w:p>
        </w:tc>
        <w:tc>
          <w:tcPr>
            <w:tcW w:w="1845" w:type="dxa"/>
            <w:shd w:val="clear" w:color="auto" w:fill="auto"/>
            <w:noWrap/>
            <w:vAlign w:val="center"/>
          </w:tcPr>
          <w:p w14:paraId="2B67F65D">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126</w:t>
            </w:r>
          </w:p>
        </w:tc>
        <w:tc>
          <w:tcPr>
            <w:tcW w:w="1324" w:type="dxa"/>
            <w:shd w:val="clear" w:color="auto" w:fill="auto"/>
            <w:noWrap/>
            <w:vAlign w:val="center"/>
          </w:tcPr>
          <w:p w14:paraId="502C581E">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2229</w:t>
            </w:r>
          </w:p>
        </w:tc>
        <w:tc>
          <w:tcPr>
            <w:tcW w:w="1324" w:type="dxa"/>
            <w:shd w:val="clear" w:color="auto" w:fill="auto"/>
            <w:noWrap/>
            <w:vAlign w:val="center"/>
          </w:tcPr>
          <w:p w14:paraId="0445FCFE">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484</w:t>
            </w:r>
          </w:p>
        </w:tc>
        <w:tc>
          <w:tcPr>
            <w:tcW w:w="1309" w:type="dxa"/>
            <w:shd w:val="clear" w:color="auto" w:fill="auto"/>
            <w:noWrap/>
            <w:vAlign w:val="center"/>
          </w:tcPr>
          <w:p w14:paraId="74AFF17E">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830</w:t>
            </w:r>
          </w:p>
        </w:tc>
      </w:tr>
      <w:tr w14:paraId="4A3C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256C0C0B">
            <w:pPr>
              <w:widowControl/>
              <w:jc w:val="center"/>
              <w:rPr>
                <w:rFonts w:hint="default" w:eastAsia="仿宋_GB2312"/>
                <w:kern w:val="0"/>
                <w:szCs w:val="21"/>
              </w:rPr>
            </w:pPr>
            <w:r>
              <w:rPr>
                <w:rFonts w:hint="default" w:eastAsia="仿宋_GB2312"/>
                <w:kern w:val="0"/>
                <w:szCs w:val="21"/>
              </w:rPr>
              <w:t>单龙寺镇</w:t>
            </w:r>
          </w:p>
        </w:tc>
        <w:tc>
          <w:tcPr>
            <w:tcW w:w="1324" w:type="dxa"/>
            <w:shd w:val="clear" w:color="auto" w:fill="auto"/>
            <w:noWrap/>
            <w:vAlign w:val="center"/>
          </w:tcPr>
          <w:p w14:paraId="444269D5">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172750</w:t>
            </w:r>
          </w:p>
        </w:tc>
        <w:tc>
          <w:tcPr>
            <w:tcW w:w="1324" w:type="dxa"/>
            <w:shd w:val="clear" w:color="auto" w:fill="auto"/>
            <w:noWrap/>
            <w:vAlign w:val="center"/>
          </w:tcPr>
          <w:p w14:paraId="7E35FA15">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145865</w:t>
            </w:r>
          </w:p>
        </w:tc>
        <w:tc>
          <w:tcPr>
            <w:tcW w:w="1060" w:type="dxa"/>
            <w:shd w:val="clear" w:color="auto" w:fill="auto"/>
            <w:noWrap/>
            <w:vAlign w:val="center"/>
          </w:tcPr>
          <w:p w14:paraId="311BEBEB">
            <w:pPr>
              <w:widowControl/>
              <w:jc w:val="center"/>
              <w:rPr>
                <w:rFonts w:hint="default" w:eastAsia="仿宋_GB2312"/>
                <w:kern w:val="0"/>
                <w:szCs w:val="21"/>
              </w:rPr>
            </w:pPr>
          </w:p>
        </w:tc>
        <w:tc>
          <w:tcPr>
            <w:tcW w:w="1060" w:type="dxa"/>
            <w:shd w:val="clear" w:color="auto" w:fill="auto"/>
            <w:noWrap/>
            <w:vAlign w:val="center"/>
          </w:tcPr>
          <w:p w14:paraId="085CE858">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18690</w:t>
            </w:r>
          </w:p>
        </w:tc>
        <w:tc>
          <w:tcPr>
            <w:tcW w:w="1845" w:type="dxa"/>
            <w:shd w:val="clear" w:color="auto" w:fill="auto"/>
            <w:noWrap/>
            <w:vAlign w:val="center"/>
          </w:tcPr>
          <w:p w14:paraId="4FF0E8F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2923</w:t>
            </w:r>
          </w:p>
        </w:tc>
        <w:tc>
          <w:tcPr>
            <w:tcW w:w="1060" w:type="dxa"/>
            <w:shd w:val="clear" w:color="auto" w:fill="auto"/>
            <w:noWrap/>
            <w:vAlign w:val="center"/>
          </w:tcPr>
          <w:p w14:paraId="5D77E6BB">
            <w:pPr>
              <w:widowControl/>
              <w:jc w:val="center"/>
              <w:rPr>
                <w:rFonts w:hint="default" w:eastAsia="仿宋_GB2312"/>
                <w:kern w:val="0"/>
                <w:szCs w:val="21"/>
              </w:rPr>
            </w:pPr>
          </w:p>
        </w:tc>
        <w:tc>
          <w:tcPr>
            <w:tcW w:w="1845" w:type="dxa"/>
            <w:shd w:val="clear" w:color="auto" w:fill="auto"/>
            <w:noWrap/>
            <w:vAlign w:val="center"/>
          </w:tcPr>
          <w:p w14:paraId="5FC4121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3334</w:t>
            </w:r>
          </w:p>
        </w:tc>
        <w:tc>
          <w:tcPr>
            <w:tcW w:w="1324" w:type="dxa"/>
            <w:shd w:val="clear" w:color="auto" w:fill="auto"/>
            <w:noWrap/>
            <w:vAlign w:val="center"/>
          </w:tcPr>
          <w:p w14:paraId="6305AF62">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745</w:t>
            </w:r>
          </w:p>
        </w:tc>
        <w:tc>
          <w:tcPr>
            <w:tcW w:w="1324" w:type="dxa"/>
            <w:shd w:val="clear" w:color="auto" w:fill="auto"/>
            <w:noWrap/>
            <w:vAlign w:val="center"/>
          </w:tcPr>
          <w:p w14:paraId="18EB7522">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309" w:type="dxa"/>
            <w:shd w:val="clear" w:color="auto" w:fill="auto"/>
            <w:noWrap/>
            <w:vAlign w:val="center"/>
          </w:tcPr>
          <w:p w14:paraId="046002AE">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1115</w:t>
            </w:r>
          </w:p>
        </w:tc>
      </w:tr>
      <w:tr w14:paraId="7829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7ECBA7F2">
            <w:pPr>
              <w:widowControl/>
              <w:jc w:val="center"/>
              <w:rPr>
                <w:rFonts w:hint="default" w:eastAsia="仿宋_GB2312"/>
                <w:kern w:val="0"/>
                <w:szCs w:val="21"/>
              </w:rPr>
            </w:pPr>
            <w:r>
              <w:rPr>
                <w:rFonts w:hint="default" w:eastAsia="仿宋_GB2312"/>
                <w:kern w:val="0"/>
                <w:szCs w:val="21"/>
              </w:rPr>
              <w:t>东西溪乡</w:t>
            </w:r>
          </w:p>
        </w:tc>
        <w:tc>
          <w:tcPr>
            <w:tcW w:w="1324" w:type="dxa"/>
            <w:shd w:val="clear" w:color="auto" w:fill="auto"/>
            <w:noWrap/>
            <w:vAlign w:val="center"/>
          </w:tcPr>
          <w:p w14:paraId="66AE10B0">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104848</w:t>
            </w:r>
          </w:p>
        </w:tc>
        <w:tc>
          <w:tcPr>
            <w:tcW w:w="1324" w:type="dxa"/>
            <w:shd w:val="clear" w:color="auto" w:fill="auto"/>
            <w:noWrap/>
            <w:vAlign w:val="center"/>
          </w:tcPr>
          <w:p w14:paraId="2C874A1B">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91477</w:t>
            </w:r>
          </w:p>
        </w:tc>
        <w:tc>
          <w:tcPr>
            <w:tcW w:w="1060" w:type="dxa"/>
            <w:shd w:val="clear" w:color="auto" w:fill="auto"/>
            <w:noWrap/>
            <w:vAlign w:val="center"/>
          </w:tcPr>
          <w:p w14:paraId="1A6CDC19">
            <w:pPr>
              <w:widowControl/>
              <w:jc w:val="center"/>
              <w:rPr>
                <w:rFonts w:hint="default" w:eastAsia="仿宋_GB2312"/>
                <w:kern w:val="0"/>
                <w:szCs w:val="21"/>
              </w:rPr>
            </w:pPr>
          </w:p>
        </w:tc>
        <w:tc>
          <w:tcPr>
            <w:tcW w:w="1060" w:type="dxa"/>
            <w:shd w:val="clear" w:color="auto" w:fill="auto"/>
            <w:noWrap/>
            <w:vAlign w:val="center"/>
          </w:tcPr>
          <w:p w14:paraId="16C329F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4724</w:t>
            </w:r>
          </w:p>
        </w:tc>
        <w:tc>
          <w:tcPr>
            <w:tcW w:w="1845" w:type="dxa"/>
            <w:shd w:val="clear" w:color="auto" w:fill="auto"/>
            <w:noWrap/>
            <w:vAlign w:val="center"/>
          </w:tcPr>
          <w:p w14:paraId="65972A3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1691</w:t>
            </w:r>
          </w:p>
        </w:tc>
        <w:tc>
          <w:tcPr>
            <w:tcW w:w="1060" w:type="dxa"/>
            <w:shd w:val="clear" w:color="auto" w:fill="auto"/>
            <w:noWrap/>
            <w:vAlign w:val="center"/>
          </w:tcPr>
          <w:p w14:paraId="35629FD6">
            <w:pPr>
              <w:widowControl/>
              <w:jc w:val="center"/>
              <w:rPr>
                <w:rFonts w:hint="default" w:eastAsia="仿宋_GB2312"/>
                <w:kern w:val="0"/>
                <w:szCs w:val="21"/>
              </w:rPr>
            </w:pPr>
          </w:p>
        </w:tc>
        <w:tc>
          <w:tcPr>
            <w:tcW w:w="1845" w:type="dxa"/>
            <w:shd w:val="clear" w:color="auto" w:fill="auto"/>
            <w:noWrap/>
            <w:vAlign w:val="center"/>
          </w:tcPr>
          <w:p w14:paraId="3C14127D">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2756</w:t>
            </w:r>
          </w:p>
        </w:tc>
        <w:tc>
          <w:tcPr>
            <w:tcW w:w="1324" w:type="dxa"/>
            <w:shd w:val="clear" w:color="auto" w:fill="auto"/>
            <w:noWrap/>
            <w:vAlign w:val="center"/>
          </w:tcPr>
          <w:p w14:paraId="1DE60349">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643</w:t>
            </w:r>
          </w:p>
        </w:tc>
        <w:tc>
          <w:tcPr>
            <w:tcW w:w="1324" w:type="dxa"/>
            <w:shd w:val="clear" w:color="auto" w:fill="auto"/>
            <w:noWrap/>
            <w:vAlign w:val="center"/>
          </w:tcPr>
          <w:p w14:paraId="2D8F9E29">
            <w:pPr>
              <w:widowControl/>
              <w:jc w:val="center"/>
              <w:rPr>
                <w:rFonts w:hint="default" w:eastAsia="仿宋_GB2312"/>
                <w:kern w:val="0"/>
                <w:szCs w:val="21"/>
              </w:rPr>
            </w:pPr>
          </w:p>
        </w:tc>
        <w:tc>
          <w:tcPr>
            <w:tcW w:w="1309" w:type="dxa"/>
            <w:shd w:val="clear" w:color="auto" w:fill="auto"/>
            <w:noWrap/>
            <w:vAlign w:val="center"/>
          </w:tcPr>
          <w:p w14:paraId="536095D8">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3557</w:t>
            </w:r>
          </w:p>
        </w:tc>
      </w:tr>
      <w:tr w14:paraId="2DB5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14:paraId="431C5CFE">
            <w:pPr>
              <w:widowControl/>
              <w:jc w:val="center"/>
              <w:rPr>
                <w:rFonts w:hint="default" w:eastAsia="仿宋_GB2312"/>
                <w:kern w:val="0"/>
                <w:szCs w:val="21"/>
              </w:rPr>
            </w:pPr>
            <w:r>
              <w:rPr>
                <w:rFonts w:hint="default" w:eastAsia="仿宋_GB2312"/>
                <w:kern w:val="0"/>
                <w:szCs w:val="21"/>
              </w:rPr>
              <w:t>太平畈乡</w:t>
            </w:r>
          </w:p>
        </w:tc>
        <w:tc>
          <w:tcPr>
            <w:tcW w:w="1324" w:type="dxa"/>
            <w:shd w:val="clear" w:color="auto" w:fill="auto"/>
            <w:noWrap/>
            <w:vAlign w:val="center"/>
          </w:tcPr>
          <w:p w14:paraId="70BE1F9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98717</w:t>
            </w:r>
          </w:p>
        </w:tc>
        <w:tc>
          <w:tcPr>
            <w:tcW w:w="1324" w:type="dxa"/>
            <w:shd w:val="clear" w:color="auto" w:fill="auto"/>
            <w:noWrap/>
            <w:vAlign w:val="center"/>
          </w:tcPr>
          <w:p w14:paraId="3CC664FC">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96071</w:t>
            </w:r>
          </w:p>
        </w:tc>
        <w:tc>
          <w:tcPr>
            <w:tcW w:w="1060" w:type="dxa"/>
            <w:shd w:val="clear" w:color="auto" w:fill="auto"/>
            <w:noWrap/>
            <w:vAlign w:val="center"/>
          </w:tcPr>
          <w:p w14:paraId="0CD9076B">
            <w:pPr>
              <w:widowControl/>
              <w:jc w:val="center"/>
              <w:rPr>
                <w:rFonts w:hint="default" w:eastAsia="仿宋_GB2312"/>
                <w:kern w:val="0"/>
                <w:szCs w:val="21"/>
              </w:rPr>
            </w:pPr>
          </w:p>
        </w:tc>
        <w:tc>
          <w:tcPr>
            <w:tcW w:w="1060" w:type="dxa"/>
            <w:shd w:val="clear" w:color="auto" w:fill="auto"/>
            <w:noWrap/>
            <w:vAlign w:val="center"/>
          </w:tcPr>
          <w:p w14:paraId="624E0380">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1845" w:type="dxa"/>
            <w:shd w:val="clear" w:color="auto" w:fill="auto"/>
            <w:noWrap/>
            <w:vAlign w:val="center"/>
          </w:tcPr>
          <w:p w14:paraId="0BF9E783">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741</w:t>
            </w:r>
          </w:p>
        </w:tc>
        <w:tc>
          <w:tcPr>
            <w:tcW w:w="1060" w:type="dxa"/>
            <w:shd w:val="clear" w:color="auto" w:fill="auto"/>
            <w:noWrap/>
            <w:vAlign w:val="center"/>
          </w:tcPr>
          <w:p w14:paraId="3C541641">
            <w:pPr>
              <w:widowControl/>
              <w:jc w:val="center"/>
              <w:rPr>
                <w:rFonts w:hint="default" w:eastAsia="仿宋_GB2312"/>
                <w:kern w:val="0"/>
                <w:szCs w:val="21"/>
              </w:rPr>
            </w:pPr>
          </w:p>
        </w:tc>
        <w:tc>
          <w:tcPr>
            <w:tcW w:w="1845" w:type="dxa"/>
            <w:shd w:val="clear" w:color="auto" w:fill="auto"/>
            <w:noWrap/>
            <w:vAlign w:val="center"/>
          </w:tcPr>
          <w:p w14:paraId="66419968">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611</w:t>
            </w:r>
          </w:p>
        </w:tc>
        <w:tc>
          <w:tcPr>
            <w:tcW w:w="1324" w:type="dxa"/>
            <w:shd w:val="clear" w:color="auto" w:fill="auto"/>
            <w:noWrap/>
            <w:vAlign w:val="center"/>
          </w:tcPr>
          <w:p w14:paraId="770FD71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174</w:t>
            </w:r>
          </w:p>
        </w:tc>
        <w:tc>
          <w:tcPr>
            <w:tcW w:w="1324" w:type="dxa"/>
            <w:shd w:val="clear" w:color="auto" w:fill="auto"/>
            <w:noWrap/>
            <w:vAlign w:val="center"/>
          </w:tcPr>
          <w:p w14:paraId="40803D3F">
            <w:pPr>
              <w:widowControl/>
              <w:jc w:val="center"/>
              <w:rPr>
                <w:rFonts w:hint="default" w:eastAsia="仿宋_GB2312"/>
                <w:kern w:val="0"/>
                <w:szCs w:val="21"/>
              </w:rPr>
            </w:pPr>
          </w:p>
        </w:tc>
        <w:tc>
          <w:tcPr>
            <w:tcW w:w="1309" w:type="dxa"/>
            <w:shd w:val="clear" w:color="auto" w:fill="auto"/>
            <w:noWrap/>
            <w:vAlign w:val="center"/>
          </w:tcPr>
          <w:p w14:paraId="43EED136">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1032</w:t>
            </w:r>
          </w:p>
        </w:tc>
      </w:tr>
      <w:tr w14:paraId="55E2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46" w:type="pct"/>
            <w:shd w:val="clear" w:color="auto" w:fill="auto"/>
            <w:noWrap/>
            <w:vAlign w:val="center"/>
          </w:tcPr>
          <w:p w14:paraId="545BB3C2">
            <w:pPr>
              <w:widowControl/>
              <w:jc w:val="center"/>
              <w:rPr>
                <w:rFonts w:hint="default" w:eastAsia="仿宋_GB2312"/>
                <w:kern w:val="0"/>
                <w:szCs w:val="21"/>
              </w:rPr>
            </w:pPr>
            <w:r>
              <w:rPr>
                <w:rFonts w:hint="default" w:eastAsia="仿宋_GB2312"/>
                <w:kern w:val="0"/>
                <w:szCs w:val="21"/>
              </w:rPr>
              <w:t>太阳乡</w:t>
            </w:r>
          </w:p>
        </w:tc>
        <w:tc>
          <w:tcPr>
            <w:tcW w:w="1324" w:type="dxa"/>
            <w:shd w:val="clear" w:color="auto" w:fill="auto"/>
            <w:noWrap/>
            <w:vAlign w:val="center"/>
          </w:tcPr>
          <w:p w14:paraId="056352A4">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131998</w:t>
            </w:r>
          </w:p>
        </w:tc>
        <w:tc>
          <w:tcPr>
            <w:tcW w:w="1324" w:type="dxa"/>
            <w:shd w:val="clear" w:color="auto" w:fill="auto"/>
            <w:noWrap/>
            <w:vAlign w:val="center"/>
          </w:tcPr>
          <w:p w14:paraId="4E0B728B">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127380</w:t>
            </w:r>
          </w:p>
        </w:tc>
        <w:tc>
          <w:tcPr>
            <w:tcW w:w="1060" w:type="dxa"/>
            <w:shd w:val="clear" w:color="auto" w:fill="auto"/>
            <w:noWrap/>
            <w:vAlign w:val="center"/>
          </w:tcPr>
          <w:p w14:paraId="51E5A380">
            <w:pPr>
              <w:widowControl/>
              <w:jc w:val="center"/>
              <w:rPr>
                <w:rFonts w:hint="default" w:eastAsia="仿宋_GB2312"/>
                <w:kern w:val="0"/>
                <w:szCs w:val="21"/>
              </w:rPr>
            </w:pPr>
          </w:p>
        </w:tc>
        <w:tc>
          <w:tcPr>
            <w:tcW w:w="1060" w:type="dxa"/>
            <w:shd w:val="clear" w:color="auto" w:fill="auto"/>
            <w:noWrap/>
            <w:vAlign w:val="center"/>
          </w:tcPr>
          <w:p w14:paraId="4A77E591">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424</w:t>
            </w:r>
          </w:p>
        </w:tc>
        <w:tc>
          <w:tcPr>
            <w:tcW w:w="1845" w:type="dxa"/>
            <w:shd w:val="clear" w:color="auto" w:fill="auto"/>
            <w:noWrap/>
            <w:vAlign w:val="center"/>
          </w:tcPr>
          <w:p w14:paraId="19A911E2">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490</w:t>
            </w:r>
          </w:p>
        </w:tc>
        <w:tc>
          <w:tcPr>
            <w:tcW w:w="1060" w:type="dxa"/>
            <w:shd w:val="clear" w:color="auto" w:fill="auto"/>
            <w:noWrap/>
            <w:vAlign w:val="center"/>
          </w:tcPr>
          <w:p w14:paraId="63975E62">
            <w:pPr>
              <w:widowControl/>
              <w:jc w:val="center"/>
              <w:rPr>
                <w:rFonts w:hint="default" w:eastAsia="仿宋_GB2312"/>
                <w:kern w:val="0"/>
                <w:szCs w:val="21"/>
              </w:rPr>
            </w:pPr>
          </w:p>
        </w:tc>
        <w:tc>
          <w:tcPr>
            <w:tcW w:w="1845" w:type="dxa"/>
            <w:shd w:val="clear" w:color="auto" w:fill="auto"/>
            <w:noWrap/>
            <w:vAlign w:val="center"/>
          </w:tcPr>
          <w:p w14:paraId="2196266B">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212</w:t>
            </w:r>
          </w:p>
        </w:tc>
        <w:tc>
          <w:tcPr>
            <w:tcW w:w="1324" w:type="dxa"/>
            <w:shd w:val="clear" w:color="auto" w:fill="auto"/>
            <w:noWrap/>
            <w:vAlign w:val="center"/>
          </w:tcPr>
          <w:p w14:paraId="5285BCC0">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807</w:t>
            </w:r>
          </w:p>
        </w:tc>
        <w:tc>
          <w:tcPr>
            <w:tcW w:w="1324" w:type="dxa"/>
            <w:shd w:val="clear" w:color="auto" w:fill="auto"/>
            <w:noWrap/>
            <w:vAlign w:val="center"/>
          </w:tcPr>
          <w:p w14:paraId="2C888279">
            <w:pPr>
              <w:widowControl/>
              <w:jc w:val="center"/>
              <w:rPr>
                <w:rFonts w:hint="default" w:eastAsia="仿宋_GB2312"/>
                <w:kern w:val="0"/>
                <w:szCs w:val="21"/>
              </w:rPr>
            </w:pPr>
          </w:p>
        </w:tc>
        <w:tc>
          <w:tcPr>
            <w:tcW w:w="1309" w:type="dxa"/>
            <w:shd w:val="clear" w:color="auto" w:fill="auto"/>
            <w:noWrap/>
            <w:vAlign w:val="center"/>
          </w:tcPr>
          <w:p w14:paraId="169B749A">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2685</w:t>
            </w:r>
          </w:p>
        </w:tc>
      </w:tr>
    </w:tbl>
    <w:p w14:paraId="43742B76">
      <w:pPr>
        <w:pStyle w:val="6"/>
        <w:keepNext w:val="0"/>
        <w:keepLines w:val="0"/>
        <w:spacing w:beforeLines="0" w:afterLines="0"/>
        <w:ind w:firstLine="0" w:firstLineChars="0"/>
        <w:jc w:val="center"/>
        <w:rPr>
          <w:rFonts w:hint="default" w:ascii="Times New Roman" w:hAnsi="Times New Roman" w:eastAsia="仿宋_GB2312" w:cs="Times New Roman"/>
          <w:sz w:val="28"/>
          <w:szCs w:val="28"/>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bookmarkStart w:id="716" w:name="_Toc132992344"/>
      <w:bookmarkStart w:id="717" w:name="_Toc23925"/>
    </w:p>
    <w:p w14:paraId="70F8CFCE">
      <w:pPr>
        <w:pStyle w:val="6"/>
        <w:keepNext w:val="0"/>
        <w:keepLines w:val="0"/>
        <w:spacing w:beforeLines="0" w:afterLines="0" w:line="500" w:lineRule="exact"/>
        <w:ind w:firstLine="0" w:firstLineChars="0"/>
        <w:jc w:val="center"/>
        <w:rPr>
          <w:rFonts w:hint="default" w:ascii="Times New Roman" w:hAnsi="Times New Roman" w:eastAsia="仿宋_GB2312"/>
          <w:sz w:val="28"/>
          <w:szCs w:val="28"/>
        </w:rPr>
      </w:pPr>
      <w:bookmarkStart w:id="718" w:name="_Toc2670"/>
      <w:bookmarkStart w:id="719" w:name="_Toc21167"/>
      <w:bookmarkStart w:id="720" w:name="_Toc135244833"/>
      <w:r>
        <w:rPr>
          <w:rFonts w:hint="default" w:ascii="Times New Roman" w:hAnsi="Times New Roman" w:eastAsia="仿宋_GB2312"/>
          <w:sz w:val="28"/>
          <w:szCs w:val="28"/>
        </w:rPr>
        <w:t>附表2.项目营造林建设任务分配表</w:t>
      </w:r>
      <w:bookmarkEnd w:id="716"/>
      <w:bookmarkEnd w:id="717"/>
      <w:bookmarkEnd w:id="718"/>
      <w:bookmarkEnd w:id="719"/>
      <w:bookmarkEnd w:id="720"/>
    </w:p>
    <w:p w14:paraId="5F3993DA">
      <w:pPr>
        <w:widowControl/>
        <w:jc w:val="right"/>
        <w:rPr>
          <w:rFonts w:hint="default" w:eastAsia="仿宋_GB2312"/>
          <w:szCs w:val="21"/>
        </w:rPr>
      </w:pPr>
      <w:r>
        <w:rPr>
          <w:rFonts w:hint="default" w:eastAsia="仿宋_GB2312"/>
          <w:szCs w:val="21"/>
        </w:rPr>
        <w:t>单位：亩</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562"/>
        <w:gridCol w:w="1033"/>
        <w:gridCol w:w="1033"/>
        <w:gridCol w:w="1033"/>
        <w:gridCol w:w="1033"/>
        <w:gridCol w:w="1033"/>
        <w:gridCol w:w="1038"/>
        <w:gridCol w:w="1038"/>
        <w:gridCol w:w="1038"/>
        <w:gridCol w:w="1038"/>
        <w:gridCol w:w="1038"/>
        <w:gridCol w:w="1101"/>
      </w:tblGrid>
      <w:tr w14:paraId="2E84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422" w:type="pct"/>
            <w:vMerge w:val="restart"/>
            <w:shd w:val="clear" w:color="auto" w:fill="auto"/>
            <w:noWrap/>
            <w:vAlign w:val="center"/>
          </w:tcPr>
          <w:p w14:paraId="4C711C72">
            <w:pPr>
              <w:widowControl/>
              <w:jc w:val="center"/>
              <w:rPr>
                <w:rFonts w:hint="default" w:eastAsia="仿宋_GB2312"/>
                <w:b/>
                <w:bCs/>
                <w:kern w:val="0"/>
                <w:szCs w:val="21"/>
              </w:rPr>
            </w:pPr>
            <w:r>
              <w:rPr>
                <w:rFonts w:hint="default" w:eastAsia="仿宋_GB2312"/>
                <w:b/>
                <w:bCs/>
                <w:kern w:val="0"/>
                <w:szCs w:val="21"/>
              </w:rPr>
              <w:t>项目区域</w:t>
            </w:r>
          </w:p>
        </w:tc>
        <w:tc>
          <w:tcPr>
            <w:tcW w:w="548" w:type="pct"/>
            <w:vMerge w:val="restart"/>
            <w:shd w:val="clear" w:color="auto" w:fill="auto"/>
            <w:noWrap/>
            <w:vAlign w:val="center"/>
          </w:tcPr>
          <w:p w14:paraId="017A74B9">
            <w:pPr>
              <w:widowControl/>
              <w:jc w:val="center"/>
              <w:rPr>
                <w:rFonts w:hint="default" w:eastAsia="仿宋_GB2312"/>
                <w:b/>
                <w:bCs/>
                <w:kern w:val="0"/>
                <w:szCs w:val="21"/>
              </w:rPr>
            </w:pPr>
            <w:r>
              <w:rPr>
                <w:rFonts w:hint="default" w:eastAsia="仿宋_GB2312"/>
                <w:b/>
                <w:bCs/>
                <w:kern w:val="0"/>
                <w:szCs w:val="21"/>
              </w:rPr>
              <w:t>建设任务</w:t>
            </w:r>
          </w:p>
        </w:tc>
        <w:tc>
          <w:tcPr>
            <w:tcW w:w="363" w:type="pct"/>
            <w:vMerge w:val="restart"/>
            <w:shd w:val="clear" w:color="auto" w:fill="auto"/>
            <w:noWrap/>
            <w:vAlign w:val="center"/>
          </w:tcPr>
          <w:p w14:paraId="1B6A3DD3">
            <w:pPr>
              <w:widowControl/>
              <w:jc w:val="center"/>
              <w:rPr>
                <w:rFonts w:hint="default" w:eastAsia="仿宋_GB2312"/>
                <w:b/>
                <w:bCs/>
                <w:kern w:val="0"/>
                <w:szCs w:val="21"/>
              </w:rPr>
            </w:pPr>
            <w:r>
              <w:rPr>
                <w:rFonts w:hint="default" w:eastAsia="仿宋_GB2312"/>
                <w:b/>
                <w:bCs/>
                <w:kern w:val="0"/>
                <w:szCs w:val="21"/>
              </w:rPr>
              <w:t>总计</w:t>
            </w:r>
          </w:p>
        </w:tc>
        <w:tc>
          <w:tcPr>
            <w:tcW w:w="3664" w:type="pct"/>
            <w:gridSpan w:val="10"/>
            <w:shd w:val="clear" w:color="auto" w:fill="auto"/>
            <w:noWrap/>
            <w:vAlign w:val="center"/>
          </w:tcPr>
          <w:p w14:paraId="4185174A">
            <w:pPr>
              <w:widowControl/>
              <w:jc w:val="center"/>
              <w:rPr>
                <w:rFonts w:hint="default" w:eastAsia="仿宋_GB2312"/>
                <w:b/>
                <w:bCs/>
                <w:kern w:val="0"/>
                <w:szCs w:val="21"/>
              </w:rPr>
            </w:pPr>
            <w:r>
              <w:rPr>
                <w:rFonts w:hint="default" w:eastAsia="仿宋_GB2312"/>
                <w:b/>
                <w:bCs/>
                <w:kern w:val="0"/>
                <w:szCs w:val="21"/>
              </w:rPr>
              <w:t>年度任务</w:t>
            </w:r>
          </w:p>
        </w:tc>
      </w:tr>
      <w:tr w14:paraId="3AE4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422" w:type="pct"/>
            <w:vMerge w:val="continue"/>
            <w:vAlign w:val="center"/>
          </w:tcPr>
          <w:p w14:paraId="553B556D">
            <w:pPr>
              <w:widowControl/>
              <w:jc w:val="center"/>
              <w:rPr>
                <w:rFonts w:hint="default" w:eastAsia="仿宋_GB2312"/>
                <w:b/>
                <w:bCs/>
                <w:kern w:val="0"/>
                <w:szCs w:val="21"/>
              </w:rPr>
            </w:pPr>
          </w:p>
        </w:tc>
        <w:tc>
          <w:tcPr>
            <w:tcW w:w="548" w:type="pct"/>
            <w:vMerge w:val="continue"/>
            <w:vAlign w:val="center"/>
          </w:tcPr>
          <w:p w14:paraId="7FC731D8">
            <w:pPr>
              <w:widowControl/>
              <w:jc w:val="center"/>
              <w:rPr>
                <w:rFonts w:hint="default" w:eastAsia="仿宋_GB2312"/>
                <w:b/>
                <w:bCs/>
                <w:kern w:val="0"/>
                <w:szCs w:val="21"/>
              </w:rPr>
            </w:pPr>
          </w:p>
        </w:tc>
        <w:tc>
          <w:tcPr>
            <w:tcW w:w="363" w:type="pct"/>
            <w:vMerge w:val="continue"/>
            <w:vAlign w:val="center"/>
          </w:tcPr>
          <w:p w14:paraId="633C9726">
            <w:pPr>
              <w:widowControl/>
              <w:jc w:val="center"/>
              <w:rPr>
                <w:rFonts w:hint="default" w:eastAsia="仿宋_GB2312"/>
                <w:b/>
                <w:bCs/>
                <w:kern w:val="0"/>
                <w:szCs w:val="21"/>
              </w:rPr>
            </w:pPr>
          </w:p>
        </w:tc>
        <w:tc>
          <w:tcPr>
            <w:tcW w:w="363" w:type="pct"/>
            <w:shd w:val="clear" w:color="auto" w:fill="auto"/>
            <w:noWrap/>
            <w:vAlign w:val="center"/>
          </w:tcPr>
          <w:p w14:paraId="4CDED1D7">
            <w:pPr>
              <w:widowControl/>
              <w:jc w:val="center"/>
              <w:rPr>
                <w:rFonts w:hint="default" w:eastAsia="仿宋_GB2312"/>
                <w:b/>
                <w:bCs/>
                <w:kern w:val="0"/>
                <w:szCs w:val="21"/>
              </w:rPr>
            </w:pPr>
            <w:r>
              <w:rPr>
                <w:rFonts w:hint="default" w:eastAsia="仿宋_GB2312"/>
                <w:b/>
                <w:bCs/>
                <w:kern w:val="0"/>
                <w:szCs w:val="21"/>
              </w:rPr>
              <w:t>2023</w:t>
            </w:r>
          </w:p>
        </w:tc>
        <w:tc>
          <w:tcPr>
            <w:tcW w:w="363" w:type="pct"/>
            <w:shd w:val="clear" w:color="auto" w:fill="auto"/>
            <w:noWrap/>
            <w:vAlign w:val="center"/>
          </w:tcPr>
          <w:p w14:paraId="0374049E">
            <w:pPr>
              <w:widowControl/>
              <w:jc w:val="center"/>
              <w:rPr>
                <w:rFonts w:hint="default" w:eastAsia="仿宋_GB2312"/>
                <w:b/>
                <w:bCs/>
                <w:kern w:val="0"/>
                <w:szCs w:val="21"/>
              </w:rPr>
            </w:pPr>
            <w:r>
              <w:rPr>
                <w:rFonts w:hint="default" w:eastAsia="仿宋_GB2312"/>
                <w:b/>
                <w:bCs/>
                <w:kern w:val="0"/>
                <w:szCs w:val="21"/>
              </w:rPr>
              <w:t>2024</w:t>
            </w:r>
          </w:p>
        </w:tc>
        <w:tc>
          <w:tcPr>
            <w:tcW w:w="363" w:type="pct"/>
            <w:shd w:val="clear" w:color="auto" w:fill="auto"/>
            <w:noWrap/>
            <w:vAlign w:val="center"/>
          </w:tcPr>
          <w:p w14:paraId="08D17008">
            <w:pPr>
              <w:widowControl/>
              <w:jc w:val="center"/>
              <w:rPr>
                <w:rFonts w:hint="default" w:eastAsia="仿宋_GB2312"/>
                <w:b/>
                <w:bCs/>
                <w:kern w:val="0"/>
                <w:szCs w:val="21"/>
              </w:rPr>
            </w:pPr>
            <w:r>
              <w:rPr>
                <w:rFonts w:hint="default" w:eastAsia="仿宋_GB2312"/>
                <w:b/>
                <w:bCs/>
                <w:kern w:val="0"/>
                <w:szCs w:val="21"/>
              </w:rPr>
              <w:t>2025</w:t>
            </w:r>
          </w:p>
        </w:tc>
        <w:tc>
          <w:tcPr>
            <w:tcW w:w="363" w:type="pct"/>
            <w:shd w:val="clear" w:color="auto" w:fill="auto"/>
            <w:noWrap/>
            <w:vAlign w:val="center"/>
          </w:tcPr>
          <w:p w14:paraId="6B92FDA9">
            <w:pPr>
              <w:widowControl/>
              <w:jc w:val="center"/>
              <w:rPr>
                <w:rFonts w:hint="default" w:eastAsia="仿宋_GB2312"/>
                <w:b/>
                <w:bCs/>
                <w:kern w:val="0"/>
                <w:szCs w:val="21"/>
              </w:rPr>
            </w:pPr>
            <w:r>
              <w:rPr>
                <w:rFonts w:hint="default" w:eastAsia="仿宋_GB2312"/>
                <w:b/>
                <w:bCs/>
                <w:kern w:val="0"/>
                <w:szCs w:val="21"/>
              </w:rPr>
              <w:t>2026</w:t>
            </w:r>
          </w:p>
        </w:tc>
        <w:tc>
          <w:tcPr>
            <w:tcW w:w="365" w:type="pct"/>
            <w:shd w:val="clear" w:color="auto" w:fill="auto"/>
            <w:noWrap/>
            <w:vAlign w:val="center"/>
          </w:tcPr>
          <w:p w14:paraId="153C2E3B">
            <w:pPr>
              <w:widowControl/>
              <w:jc w:val="center"/>
              <w:rPr>
                <w:rFonts w:hint="default" w:eastAsia="仿宋_GB2312"/>
                <w:b/>
                <w:bCs/>
                <w:kern w:val="0"/>
                <w:szCs w:val="21"/>
              </w:rPr>
            </w:pPr>
            <w:r>
              <w:rPr>
                <w:rFonts w:hint="default" w:eastAsia="仿宋_GB2312"/>
                <w:b/>
                <w:bCs/>
                <w:kern w:val="0"/>
                <w:szCs w:val="21"/>
              </w:rPr>
              <w:t>2027</w:t>
            </w:r>
          </w:p>
        </w:tc>
        <w:tc>
          <w:tcPr>
            <w:tcW w:w="365" w:type="pct"/>
            <w:shd w:val="clear" w:color="auto" w:fill="auto"/>
            <w:noWrap/>
            <w:vAlign w:val="center"/>
          </w:tcPr>
          <w:p w14:paraId="52C5A8F0">
            <w:pPr>
              <w:widowControl/>
              <w:jc w:val="center"/>
              <w:rPr>
                <w:rFonts w:hint="default" w:eastAsia="仿宋_GB2312"/>
                <w:b/>
                <w:bCs/>
                <w:kern w:val="0"/>
                <w:szCs w:val="21"/>
              </w:rPr>
            </w:pPr>
            <w:r>
              <w:rPr>
                <w:rFonts w:hint="default" w:eastAsia="仿宋_GB2312"/>
                <w:b/>
                <w:bCs/>
                <w:kern w:val="0"/>
                <w:szCs w:val="21"/>
              </w:rPr>
              <w:t>2028</w:t>
            </w:r>
          </w:p>
        </w:tc>
        <w:tc>
          <w:tcPr>
            <w:tcW w:w="365" w:type="pct"/>
            <w:shd w:val="clear" w:color="auto" w:fill="auto"/>
            <w:noWrap/>
            <w:vAlign w:val="center"/>
          </w:tcPr>
          <w:p w14:paraId="3068E615">
            <w:pPr>
              <w:widowControl/>
              <w:jc w:val="center"/>
              <w:rPr>
                <w:rFonts w:hint="default" w:eastAsia="仿宋_GB2312"/>
                <w:b/>
                <w:bCs/>
                <w:kern w:val="0"/>
                <w:szCs w:val="21"/>
              </w:rPr>
            </w:pPr>
            <w:r>
              <w:rPr>
                <w:rFonts w:hint="default" w:eastAsia="仿宋_GB2312"/>
                <w:b/>
                <w:bCs/>
                <w:kern w:val="0"/>
                <w:szCs w:val="21"/>
              </w:rPr>
              <w:t>2029</w:t>
            </w:r>
          </w:p>
        </w:tc>
        <w:tc>
          <w:tcPr>
            <w:tcW w:w="365" w:type="pct"/>
            <w:shd w:val="clear" w:color="auto" w:fill="auto"/>
            <w:noWrap/>
            <w:vAlign w:val="center"/>
          </w:tcPr>
          <w:p w14:paraId="68A8B233">
            <w:pPr>
              <w:widowControl/>
              <w:jc w:val="center"/>
              <w:rPr>
                <w:rFonts w:hint="default" w:eastAsia="仿宋_GB2312"/>
                <w:b/>
                <w:bCs/>
                <w:kern w:val="0"/>
                <w:szCs w:val="21"/>
              </w:rPr>
            </w:pPr>
            <w:r>
              <w:rPr>
                <w:rFonts w:hint="default" w:eastAsia="仿宋_GB2312"/>
                <w:b/>
                <w:bCs/>
                <w:kern w:val="0"/>
                <w:szCs w:val="21"/>
              </w:rPr>
              <w:t>2030</w:t>
            </w:r>
          </w:p>
        </w:tc>
        <w:tc>
          <w:tcPr>
            <w:tcW w:w="365" w:type="pct"/>
            <w:shd w:val="clear" w:color="auto" w:fill="auto"/>
            <w:noWrap/>
            <w:vAlign w:val="center"/>
          </w:tcPr>
          <w:p w14:paraId="51E7834F">
            <w:pPr>
              <w:widowControl/>
              <w:jc w:val="center"/>
              <w:rPr>
                <w:rFonts w:hint="default" w:eastAsia="仿宋_GB2312"/>
                <w:b/>
                <w:bCs/>
                <w:kern w:val="0"/>
                <w:szCs w:val="21"/>
              </w:rPr>
            </w:pPr>
            <w:r>
              <w:rPr>
                <w:rFonts w:hint="default" w:eastAsia="仿宋_GB2312"/>
                <w:b/>
                <w:bCs/>
                <w:kern w:val="0"/>
                <w:szCs w:val="21"/>
              </w:rPr>
              <w:t>2031</w:t>
            </w:r>
          </w:p>
        </w:tc>
        <w:tc>
          <w:tcPr>
            <w:tcW w:w="382" w:type="pct"/>
            <w:shd w:val="clear" w:color="auto" w:fill="auto"/>
            <w:noWrap/>
            <w:vAlign w:val="center"/>
          </w:tcPr>
          <w:p w14:paraId="5E26C891">
            <w:pPr>
              <w:widowControl/>
              <w:jc w:val="center"/>
              <w:rPr>
                <w:rFonts w:hint="default" w:eastAsia="仿宋_GB2312"/>
                <w:b/>
                <w:bCs/>
                <w:kern w:val="0"/>
                <w:szCs w:val="21"/>
              </w:rPr>
            </w:pPr>
            <w:r>
              <w:rPr>
                <w:rFonts w:hint="default" w:eastAsia="仿宋_GB2312"/>
                <w:b/>
                <w:bCs/>
                <w:kern w:val="0"/>
                <w:szCs w:val="21"/>
              </w:rPr>
              <w:t>2032</w:t>
            </w:r>
          </w:p>
        </w:tc>
      </w:tr>
      <w:tr w14:paraId="216C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71" w:type="pct"/>
            <w:gridSpan w:val="2"/>
            <w:shd w:val="clear" w:color="auto" w:fill="auto"/>
            <w:noWrap/>
            <w:vAlign w:val="center"/>
          </w:tcPr>
          <w:p w14:paraId="44C004FB">
            <w:pPr>
              <w:widowControl/>
              <w:jc w:val="center"/>
              <w:rPr>
                <w:rFonts w:hint="default" w:eastAsia="仿宋_GB2312"/>
                <w:b/>
                <w:bCs/>
                <w:kern w:val="0"/>
                <w:szCs w:val="21"/>
              </w:rPr>
            </w:pPr>
            <w:r>
              <w:rPr>
                <w:rFonts w:hint="default" w:eastAsia="仿宋_GB2312"/>
                <w:b/>
                <w:bCs/>
                <w:kern w:val="0"/>
                <w:szCs w:val="21"/>
              </w:rPr>
              <w:t>总计</w:t>
            </w:r>
          </w:p>
        </w:tc>
        <w:tc>
          <w:tcPr>
            <w:tcW w:w="363" w:type="pct"/>
            <w:shd w:val="clear" w:color="auto" w:fill="auto"/>
            <w:noWrap/>
            <w:vAlign w:val="center"/>
          </w:tcPr>
          <w:p w14:paraId="0AD1BF89">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151534</w:t>
            </w:r>
          </w:p>
        </w:tc>
        <w:tc>
          <w:tcPr>
            <w:tcW w:w="363" w:type="pct"/>
            <w:shd w:val="clear" w:color="auto" w:fill="auto"/>
            <w:noWrap/>
            <w:vAlign w:val="center"/>
          </w:tcPr>
          <w:p w14:paraId="70AA1751">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49536</w:t>
            </w:r>
          </w:p>
        </w:tc>
        <w:tc>
          <w:tcPr>
            <w:tcW w:w="363" w:type="pct"/>
            <w:shd w:val="clear" w:color="auto" w:fill="auto"/>
            <w:noWrap/>
            <w:vAlign w:val="center"/>
          </w:tcPr>
          <w:p w14:paraId="06AB878D">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28916</w:t>
            </w:r>
          </w:p>
        </w:tc>
        <w:tc>
          <w:tcPr>
            <w:tcW w:w="363" w:type="pct"/>
            <w:shd w:val="clear" w:color="auto" w:fill="auto"/>
            <w:noWrap/>
            <w:vAlign w:val="center"/>
          </w:tcPr>
          <w:p w14:paraId="5628FC1A">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15603</w:t>
            </w:r>
          </w:p>
        </w:tc>
        <w:tc>
          <w:tcPr>
            <w:tcW w:w="363" w:type="pct"/>
            <w:shd w:val="clear" w:color="auto" w:fill="auto"/>
            <w:noWrap/>
            <w:vAlign w:val="center"/>
          </w:tcPr>
          <w:p w14:paraId="11E3EA4C">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12767</w:t>
            </w:r>
          </w:p>
        </w:tc>
        <w:tc>
          <w:tcPr>
            <w:tcW w:w="365" w:type="pct"/>
            <w:shd w:val="clear" w:color="auto" w:fill="auto"/>
            <w:noWrap/>
            <w:vAlign w:val="center"/>
          </w:tcPr>
          <w:p w14:paraId="619C9C50">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11173</w:t>
            </w:r>
          </w:p>
        </w:tc>
        <w:tc>
          <w:tcPr>
            <w:tcW w:w="365" w:type="pct"/>
            <w:shd w:val="clear" w:color="auto" w:fill="auto"/>
            <w:noWrap/>
            <w:vAlign w:val="center"/>
          </w:tcPr>
          <w:p w14:paraId="30ACE3C8">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8682</w:t>
            </w:r>
          </w:p>
        </w:tc>
        <w:tc>
          <w:tcPr>
            <w:tcW w:w="365" w:type="pct"/>
            <w:shd w:val="clear" w:color="auto" w:fill="auto"/>
            <w:noWrap/>
            <w:vAlign w:val="center"/>
          </w:tcPr>
          <w:p w14:paraId="68F3E409">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6793</w:t>
            </w:r>
          </w:p>
        </w:tc>
        <w:tc>
          <w:tcPr>
            <w:tcW w:w="365" w:type="pct"/>
            <w:shd w:val="clear" w:color="auto" w:fill="auto"/>
            <w:noWrap/>
            <w:vAlign w:val="center"/>
          </w:tcPr>
          <w:p w14:paraId="2A50A401">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6574</w:t>
            </w:r>
          </w:p>
        </w:tc>
        <w:tc>
          <w:tcPr>
            <w:tcW w:w="365" w:type="pct"/>
            <w:shd w:val="clear" w:color="auto" w:fill="auto"/>
            <w:noWrap/>
            <w:vAlign w:val="center"/>
          </w:tcPr>
          <w:p w14:paraId="0D5F9005">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5776</w:t>
            </w:r>
          </w:p>
        </w:tc>
        <w:tc>
          <w:tcPr>
            <w:tcW w:w="382" w:type="pct"/>
            <w:shd w:val="clear" w:color="auto" w:fill="auto"/>
            <w:noWrap/>
            <w:vAlign w:val="center"/>
          </w:tcPr>
          <w:p w14:paraId="18A7129F">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5714</w:t>
            </w:r>
          </w:p>
        </w:tc>
      </w:tr>
      <w:tr w14:paraId="0C17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0353318C">
            <w:pPr>
              <w:widowControl/>
              <w:jc w:val="center"/>
              <w:rPr>
                <w:rFonts w:hint="default" w:eastAsia="仿宋_GB2312"/>
                <w:kern w:val="0"/>
                <w:szCs w:val="21"/>
              </w:rPr>
            </w:pPr>
            <w:r>
              <w:rPr>
                <w:rFonts w:hint="default" w:eastAsia="仿宋_GB2312"/>
                <w:kern w:val="0"/>
                <w:szCs w:val="21"/>
              </w:rPr>
              <w:t>衡山镇</w:t>
            </w:r>
          </w:p>
        </w:tc>
        <w:tc>
          <w:tcPr>
            <w:tcW w:w="548" w:type="pct"/>
            <w:shd w:val="clear" w:color="auto" w:fill="auto"/>
            <w:noWrap/>
            <w:vAlign w:val="center"/>
          </w:tcPr>
          <w:p w14:paraId="5AED665B">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2706D7CA">
            <w:pPr>
              <w:widowControl/>
              <w:jc w:val="center"/>
              <w:textAlignment w:val="center"/>
              <w:rPr>
                <w:rFonts w:hint="default" w:eastAsia="仿宋_GB2312"/>
                <w:kern w:val="0"/>
                <w:szCs w:val="21"/>
              </w:rPr>
            </w:pPr>
            <w:r>
              <w:rPr>
                <w:rFonts w:hint="default" w:eastAsia="仿宋_GB2312"/>
                <w:color w:val="000000"/>
                <w:kern w:val="0"/>
                <w:sz w:val="22"/>
                <w:szCs w:val="22"/>
                <w:lang w:bidi="ar"/>
              </w:rPr>
              <w:t>1985</w:t>
            </w:r>
          </w:p>
        </w:tc>
        <w:tc>
          <w:tcPr>
            <w:tcW w:w="363" w:type="pct"/>
            <w:shd w:val="clear" w:color="auto" w:fill="auto"/>
            <w:noWrap/>
            <w:vAlign w:val="center"/>
          </w:tcPr>
          <w:p w14:paraId="36C4329F">
            <w:pPr>
              <w:widowControl/>
              <w:jc w:val="center"/>
              <w:textAlignment w:val="center"/>
              <w:rPr>
                <w:rFonts w:hint="default" w:eastAsia="仿宋_GB2312"/>
                <w:kern w:val="0"/>
                <w:szCs w:val="21"/>
              </w:rPr>
            </w:pPr>
            <w:r>
              <w:rPr>
                <w:rFonts w:hint="default" w:eastAsia="仿宋_GB2312"/>
                <w:color w:val="000000"/>
                <w:kern w:val="0"/>
                <w:sz w:val="22"/>
                <w:szCs w:val="22"/>
                <w:lang w:bidi="ar"/>
              </w:rPr>
              <w:t>1525</w:t>
            </w:r>
          </w:p>
        </w:tc>
        <w:tc>
          <w:tcPr>
            <w:tcW w:w="363" w:type="pct"/>
            <w:shd w:val="clear" w:color="auto" w:fill="auto"/>
            <w:noWrap/>
            <w:vAlign w:val="center"/>
          </w:tcPr>
          <w:p w14:paraId="61659A68">
            <w:pPr>
              <w:widowControl/>
              <w:jc w:val="center"/>
              <w:textAlignment w:val="center"/>
              <w:rPr>
                <w:rFonts w:hint="default" w:eastAsia="仿宋_GB2312"/>
                <w:kern w:val="0"/>
                <w:szCs w:val="21"/>
              </w:rPr>
            </w:pPr>
            <w:r>
              <w:rPr>
                <w:rFonts w:hint="default" w:eastAsia="仿宋_GB2312"/>
                <w:color w:val="000000"/>
                <w:kern w:val="0"/>
                <w:sz w:val="22"/>
                <w:szCs w:val="22"/>
                <w:lang w:bidi="ar"/>
              </w:rPr>
              <w:t>460</w:t>
            </w:r>
          </w:p>
        </w:tc>
        <w:tc>
          <w:tcPr>
            <w:tcW w:w="363" w:type="pct"/>
            <w:shd w:val="clear" w:color="auto" w:fill="auto"/>
            <w:noWrap/>
            <w:vAlign w:val="center"/>
          </w:tcPr>
          <w:p w14:paraId="5646FE7B">
            <w:pPr>
              <w:widowControl/>
              <w:jc w:val="center"/>
              <w:rPr>
                <w:rFonts w:hint="default" w:eastAsia="仿宋_GB2312"/>
                <w:kern w:val="0"/>
                <w:szCs w:val="21"/>
              </w:rPr>
            </w:pPr>
          </w:p>
        </w:tc>
        <w:tc>
          <w:tcPr>
            <w:tcW w:w="363" w:type="pct"/>
            <w:shd w:val="clear" w:color="auto" w:fill="auto"/>
            <w:noWrap/>
            <w:vAlign w:val="center"/>
          </w:tcPr>
          <w:p w14:paraId="71E65287">
            <w:pPr>
              <w:widowControl/>
              <w:jc w:val="center"/>
              <w:rPr>
                <w:rFonts w:hint="default" w:eastAsia="仿宋_GB2312"/>
                <w:kern w:val="0"/>
                <w:szCs w:val="21"/>
              </w:rPr>
            </w:pPr>
          </w:p>
        </w:tc>
        <w:tc>
          <w:tcPr>
            <w:tcW w:w="365" w:type="pct"/>
            <w:shd w:val="clear" w:color="auto" w:fill="auto"/>
            <w:noWrap/>
            <w:vAlign w:val="center"/>
          </w:tcPr>
          <w:p w14:paraId="36729A2D">
            <w:pPr>
              <w:widowControl/>
              <w:jc w:val="center"/>
              <w:rPr>
                <w:rFonts w:hint="default" w:eastAsia="仿宋_GB2312"/>
                <w:kern w:val="0"/>
                <w:szCs w:val="21"/>
              </w:rPr>
            </w:pPr>
          </w:p>
        </w:tc>
        <w:tc>
          <w:tcPr>
            <w:tcW w:w="365" w:type="pct"/>
            <w:shd w:val="clear" w:color="auto" w:fill="auto"/>
            <w:noWrap/>
            <w:vAlign w:val="center"/>
          </w:tcPr>
          <w:p w14:paraId="2F788788">
            <w:pPr>
              <w:widowControl/>
              <w:jc w:val="center"/>
              <w:rPr>
                <w:rFonts w:hint="default" w:eastAsia="仿宋_GB2312"/>
                <w:kern w:val="0"/>
                <w:szCs w:val="21"/>
              </w:rPr>
            </w:pPr>
          </w:p>
        </w:tc>
        <w:tc>
          <w:tcPr>
            <w:tcW w:w="365" w:type="pct"/>
            <w:shd w:val="clear" w:color="auto" w:fill="auto"/>
            <w:noWrap/>
            <w:vAlign w:val="center"/>
          </w:tcPr>
          <w:p w14:paraId="1A5DF44C">
            <w:pPr>
              <w:widowControl/>
              <w:jc w:val="center"/>
              <w:rPr>
                <w:rFonts w:hint="default" w:eastAsia="仿宋_GB2312"/>
                <w:kern w:val="0"/>
                <w:szCs w:val="21"/>
              </w:rPr>
            </w:pPr>
          </w:p>
        </w:tc>
        <w:tc>
          <w:tcPr>
            <w:tcW w:w="365" w:type="pct"/>
            <w:shd w:val="clear" w:color="auto" w:fill="auto"/>
            <w:noWrap/>
            <w:vAlign w:val="center"/>
          </w:tcPr>
          <w:p w14:paraId="7EB7B3E3">
            <w:pPr>
              <w:widowControl/>
              <w:jc w:val="center"/>
              <w:rPr>
                <w:rFonts w:hint="default" w:eastAsia="仿宋_GB2312"/>
                <w:kern w:val="0"/>
                <w:szCs w:val="21"/>
              </w:rPr>
            </w:pPr>
          </w:p>
        </w:tc>
        <w:tc>
          <w:tcPr>
            <w:tcW w:w="365" w:type="pct"/>
            <w:shd w:val="clear" w:color="auto" w:fill="auto"/>
            <w:noWrap/>
            <w:vAlign w:val="center"/>
          </w:tcPr>
          <w:p w14:paraId="79A2E294">
            <w:pPr>
              <w:widowControl/>
              <w:jc w:val="center"/>
              <w:rPr>
                <w:rFonts w:hint="default" w:eastAsia="仿宋_GB2312"/>
                <w:kern w:val="0"/>
                <w:szCs w:val="21"/>
              </w:rPr>
            </w:pPr>
          </w:p>
        </w:tc>
        <w:tc>
          <w:tcPr>
            <w:tcW w:w="382" w:type="pct"/>
            <w:shd w:val="clear" w:color="auto" w:fill="auto"/>
            <w:noWrap/>
            <w:vAlign w:val="center"/>
          </w:tcPr>
          <w:p w14:paraId="541EC79F">
            <w:pPr>
              <w:widowControl/>
              <w:jc w:val="center"/>
              <w:rPr>
                <w:rFonts w:hint="default" w:eastAsia="仿宋_GB2312"/>
                <w:kern w:val="0"/>
                <w:szCs w:val="21"/>
              </w:rPr>
            </w:pPr>
          </w:p>
        </w:tc>
      </w:tr>
      <w:tr w14:paraId="1F0D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4F9A73BA">
            <w:pPr>
              <w:widowControl/>
              <w:jc w:val="center"/>
              <w:rPr>
                <w:rFonts w:hint="default" w:eastAsia="仿宋_GB2312"/>
                <w:kern w:val="0"/>
                <w:szCs w:val="21"/>
              </w:rPr>
            </w:pPr>
          </w:p>
        </w:tc>
        <w:tc>
          <w:tcPr>
            <w:tcW w:w="548" w:type="pct"/>
            <w:shd w:val="clear" w:color="auto" w:fill="auto"/>
            <w:noWrap/>
            <w:vAlign w:val="center"/>
          </w:tcPr>
          <w:p w14:paraId="3BF37CDA">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185E345F">
            <w:pPr>
              <w:widowControl/>
              <w:jc w:val="center"/>
              <w:textAlignment w:val="center"/>
              <w:rPr>
                <w:rFonts w:hint="default" w:eastAsia="仿宋_GB2312"/>
                <w:kern w:val="0"/>
                <w:szCs w:val="21"/>
              </w:rPr>
            </w:pPr>
            <w:r>
              <w:rPr>
                <w:rFonts w:hint="default" w:eastAsia="仿宋_GB2312"/>
                <w:color w:val="000000"/>
                <w:kern w:val="0"/>
                <w:sz w:val="22"/>
                <w:szCs w:val="22"/>
                <w:lang w:bidi="ar"/>
              </w:rPr>
              <w:t>3085</w:t>
            </w:r>
          </w:p>
        </w:tc>
        <w:tc>
          <w:tcPr>
            <w:tcW w:w="363" w:type="pct"/>
            <w:shd w:val="clear" w:color="auto" w:fill="auto"/>
            <w:noWrap/>
            <w:vAlign w:val="center"/>
          </w:tcPr>
          <w:p w14:paraId="6A3A0C5A">
            <w:pPr>
              <w:widowControl/>
              <w:jc w:val="center"/>
              <w:textAlignment w:val="center"/>
              <w:rPr>
                <w:rFonts w:hint="default" w:eastAsia="仿宋_GB2312"/>
                <w:kern w:val="0"/>
                <w:szCs w:val="21"/>
              </w:rPr>
            </w:pPr>
            <w:r>
              <w:rPr>
                <w:rFonts w:hint="default" w:eastAsia="仿宋_GB2312"/>
                <w:color w:val="000000"/>
                <w:kern w:val="0"/>
                <w:sz w:val="22"/>
                <w:szCs w:val="22"/>
                <w:lang w:bidi="ar"/>
              </w:rPr>
              <w:t>2099</w:t>
            </w:r>
          </w:p>
        </w:tc>
        <w:tc>
          <w:tcPr>
            <w:tcW w:w="363" w:type="pct"/>
            <w:shd w:val="clear" w:color="auto" w:fill="auto"/>
            <w:noWrap/>
            <w:vAlign w:val="center"/>
          </w:tcPr>
          <w:p w14:paraId="6C59385A">
            <w:pPr>
              <w:widowControl/>
              <w:jc w:val="center"/>
              <w:textAlignment w:val="center"/>
              <w:rPr>
                <w:rFonts w:hint="default" w:eastAsia="仿宋_GB2312"/>
                <w:kern w:val="0"/>
                <w:szCs w:val="21"/>
              </w:rPr>
            </w:pPr>
            <w:r>
              <w:rPr>
                <w:rFonts w:hint="default" w:eastAsia="仿宋_GB2312"/>
                <w:color w:val="000000"/>
                <w:kern w:val="0"/>
                <w:sz w:val="22"/>
                <w:szCs w:val="22"/>
                <w:lang w:bidi="ar"/>
              </w:rPr>
              <w:t>986</w:t>
            </w:r>
          </w:p>
        </w:tc>
        <w:tc>
          <w:tcPr>
            <w:tcW w:w="363" w:type="pct"/>
            <w:shd w:val="clear" w:color="auto" w:fill="auto"/>
            <w:noWrap/>
            <w:vAlign w:val="center"/>
          </w:tcPr>
          <w:p w14:paraId="4C5C206F">
            <w:pPr>
              <w:widowControl/>
              <w:jc w:val="center"/>
              <w:rPr>
                <w:rFonts w:hint="default" w:eastAsia="仿宋_GB2312"/>
                <w:kern w:val="0"/>
                <w:szCs w:val="21"/>
              </w:rPr>
            </w:pPr>
          </w:p>
        </w:tc>
        <w:tc>
          <w:tcPr>
            <w:tcW w:w="363" w:type="pct"/>
            <w:shd w:val="clear" w:color="auto" w:fill="auto"/>
            <w:noWrap/>
            <w:vAlign w:val="center"/>
          </w:tcPr>
          <w:p w14:paraId="762420FD">
            <w:pPr>
              <w:widowControl/>
              <w:jc w:val="center"/>
              <w:rPr>
                <w:rFonts w:hint="default" w:eastAsia="仿宋_GB2312"/>
                <w:kern w:val="0"/>
                <w:szCs w:val="21"/>
              </w:rPr>
            </w:pPr>
          </w:p>
        </w:tc>
        <w:tc>
          <w:tcPr>
            <w:tcW w:w="365" w:type="pct"/>
            <w:shd w:val="clear" w:color="auto" w:fill="auto"/>
            <w:noWrap/>
            <w:vAlign w:val="center"/>
          </w:tcPr>
          <w:p w14:paraId="0C442A2F">
            <w:pPr>
              <w:widowControl/>
              <w:jc w:val="center"/>
              <w:rPr>
                <w:rFonts w:hint="default" w:eastAsia="仿宋_GB2312"/>
                <w:kern w:val="0"/>
                <w:szCs w:val="21"/>
              </w:rPr>
            </w:pPr>
          </w:p>
        </w:tc>
        <w:tc>
          <w:tcPr>
            <w:tcW w:w="365" w:type="pct"/>
            <w:shd w:val="clear" w:color="auto" w:fill="auto"/>
            <w:noWrap/>
            <w:vAlign w:val="center"/>
          </w:tcPr>
          <w:p w14:paraId="0020B93B">
            <w:pPr>
              <w:widowControl/>
              <w:jc w:val="center"/>
              <w:rPr>
                <w:rFonts w:hint="default" w:eastAsia="仿宋_GB2312"/>
                <w:kern w:val="0"/>
                <w:szCs w:val="21"/>
              </w:rPr>
            </w:pPr>
          </w:p>
        </w:tc>
        <w:tc>
          <w:tcPr>
            <w:tcW w:w="365" w:type="pct"/>
            <w:shd w:val="clear" w:color="auto" w:fill="auto"/>
            <w:noWrap/>
            <w:vAlign w:val="center"/>
          </w:tcPr>
          <w:p w14:paraId="17820324">
            <w:pPr>
              <w:widowControl/>
              <w:jc w:val="center"/>
              <w:rPr>
                <w:rFonts w:hint="default" w:eastAsia="仿宋_GB2312"/>
                <w:kern w:val="0"/>
                <w:szCs w:val="21"/>
              </w:rPr>
            </w:pPr>
          </w:p>
        </w:tc>
        <w:tc>
          <w:tcPr>
            <w:tcW w:w="365" w:type="pct"/>
            <w:shd w:val="clear" w:color="auto" w:fill="auto"/>
            <w:noWrap/>
            <w:vAlign w:val="center"/>
          </w:tcPr>
          <w:p w14:paraId="55640FAD">
            <w:pPr>
              <w:widowControl/>
              <w:jc w:val="center"/>
              <w:rPr>
                <w:rFonts w:hint="default" w:eastAsia="仿宋_GB2312"/>
                <w:kern w:val="0"/>
                <w:szCs w:val="21"/>
              </w:rPr>
            </w:pPr>
          </w:p>
        </w:tc>
        <w:tc>
          <w:tcPr>
            <w:tcW w:w="365" w:type="pct"/>
            <w:shd w:val="clear" w:color="auto" w:fill="auto"/>
            <w:noWrap/>
            <w:vAlign w:val="center"/>
          </w:tcPr>
          <w:p w14:paraId="10EC8360">
            <w:pPr>
              <w:widowControl/>
              <w:jc w:val="center"/>
              <w:rPr>
                <w:rFonts w:hint="default" w:eastAsia="仿宋_GB2312"/>
                <w:kern w:val="0"/>
                <w:szCs w:val="21"/>
              </w:rPr>
            </w:pPr>
          </w:p>
        </w:tc>
        <w:tc>
          <w:tcPr>
            <w:tcW w:w="382" w:type="pct"/>
            <w:shd w:val="clear" w:color="auto" w:fill="auto"/>
            <w:noWrap/>
            <w:vAlign w:val="center"/>
          </w:tcPr>
          <w:p w14:paraId="7244C92B">
            <w:pPr>
              <w:widowControl/>
              <w:jc w:val="center"/>
              <w:rPr>
                <w:rFonts w:hint="default" w:eastAsia="仿宋_GB2312"/>
                <w:kern w:val="0"/>
                <w:szCs w:val="21"/>
              </w:rPr>
            </w:pPr>
          </w:p>
        </w:tc>
      </w:tr>
      <w:tr w14:paraId="6668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05C7F5E5">
            <w:pPr>
              <w:widowControl/>
              <w:jc w:val="center"/>
              <w:rPr>
                <w:rFonts w:hint="default" w:eastAsia="仿宋_GB2312"/>
                <w:kern w:val="0"/>
                <w:szCs w:val="21"/>
              </w:rPr>
            </w:pPr>
            <w:r>
              <w:rPr>
                <w:rFonts w:hint="default" w:eastAsia="仿宋_GB2312"/>
                <w:kern w:val="0"/>
                <w:szCs w:val="21"/>
              </w:rPr>
              <w:t>佛子岭镇</w:t>
            </w:r>
          </w:p>
        </w:tc>
        <w:tc>
          <w:tcPr>
            <w:tcW w:w="548" w:type="pct"/>
            <w:shd w:val="clear" w:color="auto" w:fill="auto"/>
            <w:noWrap/>
            <w:vAlign w:val="center"/>
          </w:tcPr>
          <w:p w14:paraId="3653FF0E">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5E5F0643">
            <w:pPr>
              <w:widowControl/>
              <w:jc w:val="center"/>
              <w:textAlignment w:val="center"/>
              <w:rPr>
                <w:rFonts w:hint="default" w:eastAsia="仿宋_GB2312"/>
                <w:kern w:val="0"/>
                <w:szCs w:val="21"/>
              </w:rPr>
            </w:pPr>
            <w:r>
              <w:rPr>
                <w:rFonts w:hint="default" w:eastAsia="仿宋_GB2312"/>
                <w:color w:val="000000"/>
                <w:kern w:val="0"/>
                <w:sz w:val="22"/>
                <w:szCs w:val="22"/>
                <w:lang w:bidi="ar"/>
              </w:rPr>
              <w:t>215</w:t>
            </w:r>
          </w:p>
        </w:tc>
        <w:tc>
          <w:tcPr>
            <w:tcW w:w="363" w:type="pct"/>
            <w:shd w:val="clear" w:color="auto" w:fill="auto"/>
            <w:noWrap/>
            <w:vAlign w:val="center"/>
          </w:tcPr>
          <w:p w14:paraId="6C1183AE">
            <w:pPr>
              <w:widowControl/>
              <w:jc w:val="center"/>
              <w:textAlignment w:val="center"/>
              <w:rPr>
                <w:rFonts w:hint="default" w:eastAsia="仿宋_GB2312"/>
                <w:kern w:val="0"/>
                <w:szCs w:val="21"/>
              </w:rPr>
            </w:pPr>
            <w:r>
              <w:rPr>
                <w:rFonts w:hint="default" w:eastAsia="仿宋_GB2312"/>
                <w:color w:val="000000"/>
                <w:kern w:val="0"/>
                <w:sz w:val="22"/>
                <w:szCs w:val="22"/>
                <w:lang w:bidi="ar"/>
              </w:rPr>
              <w:t>215</w:t>
            </w:r>
          </w:p>
        </w:tc>
        <w:tc>
          <w:tcPr>
            <w:tcW w:w="363" w:type="pct"/>
            <w:shd w:val="clear" w:color="auto" w:fill="auto"/>
            <w:noWrap/>
            <w:vAlign w:val="center"/>
          </w:tcPr>
          <w:p w14:paraId="58492BB0">
            <w:pPr>
              <w:widowControl/>
              <w:jc w:val="center"/>
              <w:rPr>
                <w:rFonts w:hint="default" w:eastAsia="仿宋_GB2312"/>
                <w:kern w:val="0"/>
                <w:szCs w:val="21"/>
              </w:rPr>
            </w:pPr>
          </w:p>
        </w:tc>
        <w:tc>
          <w:tcPr>
            <w:tcW w:w="363" w:type="pct"/>
            <w:shd w:val="clear" w:color="auto" w:fill="auto"/>
            <w:noWrap/>
            <w:vAlign w:val="center"/>
          </w:tcPr>
          <w:p w14:paraId="11021787">
            <w:pPr>
              <w:widowControl/>
              <w:jc w:val="center"/>
              <w:rPr>
                <w:rFonts w:hint="default" w:eastAsia="仿宋_GB2312"/>
                <w:kern w:val="0"/>
                <w:szCs w:val="21"/>
              </w:rPr>
            </w:pPr>
          </w:p>
        </w:tc>
        <w:tc>
          <w:tcPr>
            <w:tcW w:w="363" w:type="pct"/>
            <w:shd w:val="clear" w:color="auto" w:fill="auto"/>
            <w:noWrap/>
            <w:vAlign w:val="center"/>
          </w:tcPr>
          <w:p w14:paraId="23610ABB">
            <w:pPr>
              <w:widowControl/>
              <w:jc w:val="center"/>
              <w:rPr>
                <w:rFonts w:hint="default" w:eastAsia="仿宋_GB2312"/>
                <w:kern w:val="0"/>
                <w:szCs w:val="21"/>
              </w:rPr>
            </w:pPr>
          </w:p>
        </w:tc>
        <w:tc>
          <w:tcPr>
            <w:tcW w:w="365" w:type="pct"/>
            <w:shd w:val="clear" w:color="auto" w:fill="auto"/>
            <w:noWrap/>
            <w:vAlign w:val="center"/>
          </w:tcPr>
          <w:p w14:paraId="47EE79CA">
            <w:pPr>
              <w:widowControl/>
              <w:jc w:val="center"/>
              <w:rPr>
                <w:rFonts w:hint="default" w:eastAsia="仿宋_GB2312"/>
                <w:kern w:val="0"/>
                <w:szCs w:val="21"/>
              </w:rPr>
            </w:pPr>
          </w:p>
        </w:tc>
        <w:tc>
          <w:tcPr>
            <w:tcW w:w="365" w:type="pct"/>
            <w:shd w:val="clear" w:color="auto" w:fill="auto"/>
            <w:noWrap/>
            <w:vAlign w:val="center"/>
          </w:tcPr>
          <w:p w14:paraId="17F319B3">
            <w:pPr>
              <w:widowControl/>
              <w:jc w:val="center"/>
              <w:rPr>
                <w:rFonts w:hint="default" w:eastAsia="仿宋_GB2312"/>
                <w:kern w:val="0"/>
                <w:szCs w:val="21"/>
              </w:rPr>
            </w:pPr>
          </w:p>
        </w:tc>
        <w:tc>
          <w:tcPr>
            <w:tcW w:w="365" w:type="pct"/>
            <w:shd w:val="clear" w:color="auto" w:fill="auto"/>
            <w:noWrap/>
            <w:vAlign w:val="center"/>
          </w:tcPr>
          <w:p w14:paraId="318A8DF7">
            <w:pPr>
              <w:widowControl/>
              <w:jc w:val="center"/>
              <w:rPr>
                <w:rFonts w:hint="default" w:eastAsia="仿宋_GB2312"/>
                <w:kern w:val="0"/>
                <w:szCs w:val="21"/>
              </w:rPr>
            </w:pPr>
          </w:p>
        </w:tc>
        <w:tc>
          <w:tcPr>
            <w:tcW w:w="365" w:type="pct"/>
            <w:shd w:val="clear" w:color="auto" w:fill="auto"/>
            <w:noWrap/>
            <w:vAlign w:val="center"/>
          </w:tcPr>
          <w:p w14:paraId="18D756AA">
            <w:pPr>
              <w:widowControl/>
              <w:jc w:val="center"/>
              <w:rPr>
                <w:rFonts w:hint="default" w:eastAsia="仿宋_GB2312"/>
                <w:kern w:val="0"/>
                <w:szCs w:val="21"/>
              </w:rPr>
            </w:pPr>
          </w:p>
        </w:tc>
        <w:tc>
          <w:tcPr>
            <w:tcW w:w="365" w:type="pct"/>
            <w:shd w:val="clear" w:color="auto" w:fill="auto"/>
            <w:noWrap/>
            <w:vAlign w:val="center"/>
          </w:tcPr>
          <w:p w14:paraId="3F48D7A0">
            <w:pPr>
              <w:widowControl/>
              <w:jc w:val="center"/>
              <w:rPr>
                <w:rFonts w:hint="default" w:eastAsia="仿宋_GB2312"/>
                <w:kern w:val="0"/>
                <w:szCs w:val="21"/>
              </w:rPr>
            </w:pPr>
          </w:p>
        </w:tc>
        <w:tc>
          <w:tcPr>
            <w:tcW w:w="382" w:type="pct"/>
            <w:shd w:val="clear" w:color="auto" w:fill="auto"/>
            <w:noWrap/>
            <w:vAlign w:val="center"/>
          </w:tcPr>
          <w:p w14:paraId="49A2CA17">
            <w:pPr>
              <w:widowControl/>
              <w:jc w:val="center"/>
              <w:rPr>
                <w:rFonts w:hint="default" w:eastAsia="仿宋_GB2312"/>
                <w:kern w:val="0"/>
                <w:szCs w:val="21"/>
              </w:rPr>
            </w:pPr>
          </w:p>
        </w:tc>
      </w:tr>
      <w:tr w14:paraId="692E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5691A0EC">
            <w:pPr>
              <w:widowControl/>
              <w:jc w:val="center"/>
              <w:rPr>
                <w:rFonts w:hint="default" w:eastAsia="仿宋_GB2312"/>
                <w:kern w:val="0"/>
                <w:szCs w:val="21"/>
              </w:rPr>
            </w:pPr>
          </w:p>
        </w:tc>
        <w:tc>
          <w:tcPr>
            <w:tcW w:w="548" w:type="pct"/>
            <w:shd w:val="clear" w:color="auto" w:fill="auto"/>
            <w:noWrap/>
            <w:vAlign w:val="center"/>
          </w:tcPr>
          <w:p w14:paraId="25F6E145">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68ED46D8">
            <w:pPr>
              <w:widowControl/>
              <w:jc w:val="center"/>
              <w:textAlignment w:val="center"/>
              <w:rPr>
                <w:rFonts w:hint="default" w:eastAsia="仿宋_GB2312"/>
                <w:kern w:val="0"/>
                <w:szCs w:val="21"/>
              </w:rPr>
            </w:pPr>
            <w:r>
              <w:rPr>
                <w:rFonts w:hint="default" w:eastAsia="仿宋_GB2312"/>
                <w:color w:val="000000"/>
                <w:kern w:val="0"/>
                <w:sz w:val="22"/>
                <w:szCs w:val="22"/>
                <w:lang w:bidi="ar"/>
              </w:rPr>
              <w:t>2556</w:t>
            </w:r>
          </w:p>
        </w:tc>
        <w:tc>
          <w:tcPr>
            <w:tcW w:w="363" w:type="pct"/>
            <w:shd w:val="clear" w:color="auto" w:fill="auto"/>
            <w:noWrap/>
            <w:vAlign w:val="center"/>
          </w:tcPr>
          <w:p w14:paraId="72D67B86">
            <w:pPr>
              <w:widowControl/>
              <w:jc w:val="center"/>
              <w:textAlignment w:val="center"/>
              <w:rPr>
                <w:rFonts w:hint="default" w:eastAsia="仿宋_GB2312"/>
                <w:kern w:val="0"/>
                <w:szCs w:val="21"/>
              </w:rPr>
            </w:pPr>
            <w:r>
              <w:rPr>
                <w:rFonts w:hint="default" w:eastAsia="仿宋_GB2312"/>
                <w:color w:val="000000"/>
                <w:kern w:val="0"/>
                <w:sz w:val="22"/>
                <w:szCs w:val="22"/>
                <w:lang w:bidi="ar"/>
              </w:rPr>
              <w:t>1415</w:t>
            </w:r>
          </w:p>
        </w:tc>
        <w:tc>
          <w:tcPr>
            <w:tcW w:w="363" w:type="pct"/>
            <w:shd w:val="clear" w:color="auto" w:fill="auto"/>
            <w:noWrap/>
            <w:vAlign w:val="center"/>
          </w:tcPr>
          <w:p w14:paraId="79C19180">
            <w:pPr>
              <w:widowControl/>
              <w:jc w:val="center"/>
              <w:textAlignment w:val="center"/>
              <w:rPr>
                <w:rFonts w:hint="default" w:eastAsia="仿宋_GB2312"/>
                <w:kern w:val="0"/>
                <w:szCs w:val="21"/>
              </w:rPr>
            </w:pPr>
            <w:r>
              <w:rPr>
                <w:rFonts w:hint="default" w:eastAsia="仿宋_GB2312"/>
                <w:color w:val="000000"/>
                <w:kern w:val="0"/>
                <w:sz w:val="22"/>
                <w:szCs w:val="22"/>
                <w:lang w:bidi="ar"/>
              </w:rPr>
              <w:t>1141</w:t>
            </w:r>
          </w:p>
        </w:tc>
        <w:tc>
          <w:tcPr>
            <w:tcW w:w="363" w:type="pct"/>
            <w:shd w:val="clear" w:color="auto" w:fill="auto"/>
            <w:noWrap/>
            <w:vAlign w:val="center"/>
          </w:tcPr>
          <w:p w14:paraId="30D6234F">
            <w:pPr>
              <w:widowControl/>
              <w:jc w:val="center"/>
              <w:rPr>
                <w:rFonts w:hint="default" w:eastAsia="仿宋_GB2312"/>
                <w:kern w:val="0"/>
                <w:szCs w:val="21"/>
              </w:rPr>
            </w:pPr>
          </w:p>
        </w:tc>
        <w:tc>
          <w:tcPr>
            <w:tcW w:w="363" w:type="pct"/>
            <w:shd w:val="clear" w:color="auto" w:fill="auto"/>
            <w:noWrap/>
            <w:vAlign w:val="center"/>
          </w:tcPr>
          <w:p w14:paraId="65BC4964">
            <w:pPr>
              <w:widowControl/>
              <w:jc w:val="center"/>
              <w:rPr>
                <w:rFonts w:hint="default" w:eastAsia="仿宋_GB2312"/>
                <w:kern w:val="0"/>
                <w:szCs w:val="21"/>
              </w:rPr>
            </w:pPr>
          </w:p>
        </w:tc>
        <w:tc>
          <w:tcPr>
            <w:tcW w:w="365" w:type="pct"/>
            <w:shd w:val="clear" w:color="auto" w:fill="auto"/>
            <w:noWrap/>
            <w:vAlign w:val="center"/>
          </w:tcPr>
          <w:p w14:paraId="5A1C0A63">
            <w:pPr>
              <w:widowControl/>
              <w:jc w:val="center"/>
              <w:rPr>
                <w:rFonts w:hint="default" w:eastAsia="仿宋_GB2312"/>
                <w:kern w:val="0"/>
                <w:szCs w:val="21"/>
              </w:rPr>
            </w:pPr>
          </w:p>
        </w:tc>
        <w:tc>
          <w:tcPr>
            <w:tcW w:w="365" w:type="pct"/>
            <w:shd w:val="clear" w:color="auto" w:fill="auto"/>
            <w:noWrap/>
            <w:vAlign w:val="center"/>
          </w:tcPr>
          <w:p w14:paraId="58A1F639">
            <w:pPr>
              <w:widowControl/>
              <w:jc w:val="center"/>
              <w:rPr>
                <w:rFonts w:hint="default" w:eastAsia="仿宋_GB2312"/>
                <w:kern w:val="0"/>
                <w:szCs w:val="21"/>
              </w:rPr>
            </w:pPr>
          </w:p>
        </w:tc>
        <w:tc>
          <w:tcPr>
            <w:tcW w:w="365" w:type="pct"/>
            <w:shd w:val="clear" w:color="auto" w:fill="auto"/>
            <w:noWrap/>
            <w:vAlign w:val="center"/>
          </w:tcPr>
          <w:p w14:paraId="0DEDBD04">
            <w:pPr>
              <w:widowControl/>
              <w:jc w:val="center"/>
              <w:rPr>
                <w:rFonts w:hint="default" w:eastAsia="仿宋_GB2312"/>
                <w:kern w:val="0"/>
                <w:szCs w:val="21"/>
              </w:rPr>
            </w:pPr>
          </w:p>
        </w:tc>
        <w:tc>
          <w:tcPr>
            <w:tcW w:w="365" w:type="pct"/>
            <w:shd w:val="clear" w:color="auto" w:fill="auto"/>
            <w:noWrap/>
            <w:vAlign w:val="center"/>
          </w:tcPr>
          <w:p w14:paraId="45FD25A9">
            <w:pPr>
              <w:widowControl/>
              <w:jc w:val="center"/>
              <w:rPr>
                <w:rFonts w:hint="default" w:eastAsia="仿宋_GB2312"/>
                <w:kern w:val="0"/>
                <w:szCs w:val="21"/>
              </w:rPr>
            </w:pPr>
          </w:p>
        </w:tc>
        <w:tc>
          <w:tcPr>
            <w:tcW w:w="365" w:type="pct"/>
            <w:shd w:val="clear" w:color="auto" w:fill="auto"/>
            <w:noWrap/>
            <w:vAlign w:val="center"/>
          </w:tcPr>
          <w:p w14:paraId="2B053D19">
            <w:pPr>
              <w:widowControl/>
              <w:jc w:val="center"/>
              <w:rPr>
                <w:rFonts w:hint="default" w:eastAsia="仿宋_GB2312"/>
                <w:kern w:val="0"/>
                <w:szCs w:val="21"/>
              </w:rPr>
            </w:pPr>
          </w:p>
        </w:tc>
        <w:tc>
          <w:tcPr>
            <w:tcW w:w="382" w:type="pct"/>
            <w:shd w:val="clear" w:color="auto" w:fill="auto"/>
            <w:noWrap/>
            <w:vAlign w:val="center"/>
          </w:tcPr>
          <w:p w14:paraId="330E0C22">
            <w:pPr>
              <w:widowControl/>
              <w:jc w:val="center"/>
              <w:rPr>
                <w:rFonts w:hint="default" w:eastAsia="仿宋_GB2312"/>
                <w:kern w:val="0"/>
                <w:szCs w:val="21"/>
              </w:rPr>
            </w:pPr>
          </w:p>
        </w:tc>
      </w:tr>
      <w:tr w14:paraId="3E1E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14569B4E">
            <w:pPr>
              <w:widowControl/>
              <w:jc w:val="center"/>
              <w:rPr>
                <w:rFonts w:hint="default" w:eastAsia="仿宋_GB2312"/>
                <w:kern w:val="0"/>
                <w:szCs w:val="21"/>
              </w:rPr>
            </w:pPr>
            <w:r>
              <w:rPr>
                <w:rFonts w:hint="default" w:eastAsia="仿宋_GB2312"/>
                <w:kern w:val="0"/>
                <w:szCs w:val="21"/>
              </w:rPr>
              <w:t>下符桥镇</w:t>
            </w:r>
          </w:p>
        </w:tc>
        <w:tc>
          <w:tcPr>
            <w:tcW w:w="548" w:type="pct"/>
            <w:shd w:val="clear" w:color="auto" w:fill="auto"/>
            <w:noWrap/>
            <w:vAlign w:val="center"/>
          </w:tcPr>
          <w:p w14:paraId="2A03167B">
            <w:pPr>
              <w:widowControl/>
              <w:jc w:val="center"/>
              <w:rPr>
                <w:rFonts w:hint="default" w:eastAsia="仿宋_GB2312"/>
                <w:kern w:val="0"/>
                <w:szCs w:val="21"/>
              </w:rPr>
            </w:pPr>
            <w:r>
              <w:rPr>
                <w:rFonts w:hint="default" w:eastAsia="仿宋_GB2312"/>
                <w:kern w:val="0"/>
                <w:szCs w:val="21"/>
              </w:rPr>
              <w:t>集约人工林</w:t>
            </w:r>
          </w:p>
        </w:tc>
        <w:tc>
          <w:tcPr>
            <w:tcW w:w="363" w:type="pct"/>
            <w:shd w:val="clear" w:color="auto" w:fill="auto"/>
            <w:noWrap/>
            <w:vAlign w:val="center"/>
          </w:tcPr>
          <w:p w14:paraId="4DB7CDE6">
            <w:pPr>
              <w:widowControl/>
              <w:jc w:val="center"/>
              <w:textAlignment w:val="center"/>
              <w:rPr>
                <w:rFonts w:hint="default" w:eastAsia="仿宋_GB2312"/>
                <w:kern w:val="0"/>
                <w:szCs w:val="21"/>
              </w:rPr>
            </w:pPr>
            <w:r>
              <w:rPr>
                <w:rFonts w:hint="default" w:eastAsia="仿宋_GB2312"/>
                <w:color w:val="000000"/>
                <w:kern w:val="0"/>
                <w:sz w:val="22"/>
                <w:szCs w:val="22"/>
                <w:lang w:bidi="ar"/>
              </w:rPr>
              <w:t>616</w:t>
            </w:r>
          </w:p>
        </w:tc>
        <w:tc>
          <w:tcPr>
            <w:tcW w:w="363" w:type="pct"/>
            <w:shd w:val="clear" w:color="auto" w:fill="auto"/>
            <w:noWrap/>
            <w:vAlign w:val="center"/>
          </w:tcPr>
          <w:p w14:paraId="0777F292">
            <w:pPr>
              <w:widowControl/>
              <w:jc w:val="center"/>
              <w:textAlignment w:val="center"/>
              <w:rPr>
                <w:rFonts w:hint="default" w:eastAsia="仿宋_GB2312"/>
                <w:kern w:val="0"/>
                <w:szCs w:val="21"/>
              </w:rPr>
            </w:pPr>
            <w:r>
              <w:rPr>
                <w:rFonts w:hint="default" w:eastAsia="仿宋_GB2312"/>
                <w:color w:val="000000"/>
                <w:kern w:val="0"/>
                <w:sz w:val="22"/>
                <w:szCs w:val="22"/>
                <w:lang w:bidi="ar"/>
              </w:rPr>
              <w:t>616</w:t>
            </w:r>
          </w:p>
        </w:tc>
        <w:tc>
          <w:tcPr>
            <w:tcW w:w="363" w:type="pct"/>
            <w:shd w:val="clear" w:color="auto" w:fill="auto"/>
            <w:noWrap/>
            <w:vAlign w:val="center"/>
          </w:tcPr>
          <w:p w14:paraId="5093B536">
            <w:pPr>
              <w:widowControl/>
              <w:jc w:val="center"/>
              <w:rPr>
                <w:rFonts w:hint="default" w:eastAsia="仿宋_GB2312"/>
                <w:kern w:val="0"/>
                <w:szCs w:val="21"/>
              </w:rPr>
            </w:pPr>
          </w:p>
        </w:tc>
        <w:tc>
          <w:tcPr>
            <w:tcW w:w="363" w:type="pct"/>
            <w:shd w:val="clear" w:color="auto" w:fill="auto"/>
            <w:noWrap/>
            <w:vAlign w:val="center"/>
          </w:tcPr>
          <w:p w14:paraId="74B9B771">
            <w:pPr>
              <w:widowControl/>
              <w:jc w:val="center"/>
              <w:rPr>
                <w:rFonts w:hint="default" w:eastAsia="仿宋_GB2312"/>
                <w:kern w:val="0"/>
                <w:szCs w:val="21"/>
              </w:rPr>
            </w:pPr>
          </w:p>
        </w:tc>
        <w:tc>
          <w:tcPr>
            <w:tcW w:w="363" w:type="pct"/>
            <w:shd w:val="clear" w:color="auto" w:fill="auto"/>
            <w:noWrap/>
            <w:vAlign w:val="center"/>
          </w:tcPr>
          <w:p w14:paraId="3B07A66A">
            <w:pPr>
              <w:widowControl/>
              <w:jc w:val="center"/>
              <w:rPr>
                <w:rFonts w:hint="default" w:eastAsia="仿宋_GB2312"/>
                <w:kern w:val="0"/>
                <w:szCs w:val="21"/>
              </w:rPr>
            </w:pPr>
          </w:p>
        </w:tc>
        <w:tc>
          <w:tcPr>
            <w:tcW w:w="365" w:type="pct"/>
            <w:shd w:val="clear" w:color="auto" w:fill="auto"/>
            <w:noWrap/>
            <w:vAlign w:val="center"/>
          </w:tcPr>
          <w:p w14:paraId="47E4C4E9">
            <w:pPr>
              <w:widowControl/>
              <w:jc w:val="center"/>
              <w:rPr>
                <w:rFonts w:hint="default" w:eastAsia="仿宋_GB2312"/>
                <w:kern w:val="0"/>
                <w:szCs w:val="21"/>
              </w:rPr>
            </w:pPr>
          </w:p>
        </w:tc>
        <w:tc>
          <w:tcPr>
            <w:tcW w:w="365" w:type="pct"/>
            <w:shd w:val="clear" w:color="auto" w:fill="auto"/>
            <w:noWrap/>
            <w:vAlign w:val="center"/>
          </w:tcPr>
          <w:p w14:paraId="6C301B34">
            <w:pPr>
              <w:widowControl/>
              <w:jc w:val="center"/>
              <w:rPr>
                <w:rFonts w:hint="default" w:eastAsia="仿宋_GB2312"/>
                <w:kern w:val="0"/>
                <w:szCs w:val="21"/>
              </w:rPr>
            </w:pPr>
          </w:p>
        </w:tc>
        <w:tc>
          <w:tcPr>
            <w:tcW w:w="365" w:type="pct"/>
            <w:shd w:val="clear" w:color="auto" w:fill="auto"/>
            <w:noWrap/>
            <w:vAlign w:val="center"/>
          </w:tcPr>
          <w:p w14:paraId="3407A127">
            <w:pPr>
              <w:widowControl/>
              <w:jc w:val="center"/>
              <w:rPr>
                <w:rFonts w:hint="default" w:eastAsia="仿宋_GB2312"/>
                <w:kern w:val="0"/>
                <w:szCs w:val="21"/>
              </w:rPr>
            </w:pPr>
          </w:p>
        </w:tc>
        <w:tc>
          <w:tcPr>
            <w:tcW w:w="365" w:type="pct"/>
            <w:shd w:val="clear" w:color="auto" w:fill="auto"/>
            <w:noWrap/>
            <w:vAlign w:val="center"/>
          </w:tcPr>
          <w:p w14:paraId="6627E992">
            <w:pPr>
              <w:widowControl/>
              <w:jc w:val="center"/>
              <w:rPr>
                <w:rFonts w:hint="default" w:eastAsia="仿宋_GB2312"/>
                <w:kern w:val="0"/>
                <w:szCs w:val="21"/>
              </w:rPr>
            </w:pPr>
          </w:p>
        </w:tc>
        <w:tc>
          <w:tcPr>
            <w:tcW w:w="365" w:type="pct"/>
            <w:shd w:val="clear" w:color="auto" w:fill="auto"/>
            <w:noWrap/>
            <w:vAlign w:val="center"/>
          </w:tcPr>
          <w:p w14:paraId="376F384F">
            <w:pPr>
              <w:widowControl/>
              <w:jc w:val="center"/>
              <w:rPr>
                <w:rFonts w:hint="default" w:eastAsia="仿宋_GB2312"/>
                <w:kern w:val="0"/>
                <w:szCs w:val="21"/>
              </w:rPr>
            </w:pPr>
          </w:p>
        </w:tc>
        <w:tc>
          <w:tcPr>
            <w:tcW w:w="382" w:type="pct"/>
            <w:shd w:val="clear" w:color="auto" w:fill="auto"/>
            <w:noWrap/>
            <w:vAlign w:val="center"/>
          </w:tcPr>
          <w:p w14:paraId="50E3DCF5">
            <w:pPr>
              <w:widowControl/>
              <w:jc w:val="center"/>
              <w:rPr>
                <w:rFonts w:hint="default" w:eastAsia="仿宋_GB2312"/>
                <w:kern w:val="0"/>
                <w:szCs w:val="21"/>
              </w:rPr>
            </w:pPr>
          </w:p>
        </w:tc>
      </w:tr>
      <w:tr w14:paraId="5661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21EE6614">
            <w:pPr>
              <w:widowControl/>
              <w:jc w:val="center"/>
              <w:rPr>
                <w:rFonts w:hint="default" w:eastAsia="仿宋_GB2312"/>
                <w:kern w:val="0"/>
                <w:szCs w:val="21"/>
              </w:rPr>
            </w:pPr>
          </w:p>
        </w:tc>
        <w:tc>
          <w:tcPr>
            <w:tcW w:w="548" w:type="pct"/>
            <w:shd w:val="clear" w:color="auto" w:fill="auto"/>
            <w:noWrap/>
            <w:vAlign w:val="center"/>
          </w:tcPr>
          <w:p w14:paraId="361F5E00">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694F4356">
            <w:pPr>
              <w:widowControl/>
              <w:jc w:val="center"/>
              <w:textAlignment w:val="center"/>
              <w:rPr>
                <w:rFonts w:hint="default" w:eastAsia="仿宋_GB2312"/>
                <w:kern w:val="0"/>
                <w:szCs w:val="21"/>
              </w:rPr>
            </w:pPr>
            <w:r>
              <w:rPr>
                <w:rFonts w:hint="default" w:eastAsia="仿宋_GB2312"/>
                <w:color w:val="000000"/>
                <w:kern w:val="0"/>
                <w:sz w:val="22"/>
                <w:szCs w:val="22"/>
                <w:lang w:bidi="ar"/>
              </w:rPr>
              <w:t>5196</w:t>
            </w:r>
          </w:p>
        </w:tc>
        <w:tc>
          <w:tcPr>
            <w:tcW w:w="363" w:type="pct"/>
            <w:shd w:val="clear" w:color="auto" w:fill="auto"/>
            <w:noWrap/>
            <w:vAlign w:val="center"/>
          </w:tcPr>
          <w:p w14:paraId="54024E8B">
            <w:pPr>
              <w:widowControl/>
              <w:jc w:val="center"/>
              <w:textAlignment w:val="center"/>
              <w:rPr>
                <w:rFonts w:hint="default" w:eastAsia="仿宋_GB2312"/>
                <w:kern w:val="0"/>
                <w:szCs w:val="21"/>
              </w:rPr>
            </w:pPr>
            <w:r>
              <w:rPr>
                <w:rFonts w:hint="default" w:eastAsia="仿宋_GB2312"/>
                <w:color w:val="000000"/>
                <w:kern w:val="0"/>
                <w:sz w:val="22"/>
                <w:szCs w:val="22"/>
                <w:lang w:bidi="ar"/>
              </w:rPr>
              <w:t>1239</w:t>
            </w:r>
          </w:p>
        </w:tc>
        <w:tc>
          <w:tcPr>
            <w:tcW w:w="363" w:type="pct"/>
            <w:shd w:val="clear" w:color="auto" w:fill="auto"/>
            <w:noWrap/>
            <w:vAlign w:val="center"/>
          </w:tcPr>
          <w:p w14:paraId="3D4156EB">
            <w:pPr>
              <w:widowControl/>
              <w:jc w:val="center"/>
              <w:textAlignment w:val="center"/>
              <w:rPr>
                <w:rFonts w:hint="default" w:eastAsia="仿宋_GB2312"/>
                <w:kern w:val="0"/>
                <w:szCs w:val="21"/>
              </w:rPr>
            </w:pPr>
            <w:r>
              <w:rPr>
                <w:rFonts w:hint="default" w:eastAsia="仿宋_GB2312"/>
                <w:color w:val="000000"/>
                <w:kern w:val="0"/>
                <w:sz w:val="22"/>
                <w:szCs w:val="22"/>
                <w:lang w:bidi="ar"/>
              </w:rPr>
              <w:t>1160</w:t>
            </w:r>
          </w:p>
        </w:tc>
        <w:tc>
          <w:tcPr>
            <w:tcW w:w="363" w:type="pct"/>
            <w:shd w:val="clear" w:color="auto" w:fill="auto"/>
            <w:noWrap/>
            <w:vAlign w:val="center"/>
          </w:tcPr>
          <w:p w14:paraId="582CC11C">
            <w:pPr>
              <w:widowControl/>
              <w:jc w:val="center"/>
              <w:textAlignment w:val="center"/>
              <w:rPr>
                <w:rFonts w:hint="default" w:eastAsia="仿宋_GB2312"/>
                <w:kern w:val="0"/>
                <w:szCs w:val="21"/>
              </w:rPr>
            </w:pPr>
            <w:r>
              <w:rPr>
                <w:rFonts w:hint="default" w:eastAsia="仿宋_GB2312"/>
                <w:color w:val="000000"/>
                <w:kern w:val="0"/>
                <w:sz w:val="22"/>
                <w:szCs w:val="22"/>
                <w:lang w:bidi="ar"/>
              </w:rPr>
              <w:t>1120</w:t>
            </w:r>
          </w:p>
        </w:tc>
        <w:tc>
          <w:tcPr>
            <w:tcW w:w="363" w:type="pct"/>
            <w:shd w:val="clear" w:color="auto" w:fill="auto"/>
            <w:noWrap/>
            <w:vAlign w:val="center"/>
          </w:tcPr>
          <w:p w14:paraId="1497C69D">
            <w:pPr>
              <w:widowControl/>
              <w:jc w:val="center"/>
              <w:textAlignment w:val="center"/>
              <w:rPr>
                <w:rFonts w:hint="default" w:eastAsia="仿宋_GB2312"/>
                <w:kern w:val="0"/>
                <w:szCs w:val="21"/>
              </w:rPr>
            </w:pPr>
            <w:r>
              <w:rPr>
                <w:rFonts w:hint="default" w:eastAsia="仿宋_GB2312"/>
                <w:color w:val="000000"/>
                <w:kern w:val="0"/>
                <w:sz w:val="22"/>
                <w:szCs w:val="22"/>
                <w:lang w:bidi="ar"/>
              </w:rPr>
              <w:t>840</w:t>
            </w:r>
          </w:p>
        </w:tc>
        <w:tc>
          <w:tcPr>
            <w:tcW w:w="365" w:type="pct"/>
            <w:shd w:val="clear" w:color="auto" w:fill="auto"/>
            <w:noWrap/>
            <w:vAlign w:val="center"/>
          </w:tcPr>
          <w:p w14:paraId="662BA451">
            <w:pPr>
              <w:widowControl/>
              <w:jc w:val="center"/>
              <w:textAlignment w:val="center"/>
              <w:rPr>
                <w:rFonts w:hint="default" w:eastAsia="仿宋_GB2312"/>
                <w:kern w:val="0"/>
                <w:szCs w:val="21"/>
              </w:rPr>
            </w:pPr>
            <w:r>
              <w:rPr>
                <w:rFonts w:hint="default" w:eastAsia="仿宋_GB2312"/>
                <w:color w:val="000000"/>
                <w:kern w:val="0"/>
                <w:sz w:val="22"/>
                <w:szCs w:val="22"/>
                <w:lang w:bidi="ar"/>
              </w:rPr>
              <w:t>837</w:t>
            </w:r>
          </w:p>
        </w:tc>
        <w:tc>
          <w:tcPr>
            <w:tcW w:w="365" w:type="pct"/>
            <w:shd w:val="clear" w:color="auto" w:fill="auto"/>
            <w:noWrap/>
            <w:vAlign w:val="center"/>
          </w:tcPr>
          <w:p w14:paraId="4DB851D8">
            <w:pPr>
              <w:widowControl/>
              <w:jc w:val="center"/>
              <w:rPr>
                <w:rFonts w:hint="default" w:eastAsia="仿宋_GB2312"/>
                <w:kern w:val="0"/>
                <w:szCs w:val="21"/>
              </w:rPr>
            </w:pPr>
          </w:p>
        </w:tc>
        <w:tc>
          <w:tcPr>
            <w:tcW w:w="365" w:type="pct"/>
            <w:shd w:val="clear" w:color="auto" w:fill="auto"/>
            <w:noWrap/>
            <w:vAlign w:val="center"/>
          </w:tcPr>
          <w:p w14:paraId="0968187E">
            <w:pPr>
              <w:widowControl/>
              <w:jc w:val="center"/>
              <w:rPr>
                <w:rFonts w:hint="default" w:eastAsia="仿宋_GB2312"/>
                <w:kern w:val="0"/>
                <w:szCs w:val="21"/>
              </w:rPr>
            </w:pPr>
          </w:p>
        </w:tc>
        <w:tc>
          <w:tcPr>
            <w:tcW w:w="365" w:type="pct"/>
            <w:shd w:val="clear" w:color="auto" w:fill="auto"/>
            <w:noWrap/>
            <w:vAlign w:val="center"/>
          </w:tcPr>
          <w:p w14:paraId="72A413BD">
            <w:pPr>
              <w:widowControl/>
              <w:jc w:val="center"/>
              <w:rPr>
                <w:rFonts w:hint="default" w:eastAsia="仿宋_GB2312"/>
                <w:kern w:val="0"/>
                <w:szCs w:val="21"/>
              </w:rPr>
            </w:pPr>
          </w:p>
        </w:tc>
        <w:tc>
          <w:tcPr>
            <w:tcW w:w="365" w:type="pct"/>
            <w:shd w:val="clear" w:color="auto" w:fill="auto"/>
            <w:noWrap/>
            <w:vAlign w:val="center"/>
          </w:tcPr>
          <w:p w14:paraId="675B40AA">
            <w:pPr>
              <w:widowControl/>
              <w:jc w:val="center"/>
              <w:rPr>
                <w:rFonts w:hint="default" w:eastAsia="仿宋_GB2312"/>
                <w:kern w:val="0"/>
                <w:szCs w:val="21"/>
              </w:rPr>
            </w:pPr>
          </w:p>
        </w:tc>
        <w:tc>
          <w:tcPr>
            <w:tcW w:w="382" w:type="pct"/>
            <w:shd w:val="clear" w:color="auto" w:fill="auto"/>
            <w:noWrap/>
            <w:vAlign w:val="center"/>
          </w:tcPr>
          <w:p w14:paraId="10B9AE37">
            <w:pPr>
              <w:widowControl/>
              <w:jc w:val="center"/>
              <w:rPr>
                <w:rFonts w:hint="default" w:eastAsia="仿宋_GB2312"/>
                <w:kern w:val="0"/>
                <w:szCs w:val="21"/>
              </w:rPr>
            </w:pPr>
          </w:p>
        </w:tc>
      </w:tr>
      <w:tr w14:paraId="5403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15D8DC00">
            <w:pPr>
              <w:widowControl/>
              <w:jc w:val="center"/>
              <w:rPr>
                <w:rFonts w:hint="default" w:eastAsia="仿宋_GB2312"/>
                <w:kern w:val="0"/>
                <w:szCs w:val="21"/>
              </w:rPr>
            </w:pPr>
          </w:p>
        </w:tc>
        <w:tc>
          <w:tcPr>
            <w:tcW w:w="548" w:type="pct"/>
            <w:shd w:val="clear" w:color="auto" w:fill="auto"/>
            <w:noWrap/>
            <w:vAlign w:val="center"/>
          </w:tcPr>
          <w:p w14:paraId="1CB5CBF7">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3A93482C">
            <w:pPr>
              <w:widowControl/>
              <w:jc w:val="center"/>
              <w:textAlignment w:val="center"/>
              <w:rPr>
                <w:rFonts w:hint="default" w:eastAsia="仿宋_GB2312"/>
                <w:kern w:val="0"/>
                <w:szCs w:val="21"/>
              </w:rPr>
            </w:pPr>
            <w:r>
              <w:rPr>
                <w:rFonts w:hint="default" w:eastAsia="仿宋_GB2312"/>
                <w:color w:val="000000"/>
                <w:kern w:val="0"/>
                <w:sz w:val="22"/>
                <w:szCs w:val="22"/>
                <w:lang w:bidi="ar"/>
              </w:rPr>
              <w:t>1732</w:t>
            </w:r>
          </w:p>
        </w:tc>
        <w:tc>
          <w:tcPr>
            <w:tcW w:w="363" w:type="pct"/>
            <w:shd w:val="clear" w:color="auto" w:fill="auto"/>
            <w:noWrap/>
            <w:vAlign w:val="center"/>
          </w:tcPr>
          <w:p w14:paraId="3ADC7DA0">
            <w:pPr>
              <w:widowControl/>
              <w:jc w:val="center"/>
              <w:textAlignment w:val="center"/>
              <w:rPr>
                <w:rFonts w:hint="default" w:eastAsia="仿宋_GB2312"/>
                <w:kern w:val="0"/>
                <w:szCs w:val="21"/>
              </w:rPr>
            </w:pPr>
            <w:r>
              <w:rPr>
                <w:rFonts w:hint="default" w:eastAsia="仿宋_GB2312"/>
                <w:color w:val="000000"/>
                <w:kern w:val="0"/>
                <w:sz w:val="22"/>
                <w:szCs w:val="22"/>
                <w:lang w:bidi="ar"/>
              </w:rPr>
              <w:t>1155</w:t>
            </w:r>
          </w:p>
        </w:tc>
        <w:tc>
          <w:tcPr>
            <w:tcW w:w="363" w:type="pct"/>
            <w:shd w:val="clear" w:color="auto" w:fill="auto"/>
            <w:noWrap/>
            <w:vAlign w:val="center"/>
          </w:tcPr>
          <w:p w14:paraId="2965238D">
            <w:pPr>
              <w:widowControl/>
              <w:jc w:val="center"/>
              <w:textAlignment w:val="center"/>
              <w:rPr>
                <w:rFonts w:hint="default" w:eastAsia="仿宋_GB2312"/>
                <w:kern w:val="0"/>
                <w:szCs w:val="21"/>
              </w:rPr>
            </w:pPr>
            <w:r>
              <w:rPr>
                <w:rFonts w:hint="default" w:eastAsia="仿宋_GB2312"/>
                <w:color w:val="000000"/>
                <w:kern w:val="0"/>
                <w:sz w:val="22"/>
                <w:szCs w:val="22"/>
                <w:lang w:bidi="ar"/>
              </w:rPr>
              <w:t>577</w:t>
            </w:r>
          </w:p>
        </w:tc>
        <w:tc>
          <w:tcPr>
            <w:tcW w:w="363" w:type="pct"/>
            <w:shd w:val="clear" w:color="auto" w:fill="auto"/>
            <w:noWrap/>
            <w:vAlign w:val="center"/>
          </w:tcPr>
          <w:p w14:paraId="14C25BB7">
            <w:pPr>
              <w:widowControl/>
              <w:jc w:val="center"/>
              <w:rPr>
                <w:rFonts w:hint="default" w:eastAsia="仿宋_GB2312"/>
                <w:kern w:val="0"/>
                <w:szCs w:val="21"/>
              </w:rPr>
            </w:pPr>
          </w:p>
        </w:tc>
        <w:tc>
          <w:tcPr>
            <w:tcW w:w="363" w:type="pct"/>
            <w:shd w:val="clear" w:color="auto" w:fill="auto"/>
            <w:noWrap/>
            <w:vAlign w:val="center"/>
          </w:tcPr>
          <w:p w14:paraId="397B5DC3">
            <w:pPr>
              <w:widowControl/>
              <w:jc w:val="center"/>
              <w:rPr>
                <w:rFonts w:hint="default" w:eastAsia="仿宋_GB2312"/>
                <w:kern w:val="0"/>
                <w:szCs w:val="21"/>
              </w:rPr>
            </w:pPr>
          </w:p>
        </w:tc>
        <w:tc>
          <w:tcPr>
            <w:tcW w:w="365" w:type="pct"/>
            <w:shd w:val="clear" w:color="auto" w:fill="auto"/>
            <w:noWrap/>
            <w:vAlign w:val="center"/>
          </w:tcPr>
          <w:p w14:paraId="27006784">
            <w:pPr>
              <w:widowControl/>
              <w:jc w:val="center"/>
              <w:rPr>
                <w:rFonts w:hint="default" w:eastAsia="仿宋_GB2312"/>
                <w:kern w:val="0"/>
                <w:szCs w:val="21"/>
              </w:rPr>
            </w:pPr>
          </w:p>
        </w:tc>
        <w:tc>
          <w:tcPr>
            <w:tcW w:w="365" w:type="pct"/>
            <w:shd w:val="clear" w:color="auto" w:fill="auto"/>
            <w:noWrap/>
            <w:vAlign w:val="center"/>
          </w:tcPr>
          <w:p w14:paraId="67D2DA64">
            <w:pPr>
              <w:widowControl/>
              <w:jc w:val="center"/>
              <w:rPr>
                <w:rFonts w:hint="default" w:eastAsia="仿宋_GB2312"/>
                <w:kern w:val="0"/>
                <w:szCs w:val="21"/>
              </w:rPr>
            </w:pPr>
          </w:p>
        </w:tc>
        <w:tc>
          <w:tcPr>
            <w:tcW w:w="365" w:type="pct"/>
            <w:shd w:val="clear" w:color="auto" w:fill="auto"/>
            <w:noWrap/>
            <w:vAlign w:val="center"/>
          </w:tcPr>
          <w:p w14:paraId="21101F67">
            <w:pPr>
              <w:widowControl/>
              <w:jc w:val="center"/>
              <w:rPr>
                <w:rFonts w:hint="default" w:eastAsia="仿宋_GB2312"/>
                <w:kern w:val="0"/>
                <w:szCs w:val="21"/>
              </w:rPr>
            </w:pPr>
          </w:p>
        </w:tc>
        <w:tc>
          <w:tcPr>
            <w:tcW w:w="365" w:type="pct"/>
            <w:shd w:val="clear" w:color="auto" w:fill="auto"/>
            <w:noWrap/>
            <w:vAlign w:val="center"/>
          </w:tcPr>
          <w:p w14:paraId="641C0966">
            <w:pPr>
              <w:widowControl/>
              <w:jc w:val="center"/>
              <w:rPr>
                <w:rFonts w:hint="default" w:eastAsia="仿宋_GB2312"/>
                <w:kern w:val="0"/>
                <w:szCs w:val="21"/>
              </w:rPr>
            </w:pPr>
          </w:p>
        </w:tc>
        <w:tc>
          <w:tcPr>
            <w:tcW w:w="365" w:type="pct"/>
            <w:shd w:val="clear" w:color="auto" w:fill="auto"/>
            <w:noWrap/>
            <w:vAlign w:val="center"/>
          </w:tcPr>
          <w:p w14:paraId="29F418B9">
            <w:pPr>
              <w:widowControl/>
              <w:jc w:val="center"/>
              <w:rPr>
                <w:rFonts w:hint="default" w:eastAsia="仿宋_GB2312"/>
                <w:kern w:val="0"/>
                <w:szCs w:val="21"/>
              </w:rPr>
            </w:pPr>
          </w:p>
        </w:tc>
        <w:tc>
          <w:tcPr>
            <w:tcW w:w="382" w:type="pct"/>
            <w:shd w:val="clear" w:color="auto" w:fill="auto"/>
            <w:noWrap/>
            <w:vAlign w:val="center"/>
          </w:tcPr>
          <w:p w14:paraId="5FD76E38">
            <w:pPr>
              <w:widowControl/>
              <w:jc w:val="center"/>
              <w:rPr>
                <w:rFonts w:hint="default" w:eastAsia="仿宋_GB2312"/>
                <w:kern w:val="0"/>
                <w:szCs w:val="21"/>
              </w:rPr>
            </w:pPr>
          </w:p>
        </w:tc>
      </w:tr>
      <w:tr w14:paraId="2D2E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5A9A9DE2">
            <w:pPr>
              <w:widowControl/>
              <w:jc w:val="center"/>
              <w:rPr>
                <w:rFonts w:hint="default" w:eastAsia="仿宋_GB2312"/>
                <w:kern w:val="0"/>
                <w:szCs w:val="21"/>
              </w:rPr>
            </w:pPr>
            <w:r>
              <w:rPr>
                <w:rFonts w:hint="default" w:eastAsia="仿宋_GB2312"/>
                <w:kern w:val="0"/>
                <w:szCs w:val="21"/>
              </w:rPr>
              <w:t>但家庙镇</w:t>
            </w:r>
          </w:p>
        </w:tc>
        <w:tc>
          <w:tcPr>
            <w:tcW w:w="548" w:type="pct"/>
            <w:shd w:val="clear" w:color="auto" w:fill="auto"/>
            <w:noWrap/>
            <w:vAlign w:val="center"/>
          </w:tcPr>
          <w:p w14:paraId="32E4DF68">
            <w:pPr>
              <w:widowControl/>
              <w:jc w:val="center"/>
              <w:rPr>
                <w:rFonts w:hint="default" w:eastAsia="仿宋_GB2312"/>
                <w:kern w:val="0"/>
                <w:szCs w:val="21"/>
              </w:rPr>
            </w:pPr>
            <w:r>
              <w:rPr>
                <w:rFonts w:hint="default" w:eastAsia="仿宋_GB2312"/>
                <w:kern w:val="0"/>
                <w:szCs w:val="21"/>
              </w:rPr>
              <w:t>集约人工林</w:t>
            </w:r>
          </w:p>
        </w:tc>
        <w:tc>
          <w:tcPr>
            <w:tcW w:w="363" w:type="pct"/>
            <w:shd w:val="clear" w:color="auto" w:fill="auto"/>
            <w:noWrap/>
            <w:vAlign w:val="center"/>
          </w:tcPr>
          <w:p w14:paraId="232E700A">
            <w:pPr>
              <w:widowControl/>
              <w:jc w:val="center"/>
              <w:textAlignment w:val="center"/>
              <w:rPr>
                <w:rFonts w:hint="default" w:eastAsia="仿宋_GB2312"/>
                <w:kern w:val="0"/>
                <w:szCs w:val="21"/>
              </w:rPr>
            </w:pPr>
            <w:r>
              <w:rPr>
                <w:rFonts w:hint="default" w:eastAsia="仿宋_GB2312"/>
                <w:color w:val="000000"/>
                <w:kern w:val="0"/>
                <w:sz w:val="22"/>
                <w:szCs w:val="22"/>
                <w:lang w:bidi="ar"/>
              </w:rPr>
              <w:t>1856</w:t>
            </w:r>
          </w:p>
        </w:tc>
        <w:tc>
          <w:tcPr>
            <w:tcW w:w="363" w:type="pct"/>
            <w:shd w:val="clear" w:color="auto" w:fill="auto"/>
            <w:noWrap/>
            <w:vAlign w:val="center"/>
          </w:tcPr>
          <w:p w14:paraId="4CA70664">
            <w:pPr>
              <w:widowControl/>
              <w:jc w:val="center"/>
              <w:textAlignment w:val="center"/>
              <w:rPr>
                <w:rFonts w:hint="default" w:eastAsia="仿宋_GB2312"/>
                <w:kern w:val="0"/>
                <w:szCs w:val="21"/>
              </w:rPr>
            </w:pPr>
            <w:r>
              <w:rPr>
                <w:rFonts w:hint="default" w:eastAsia="仿宋_GB2312"/>
                <w:color w:val="000000"/>
                <w:kern w:val="0"/>
                <w:sz w:val="22"/>
                <w:szCs w:val="22"/>
                <w:lang w:bidi="ar"/>
              </w:rPr>
              <w:t>1856</w:t>
            </w:r>
          </w:p>
        </w:tc>
        <w:tc>
          <w:tcPr>
            <w:tcW w:w="363" w:type="pct"/>
            <w:shd w:val="clear" w:color="auto" w:fill="auto"/>
            <w:noWrap/>
            <w:vAlign w:val="center"/>
          </w:tcPr>
          <w:p w14:paraId="6B85B2B0">
            <w:pPr>
              <w:widowControl/>
              <w:jc w:val="center"/>
              <w:rPr>
                <w:rFonts w:hint="default" w:eastAsia="仿宋_GB2312"/>
                <w:kern w:val="0"/>
                <w:szCs w:val="21"/>
              </w:rPr>
            </w:pPr>
          </w:p>
        </w:tc>
        <w:tc>
          <w:tcPr>
            <w:tcW w:w="363" w:type="pct"/>
            <w:shd w:val="clear" w:color="auto" w:fill="auto"/>
            <w:noWrap/>
            <w:vAlign w:val="center"/>
          </w:tcPr>
          <w:p w14:paraId="0F95C7C4">
            <w:pPr>
              <w:widowControl/>
              <w:jc w:val="center"/>
              <w:rPr>
                <w:rFonts w:hint="default" w:eastAsia="仿宋_GB2312"/>
                <w:kern w:val="0"/>
                <w:szCs w:val="21"/>
              </w:rPr>
            </w:pPr>
          </w:p>
        </w:tc>
        <w:tc>
          <w:tcPr>
            <w:tcW w:w="363" w:type="pct"/>
            <w:shd w:val="clear" w:color="auto" w:fill="auto"/>
            <w:noWrap/>
            <w:vAlign w:val="center"/>
          </w:tcPr>
          <w:p w14:paraId="370AE4D0">
            <w:pPr>
              <w:widowControl/>
              <w:jc w:val="center"/>
              <w:rPr>
                <w:rFonts w:hint="default" w:eastAsia="仿宋_GB2312"/>
                <w:kern w:val="0"/>
                <w:szCs w:val="21"/>
              </w:rPr>
            </w:pPr>
          </w:p>
        </w:tc>
        <w:tc>
          <w:tcPr>
            <w:tcW w:w="365" w:type="pct"/>
            <w:shd w:val="clear" w:color="auto" w:fill="auto"/>
            <w:noWrap/>
            <w:vAlign w:val="center"/>
          </w:tcPr>
          <w:p w14:paraId="64D73D4D">
            <w:pPr>
              <w:widowControl/>
              <w:jc w:val="center"/>
              <w:rPr>
                <w:rFonts w:hint="default" w:eastAsia="仿宋_GB2312"/>
                <w:kern w:val="0"/>
                <w:szCs w:val="21"/>
              </w:rPr>
            </w:pPr>
          </w:p>
        </w:tc>
        <w:tc>
          <w:tcPr>
            <w:tcW w:w="365" w:type="pct"/>
            <w:shd w:val="clear" w:color="auto" w:fill="auto"/>
            <w:noWrap/>
            <w:vAlign w:val="center"/>
          </w:tcPr>
          <w:p w14:paraId="338145CC">
            <w:pPr>
              <w:widowControl/>
              <w:jc w:val="center"/>
              <w:rPr>
                <w:rFonts w:hint="default" w:eastAsia="仿宋_GB2312"/>
                <w:kern w:val="0"/>
                <w:szCs w:val="21"/>
              </w:rPr>
            </w:pPr>
          </w:p>
        </w:tc>
        <w:tc>
          <w:tcPr>
            <w:tcW w:w="365" w:type="pct"/>
            <w:shd w:val="clear" w:color="auto" w:fill="auto"/>
            <w:noWrap/>
            <w:vAlign w:val="center"/>
          </w:tcPr>
          <w:p w14:paraId="7AEC5D4B">
            <w:pPr>
              <w:widowControl/>
              <w:jc w:val="center"/>
              <w:rPr>
                <w:rFonts w:hint="default" w:eastAsia="仿宋_GB2312"/>
                <w:kern w:val="0"/>
                <w:szCs w:val="21"/>
              </w:rPr>
            </w:pPr>
          </w:p>
        </w:tc>
        <w:tc>
          <w:tcPr>
            <w:tcW w:w="365" w:type="pct"/>
            <w:shd w:val="clear" w:color="auto" w:fill="auto"/>
            <w:noWrap/>
            <w:vAlign w:val="center"/>
          </w:tcPr>
          <w:p w14:paraId="24B17331">
            <w:pPr>
              <w:widowControl/>
              <w:jc w:val="center"/>
              <w:rPr>
                <w:rFonts w:hint="default" w:eastAsia="仿宋_GB2312"/>
                <w:kern w:val="0"/>
                <w:szCs w:val="21"/>
              </w:rPr>
            </w:pPr>
          </w:p>
        </w:tc>
        <w:tc>
          <w:tcPr>
            <w:tcW w:w="365" w:type="pct"/>
            <w:shd w:val="clear" w:color="auto" w:fill="auto"/>
            <w:noWrap/>
            <w:vAlign w:val="center"/>
          </w:tcPr>
          <w:p w14:paraId="0F515929">
            <w:pPr>
              <w:widowControl/>
              <w:jc w:val="center"/>
              <w:rPr>
                <w:rFonts w:hint="default" w:eastAsia="仿宋_GB2312"/>
                <w:kern w:val="0"/>
                <w:szCs w:val="21"/>
              </w:rPr>
            </w:pPr>
          </w:p>
        </w:tc>
        <w:tc>
          <w:tcPr>
            <w:tcW w:w="382" w:type="pct"/>
            <w:shd w:val="clear" w:color="auto" w:fill="auto"/>
            <w:noWrap/>
            <w:vAlign w:val="center"/>
          </w:tcPr>
          <w:p w14:paraId="0E902A03">
            <w:pPr>
              <w:widowControl/>
              <w:jc w:val="center"/>
              <w:rPr>
                <w:rFonts w:hint="default" w:eastAsia="仿宋_GB2312"/>
                <w:kern w:val="0"/>
                <w:szCs w:val="21"/>
              </w:rPr>
            </w:pPr>
          </w:p>
        </w:tc>
      </w:tr>
      <w:tr w14:paraId="5A29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217BF335">
            <w:pPr>
              <w:widowControl/>
              <w:jc w:val="center"/>
              <w:rPr>
                <w:rFonts w:hint="default" w:eastAsia="仿宋_GB2312"/>
                <w:kern w:val="0"/>
                <w:szCs w:val="21"/>
              </w:rPr>
            </w:pPr>
          </w:p>
        </w:tc>
        <w:tc>
          <w:tcPr>
            <w:tcW w:w="548" w:type="pct"/>
            <w:shd w:val="clear" w:color="auto" w:fill="auto"/>
            <w:noWrap/>
            <w:vAlign w:val="center"/>
          </w:tcPr>
          <w:p w14:paraId="7F1D917A">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0AA2CC6E">
            <w:pPr>
              <w:widowControl/>
              <w:jc w:val="center"/>
              <w:textAlignment w:val="center"/>
              <w:rPr>
                <w:rFonts w:hint="default" w:eastAsia="仿宋_GB2312"/>
                <w:kern w:val="0"/>
                <w:szCs w:val="21"/>
              </w:rPr>
            </w:pPr>
            <w:r>
              <w:rPr>
                <w:rFonts w:hint="default" w:eastAsia="仿宋_GB2312"/>
                <w:color w:val="000000"/>
                <w:kern w:val="0"/>
                <w:sz w:val="22"/>
                <w:szCs w:val="22"/>
                <w:lang w:bidi="ar"/>
              </w:rPr>
              <w:t>282</w:t>
            </w:r>
          </w:p>
        </w:tc>
        <w:tc>
          <w:tcPr>
            <w:tcW w:w="363" w:type="pct"/>
            <w:shd w:val="clear" w:color="auto" w:fill="auto"/>
            <w:noWrap/>
            <w:vAlign w:val="center"/>
          </w:tcPr>
          <w:p w14:paraId="1317F43D">
            <w:pPr>
              <w:widowControl/>
              <w:jc w:val="center"/>
              <w:textAlignment w:val="center"/>
              <w:rPr>
                <w:rFonts w:hint="default" w:eastAsia="仿宋_GB2312"/>
                <w:kern w:val="0"/>
                <w:szCs w:val="21"/>
              </w:rPr>
            </w:pPr>
            <w:r>
              <w:rPr>
                <w:rFonts w:hint="default" w:eastAsia="仿宋_GB2312"/>
                <w:color w:val="000000"/>
                <w:kern w:val="0"/>
                <w:sz w:val="22"/>
                <w:szCs w:val="22"/>
                <w:lang w:bidi="ar"/>
              </w:rPr>
              <w:t>282</w:t>
            </w:r>
          </w:p>
        </w:tc>
        <w:tc>
          <w:tcPr>
            <w:tcW w:w="363" w:type="pct"/>
            <w:shd w:val="clear" w:color="auto" w:fill="auto"/>
            <w:noWrap/>
            <w:vAlign w:val="center"/>
          </w:tcPr>
          <w:p w14:paraId="23F2933B">
            <w:pPr>
              <w:widowControl/>
              <w:jc w:val="center"/>
              <w:rPr>
                <w:rFonts w:hint="default" w:eastAsia="仿宋_GB2312"/>
                <w:kern w:val="0"/>
                <w:szCs w:val="21"/>
              </w:rPr>
            </w:pPr>
          </w:p>
        </w:tc>
        <w:tc>
          <w:tcPr>
            <w:tcW w:w="363" w:type="pct"/>
            <w:shd w:val="clear" w:color="auto" w:fill="auto"/>
            <w:noWrap/>
            <w:vAlign w:val="center"/>
          </w:tcPr>
          <w:p w14:paraId="059071EC">
            <w:pPr>
              <w:widowControl/>
              <w:jc w:val="center"/>
              <w:rPr>
                <w:rFonts w:hint="default" w:eastAsia="仿宋_GB2312"/>
                <w:kern w:val="0"/>
                <w:szCs w:val="21"/>
              </w:rPr>
            </w:pPr>
          </w:p>
        </w:tc>
        <w:tc>
          <w:tcPr>
            <w:tcW w:w="363" w:type="pct"/>
            <w:shd w:val="clear" w:color="auto" w:fill="auto"/>
            <w:noWrap/>
            <w:vAlign w:val="center"/>
          </w:tcPr>
          <w:p w14:paraId="0424575E">
            <w:pPr>
              <w:widowControl/>
              <w:jc w:val="center"/>
              <w:rPr>
                <w:rFonts w:hint="default" w:eastAsia="仿宋_GB2312"/>
                <w:kern w:val="0"/>
                <w:szCs w:val="21"/>
              </w:rPr>
            </w:pPr>
          </w:p>
        </w:tc>
        <w:tc>
          <w:tcPr>
            <w:tcW w:w="365" w:type="pct"/>
            <w:shd w:val="clear" w:color="auto" w:fill="auto"/>
            <w:noWrap/>
            <w:vAlign w:val="center"/>
          </w:tcPr>
          <w:p w14:paraId="6C12A421">
            <w:pPr>
              <w:widowControl/>
              <w:jc w:val="center"/>
              <w:rPr>
                <w:rFonts w:hint="default" w:eastAsia="仿宋_GB2312"/>
                <w:kern w:val="0"/>
                <w:szCs w:val="21"/>
              </w:rPr>
            </w:pPr>
          </w:p>
        </w:tc>
        <w:tc>
          <w:tcPr>
            <w:tcW w:w="365" w:type="pct"/>
            <w:shd w:val="clear" w:color="auto" w:fill="auto"/>
            <w:noWrap/>
            <w:vAlign w:val="center"/>
          </w:tcPr>
          <w:p w14:paraId="7812B35C">
            <w:pPr>
              <w:widowControl/>
              <w:jc w:val="center"/>
              <w:rPr>
                <w:rFonts w:hint="default" w:eastAsia="仿宋_GB2312"/>
                <w:kern w:val="0"/>
                <w:szCs w:val="21"/>
              </w:rPr>
            </w:pPr>
          </w:p>
        </w:tc>
        <w:tc>
          <w:tcPr>
            <w:tcW w:w="365" w:type="pct"/>
            <w:shd w:val="clear" w:color="auto" w:fill="auto"/>
            <w:noWrap/>
            <w:vAlign w:val="center"/>
          </w:tcPr>
          <w:p w14:paraId="027AE517">
            <w:pPr>
              <w:widowControl/>
              <w:jc w:val="center"/>
              <w:rPr>
                <w:rFonts w:hint="default" w:eastAsia="仿宋_GB2312"/>
                <w:kern w:val="0"/>
                <w:szCs w:val="21"/>
              </w:rPr>
            </w:pPr>
          </w:p>
        </w:tc>
        <w:tc>
          <w:tcPr>
            <w:tcW w:w="365" w:type="pct"/>
            <w:shd w:val="clear" w:color="auto" w:fill="auto"/>
            <w:noWrap/>
            <w:vAlign w:val="center"/>
          </w:tcPr>
          <w:p w14:paraId="171556E0">
            <w:pPr>
              <w:widowControl/>
              <w:jc w:val="center"/>
              <w:rPr>
                <w:rFonts w:hint="default" w:eastAsia="仿宋_GB2312"/>
                <w:kern w:val="0"/>
                <w:szCs w:val="21"/>
              </w:rPr>
            </w:pPr>
          </w:p>
        </w:tc>
        <w:tc>
          <w:tcPr>
            <w:tcW w:w="365" w:type="pct"/>
            <w:shd w:val="clear" w:color="auto" w:fill="auto"/>
            <w:noWrap/>
            <w:vAlign w:val="center"/>
          </w:tcPr>
          <w:p w14:paraId="05A6DDE9">
            <w:pPr>
              <w:widowControl/>
              <w:jc w:val="center"/>
              <w:rPr>
                <w:rFonts w:hint="default" w:eastAsia="仿宋_GB2312"/>
                <w:kern w:val="0"/>
                <w:szCs w:val="21"/>
              </w:rPr>
            </w:pPr>
          </w:p>
        </w:tc>
        <w:tc>
          <w:tcPr>
            <w:tcW w:w="382" w:type="pct"/>
            <w:shd w:val="clear" w:color="auto" w:fill="auto"/>
            <w:noWrap/>
            <w:vAlign w:val="center"/>
          </w:tcPr>
          <w:p w14:paraId="09EA9AB1">
            <w:pPr>
              <w:widowControl/>
              <w:jc w:val="center"/>
              <w:rPr>
                <w:rFonts w:hint="default" w:eastAsia="仿宋_GB2312"/>
                <w:kern w:val="0"/>
                <w:szCs w:val="21"/>
              </w:rPr>
            </w:pPr>
          </w:p>
        </w:tc>
      </w:tr>
      <w:tr w14:paraId="0EEC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470D62A0">
            <w:pPr>
              <w:widowControl/>
              <w:jc w:val="center"/>
              <w:rPr>
                <w:rFonts w:hint="default" w:eastAsia="仿宋_GB2312"/>
                <w:kern w:val="0"/>
                <w:szCs w:val="21"/>
              </w:rPr>
            </w:pPr>
          </w:p>
        </w:tc>
        <w:tc>
          <w:tcPr>
            <w:tcW w:w="548" w:type="pct"/>
            <w:shd w:val="clear" w:color="auto" w:fill="auto"/>
            <w:noWrap/>
            <w:vAlign w:val="center"/>
          </w:tcPr>
          <w:p w14:paraId="216D1670">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4F3BB278">
            <w:pPr>
              <w:widowControl/>
              <w:jc w:val="center"/>
              <w:textAlignment w:val="center"/>
              <w:rPr>
                <w:rFonts w:hint="default" w:eastAsia="仿宋_GB2312"/>
                <w:kern w:val="0"/>
                <w:szCs w:val="21"/>
              </w:rPr>
            </w:pPr>
            <w:r>
              <w:rPr>
                <w:rFonts w:hint="default" w:eastAsia="仿宋_GB2312"/>
                <w:color w:val="000000"/>
                <w:kern w:val="0"/>
                <w:sz w:val="22"/>
                <w:szCs w:val="22"/>
                <w:lang w:bidi="ar"/>
              </w:rPr>
              <w:t>1000</w:t>
            </w:r>
          </w:p>
        </w:tc>
        <w:tc>
          <w:tcPr>
            <w:tcW w:w="363" w:type="pct"/>
            <w:shd w:val="clear" w:color="auto" w:fill="auto"/>
            <w:noWrap/>
            <w:vAlign w:val="center"/>
          </w:tcPr>
          <w:p w14:paraId="4927B816">
            <w:pPr>
              <w:widowControl/>
              <w:jc w:val="center"/>
              <w:textAlignment w:val="center"/>
              <w:rPr>
                <w:rFonts w:hint="default" w:eastAsia="仿宋_GB2312"/>
                <w:kern w:val="0"/>
                <w:szCs w:val="21"/>
              </w:rPr>
            </w:pPr>
            <w:r>
              <w:rPr>
                <w:rFonts w:hint="default" w:eastAsia="仿宋_GB2312"/>
                <w:color w:val="000000"/>
                <w:kern w:val="0"/>
                <w:sz w:val="22"/>
                <w:szCs w:val="22"/>
                <w:lang w:bidi="ar"/>
              </w:rPr>
              <w:t>1000</w:t>
            </w:r>
          </w:p>
        </w:tc>
        <w:tc>
          <w:tcPr>
            <w:tcW w:w="363" w:type="pct"/>
            <w:shd w:val="clear" w:color="auto" w:fill="auto"/>
            <w:noWrap/>
            <w:vAlign w:val="center"/>
          </w:tcPr>
          <w:p w14:paraId="596E0481">
            <w:pPr>
              <w:widowControl/>
              <w:jc w:val="center"/>
              <w:rPr>
                <w:rFonts w:hint="default" w:eastAsia="仿宋_GB2312"/>
                <w:kern w:val="0"/>
                <w:szCs w:val="21"/>
              </w:rPr>
            </w:pPr>
          </w:p>
        </w:tc>
        <w:tc>
          <w:tcPr>
            <w:tcW w:w="363" w:type="pct"/>
            <w:shd w:val="clear" w:color="auto" w:fill="auto"/>
            <w:noWrap/>
            <w:vAlign w:val="center"/>
          </w:tcPr>
          <w:p w14:paraId="252CECED">
            <w:pPr>
              <w:widowControl/>
              <w:jc w:val="center"/>
              <w:rPr>
                <w:rFonts w:hint="default" w:eastAsia="仿宋_GB2312"/>
                <w:kern w:val="0"/>
                <w:szCs w:val="21"/>
              </w:rPr>
            </w:pPr>
          </w:p>
        </w:tc>
        <w:tc>
          <w:tcPr>
            <w:tcW w:w="363" w:type="pct"/>
            <w:shd w:val="clear" w:color="auto" w:fill="auto"/>
            <w:noWrap/>
            <w:vAlign w:val="center"/>
          </w:tcPr>
          <w:p w14:paraId="0130AA33">
            <w:pPr>
              <w:widowControl/>
              <w:jc w:val="center"/>
              <w:rPr>
                <w:rFonts w:hint="default" w:eastAsia="仿宋_GB2312"/>
                <w:kern w:val="0"/>
                <w:szCs w:val="21"/>
              </w:rPr>
            </w:pPr>
          </w:p>
        </w:tc>
        <w:tc>
          <w:tcPr>
            <w:tcW w:w="365" w:type="pct"/>
            <w:shd w:val="clear" w:color="auto" w:fill="auto"/>
            <w:noWrap/>
            <w:vAlign w:val="center"/>
          </w:tcPr>
          <w:p w14:paraId="3E0EC18A">
            <w:pPr>
              <w:widowControl/>
              <w:jc w:val="center"/>
              <w:rPr>
                <w:rFonts w:hint="default" w:eastAsia="仿宋_GB2312"/>
                <w:kern w:val="0"/>
                <w:szCs w:val="21"/>
              </w:rPr>
            </w:pPr>
          </w:p>
        </w:tc>
        <w:tc>
          <w:tcPr>
            <w:tcW w:w="365" w:type="pct"/>
            <w:shd w:val="clear" w:color="auto" w:fill="auto"/>
            <w:noWrap/>
            <w:vAlign w:val="center"/>
          </w:tcPr>
          <w:p w14:paraId="2B7811F0">
            <w:pPr>
              <w:widowControl/>
              <w:jc w:val="center"/>
              <w:rPr>
                <w:rFonts w:hint="default" w:eastAsia="仿宋_GB2312"/>
                <w:kern w:val="0"/>
                <w:szCs w:val="21"/>
              </w:rPr>
            </w:pPr>
          </w:p>
        </w:tc>
        <w:tc>
          <w:tcPr>
            <w:tcW w:w="365" w:type="pct"/>
            <w:shd w:val="clear" w:color="auto" w:fill="auto"/>
            <w:noWrap/>
            <w:vAlign w:val="center"/>
          </w:tcPr>
          <w:p w14:paraId="1BDDD51A">
            <w:pPr>
              <w:widowControl/>
              <w:jc w:val="center"/>
              <w:rPr>
                <w:rFonts w:hint="default" w:eastAsia="仿宋_GB2312"/>
                <w:kern w:val="0"/>
                <w:szCs w:val="21"/>
              </w:rPr>
            </w:pPr>
          </w:p>
        </w:tc>
        <w:tc>
          <w:tcPr>
            <w:tcW w:w="365" w:type="pct"/>
            <w:shd w:val="clear" w:color="auto" w:fill="auto"/>
            <w:noWrap/>
            <w:vAlign w:val="center"/>
          </w:tcPr>
          <w:p w14:paraId="5C7BF39C">
            <w:pPr>
              <w:widowControl/>
              <w:jc w:val="center"/>
              <w:rPr>
                <w:rFonts w:hint="default" w:eastAsia="仿宋_GB2312"/>
                <w:kern w:val="0"/>
                <w:szCs w:val="21"/>
              </w:rPr>
            </w:pPr>
          </w:p>
        </w:tc>
        <w:tc>
          <w:tcPr>
            <w:tcW w:w="365" w:type="pct"/>
            <w:shd w:val="clear" w:color="auto" w:fill="auto"/>
            <w:noWrap/>
            <w:vAlign w:val="center"/>
          </w:tcPr>
          <w:p w14:paraId="2236E790">
            <w:pPr>
              <w:widowControl/>
              <w:jc w:val="center"/>
              <w:rPr>
                <w:rFonts w:hint="default" w:eastAsia="仿宋_GB2312"/>
                <w:kern w:val="0"/>
                <w:szCs w:val="21"/>
              </w:rPr>
            </w:pPr>
          </w:p>
        </w:tc>
        <w:tc>
          <w:tcPr>
            <w:tcW w:w="382" w:type="pct"/>
            <w:shd w:val="clear" w:color="auto" w:fill="auto"/>
            <w:noWrap/>
            <w:vAlign w:val="center"/>
          </w:tcPr>
          <w:p w14:paraId="3237862E">
            <w:pPr>
              <w:widowControl/>
              <w:jc w:val="center"/>
              <w:rPr>
                <w:rFonts w:hint="default" w:eastAsia="仿宋_GB2312"/>
                <w:kern w:val="0"/>
                <w:szCs w:val="21"/>
              </w:rPr>
            </w:pPr>
          </w:p>
        </w:tc>
      </w:tr>
      <w:tr w14:paraId="4EBA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6E178FCF">
            <w:pPr>
              <w:widowControl/>
              <w:jc w:val="center"/>
              <w:rPr>
                <w:rFonts w:hint="default" w:eastAsia="仿宋_GB2312"/>
                <w:kern w:val="0"/>
                <w:szCs w:val="21"/>
              </w:rPr>
            </w:pPr>
            <w:r>
              <w:rPr>
                <w:rFonts w:hint="default" w:eastAsia="仿宋_GB2312"/>
                <w:kern w:val="0"/>
                <w:szCs w:val="21"/>
              </w:rPr>
              <w:t>与儿街镇</w:t>
            </w:r>
          </w:p>
        </w:tc>
        <w:tc>
          <w:tcPr>
            <w:tcW w:w="548" w:type="pct"/>
            <w:shd w:val="clear" w:color="auto" w:fill="auto"/>
            <w:noWrap/>
            <w:vAlign w:val="center"/>
          </w:tcPr>
          <w:p w14:paraId="016164EB">
            <w:pPr>
              <w:widowControl/>
              <w:jc w:val="center"/>
              <w:rPr>
                <w:rFonts w:hint="default" w:eastAsia="仿宋_GB2312"/>
                <w:kern w:val="0"/>
                <w:szCs w:val="21"/>
              </w:rPr>
            </w:pPr>
            <w:r>
              <w:rPr>
                <w:rFonts w:hint="default" w:eastAsia="仿宋_GB2312"/>
                <w:kern w:val="0"/>
                <w:szCs w:val="21"/>
              </w:rPr>
              <w:t>集约人工林</w:t>
            </w:r>
          </w:p>
        </w:tc>
        <w:tc>
          <w:tcPr>
            <w:tcW w:w="363" w:type="pct"/>
            <w:shd w:val="clear" w:color="auto" w:fill="auto"/>
            <w:noWrap/>
            <w:vAlign w:val="center"/>
          </w:tcPr>
          <w:p w14:paraId="6358F955">
            <w:pPr>
              <w:widowControl/>
              <w:jc w:val="center"/>
              <w:textAlignment w:val="center"/>
              <w:rPr>
                <w:rFonts w:hint="default" w:eastAsia="仿宋_GB2312"/>
                <w:kern w:val="0"/>
                <w:szCs w:val="21"/>
              </w:rPr>
            </w:pPr>
            <w:r>
              <w:rPr>
                <w:rFonts w:hint="default" w:eastAsia="仿宋_GB2312"/>
                <w:color w:val="000000"/>
                <w:kern w:val="0"/>
                <w:sz w:val="22"/>
                <w:szCs w:val="22"/>
                <w:lang w:bidi="ar"/>
              </w:rPr>
              <w:t>999</w:t>
            </w:r>
          </w:p>
        </w:tc>
        <w:tc>
          <w:tcPr>
            <w:tcW w:w="363" w:type="pct"/>
            <w:shd w:val="clear" w:color="auto" w:fill="auto"/>
            <w:noWrap/>
            <w:vAlign w:val="center"/>
          </w:tcPr>
          <w:p w14:paraId="587D12EF">
            <w:pPr>
              <w:widowControl/>
              <w:jc w:val="center"/>
              <w:textAlignment w:val="center"/>
              <w:rPr>
                <w:rFonts w:hint="default" w:eastAsia="仿宋_GB2312"/>
                <w:kern w:val="0"/>
                <w:szCs w:val="21"/>
              </w:rPr>
            </w:pPr>
            <w:r>
              <w:rPr>
                <w:rFonts w:hint="default" w:eastAsia="仿宋_GB2312"/>
                <w:color w:val="000000"/>
                <w:kern w:val="0"/>
                <w:sz w:val="22"/>
                <w:szCs w:val="22"/>
                <w:lang w:bidi="ar"/>
              </w:rPr>
              <w:t>999</w:t>
            </w:r>
          </w:p>
        </w:tc>
        <w:tc>
          <w:tcPr>
            <w:tcW w:w="363" w:type="pct"/>
            <w:shd w:val="clear" w:color="auto" w:fill="auto"/>
            <w:noWrap/>
            <w:vAlign w:val="center"/>
          </w:tcPr>
          <w:p w14:paraId="3906326B">
            <w:pPr>
              <w:widowControl/>
              <w:jc w:val="center"/>
              <w:rPr>
                <w:rFonts w:hint="default" w:eastAsia="仿宋_GB2312"/>
                <w:kern w:val="0"/>
                <w:szCs w:val="21"/>
              </w:rPr>
            </w:pPr>
          </w:p>
        </w:tc>
        <w:tc>
          <w:tcPr>
            <w:tcW w:w="363" w:type="pct"/>
            <w:shd w:val="clear" w:color="auto" w:fill="auto"/>
            <w:noWrap/>
            <w:vAlign w:val="center"/>
          </w:tcPr>
          <w:p w14:paraId="2DC938B0">
            <w:pPr>
              <w:widowControl/>
              <w:jc w:val="center"/>
              <w:rPr>
                <w:rFonts w:hint="default" w:eastAsia="仿宋_GB2312"/>
                <w:kern w:val="0"/>
                <w:szCs w:val="21"/>
              </w:rPr>
            </w:pPr>
          </w:p>
        </w:tc>
        <w:tc>
          <w:tcPr>
            <w:tcW w:w="363" w:type="pct"/>
            <w:shd w:val="clear" w:color="auto" w:fill="auto"/>
            <w:noWrap/>
            <w:vAlign w:val="center"/>
          </w:tcPr>
          <w:p w14:paraId="79CF42E6">
            <w:pPr>
              <w:widowControl/>
              <w:jc w:val="center"/>
              <w:rPr>
                <w:rFonts w:hint="default" w:eastAsia="仿宋_GB2312"/>
                <w:kern w:val="0"/>
                <w:szCs w:val="21"/>
              </w:rPr>
            </w:pPr>
          </w:p>
        </w:tc>
        <w:tc>
          <w:tcPr>
            <w:tcW w:w="365" w:type="pct"/>
            <w:shd w:val="clear" w:color="auto" w:fill="auto"/>
            <w:noWrap/>
            <w:vAlign w:val="center"/>
          </w:tcPr>
          <w:p w14:paraId="1CDF43AF">
            <w:pPr>
              <w:widowControl/>
              <w:jc w:val="center"/>
              <w:rPr>
                <w:rFonts w:hint="default" w:eastAsia="仿宋_GB2312"/>
                <w:kern w:val="0"/>
                <w:szCs w:val="21"/>
              </w:rPr>
            </w:pPr>
          </w:p>
        </w:tc>
        <w:tc>
          <w:tcPr>
            <w:tcW w:w="365" w:type="pct"/>
            <w:shd w:val="clear" w:color="auto" w:fill="auto"/>
            <w:noWrap/>
            <w:vAlign w:val="center"/>
          </w:tcPr>
          <w:p w14:paraId="6BD17309">
            <w:pPr>
              <w:widowControl/>
              <w:jc w:val="center"/>
              <w:rPr>
                <w:rFonts w:hint="default" w:eastAsia="仿宋_GB2312"/>
                <w:kern w:val="0"/>
                <w:szCs w:val="21"/>
              </w:rPr>
            </w:pPr>
          </w:p>
        </w:tc>
        <w:tc>
          <w:tcPr>
            <w:tcW w:w="365" w:type="pct"/>
            <w:shd w:val="clear" w:color="auto" w:fill="auto"/>
            <w:noWrap/>
            <w:vAlign w:val="center"/>
          </w:tcPr>
          <w:p w14:paraId="6D2B5919">
            <w:pPr>
              <w:widowControl/>
              <w:jc w:val="center"/>
              <w:rPr>
                <w:rFonts w:hint="default" w:eastAsia="仿宋_GB2312"/>
                <w:kern w:val="0"/>
                <w:szCs w:val="21"/>
              </w:rPr>
            </w:pPr>
          </w:p>
        </w:tc>
        <w:tc>
          <w:tcPr>
            <w:tcW w:w="365" w:type="pct"/>
            <w:shd w:val="clear" w:color="auto" w:fill="auto"/>
            <w:noWrap/>
            <w:vAlign w:val="center"/>
          </w:tcPr>
          <w:p w14:paraId="27C32541">
            <w:pPr>
              <w:widowControl/>
              <w:jc w:val="center"/>
              <w:rPr>
                <w:rFonts w:hint="default" w:eastAsia="仿宋_GB2312"/>
                <w:kern w:val="0"/>
                <w:szCs w:val="21"/>
              </w:rPr>
            </w:pPr>
          </w:p>
        </w:tc>
        <w:tc>
          <w:tcPr>
            <w:tcW w:w="365" w:type="pct"/>
            <w:shd w:val="clear" w:color="auto" w:fill="auto"/>
            <w:noWrap/>
            <w:vAlign w:val="center"/>
          </w:tcPr>
          <w:p w14:paraId="155B88BE">
            <w:pPr>
              <w:widowControl/>
              <w:jc w:val="center"/>
              <w:rPr>
                <w:rFonts w:hint="default" w:eastAsia="仿宋_GB2312"/>
                <w:kern w:val="0"/>
                <w:szCs w:val="21"/>
              </w:rPr>
            </w:pPr>
          </w:p>
        </w:tc>
        <w:tc>
          <w:tcPr>
            <w:tcW w:w="382" w:type="pct"/>
            <w:shd w:val="clear" w:color="auto" w:fill="auto"/>
            <w:noWrap/>
            <w:vAlign w:val="center"/>
          </w:tcPr>
          <w:p w14:paraId="78A07B8C">
            <w:pPr>
              <w:widowControl/>
              <w:jc w:val="center"/>
              <w:rPr>
                <w:rFonts w:hint="default" w:eastAsia="仿宋_GB2312"/>
                <w:kern w:val="0"/>
                <w:szCs w:val="21"/>
              </w:rPr>
            </w:pPr>
          </w:p>
        </w:tc>
      </w:tr>
      <w:tr w14:paraId="53A2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7E1A8915">
            <w:pPr>
              <w:widowControl/>
              <w:jc w:val="center"/>
              <w:rPr>
                <w:rFonts w:hint="default" w:eastAsia="仿宋_GB2312"/>
                <w:kern w:val="0"/>
                <w:szCs w:val="21"/>
              </w:rPr>
            </w:pPr>
          </w:p>
        </w:tc>
        <w:tc>
          <w:tcPr>
            <w:tcW w:w="548" w:type="pct"/>
            <w:shd w:val="clear" w:color="auto" w:fill="auto"/>
            <w:noWrap/>
            <w:vAlign w:val="center"/>
          </w:tcPr>
          <w:p w14:paraId="22C77FD0">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143F0628">
            <w:pPr>
              <w:widowControl/>
              <w:jc w:val="center"/>
              <w:textAlignment w:val="center"/>
              <w:rPr>
                <w:rFonts w:hint="default" w:eastAsia="仿宋_GB2312"/>
                <w:kern w:val="0"/>
                <w:szCs w:val="21"/>
              </w:rPr>
            </w:pPr>
            <w:r>
              <w:rPr>
                <w:rFonts w:hint="default" w:eastAsia="仿宋_GB2312"/>
                <w:color w:val="000000"/>
                <w:kern w:val="0"/>
                <w:sz w:val="22"/>
                <w:szCs w:val="22"/>
                <w:lang w:bidi="ar"/>
              </w:rPr>
              <w:t>611</w:t>
            </w:r>
          </w:p>
        </w:tc>
        <w:tc>
          <w:tcPr>
            <w:tcW w:w="363" w:type="pct"/>
            <w:shd w:val="clear" w:color="auto" w:fill="auto"/>
            <w:noWrap/>
            <w:vAlign w:val="center"/>
          </w:tcPr>
          <w:p w14:paraId="74D8969C">
            <w:pPr>
              <w:widowControl/>
              <w:jc w:val="center"/>
              <w:textAlignment w:val="center"/>
              <w:rPr>
                <w:rFonts w:hint="default" w:eastAsia="仿宋_GB2312"/>
                <w:kern w:val="0"/>
                <w:szCs w:val="21"/>
              </w:rPr>
            </w:pPr>
            <w:r>
              <w:rPr>
                <w:rFonts w:hint="default" w:eastAsia="仿宋_GB2312"/>
                <w:color w:val="000000"/>
                <w:kern w:val="0"/>
                <w:sz w:val="22"/>
                <w:szCs w:val="22"/>
                <w:lang w:bidi="ar"/>
              </w:rPr>
              <w:t>611</w:t>
            </w:r>
          </w:p>
        </w:tc>
        <w:tc>
          <w:tcPr>
            <w:tcW w:w="363" w:type="pct"/>
            <w:shd w:val="clear" w:color="auto" w:fill="auto"/>
            <w:noWrap/>
            <w:vAlign w:val="center"/>
          </w:tcPr>
          <w:p w14:paraId="7ADDEFE1">
            <w:pPr>
              <w:widowControl/>
              <w:jc w:val="center"/>
              <w:rPr>
                <w:rFonts w:hint="default" w:eastAsia="仿宋_GB2312"/>
                <w:kern w:val="0"/>
                <w:szCs w:val="21"/>
              </w:rPr>
            </w:pPr>
          </w:p>
        </w:tc>
        <w:tc>
          <w:tcPr>
            <w:tcW w:w="363" w:type="pct"/>
            <w:shd w:val="clear" w:color="auto" w:fill="auto"/>
            <w:noWrap/>
            <w:vAlign w:val="center"/>
          </w:tcPr>
          <w:p w14:paraId="4EFCDA31">
            <w:pPr>
              <w:widowControl/>
              <w:jc w:val="center"/>
              <w:rPr>
                <w:rFonts w:hint="default" w:eastAsia="仿宋_GB2312"/>
                <w:kern w:val="0"/>
                <w:szCs w:val="21"/>
              </w:rPr>
            </w:pPr>
          </w:p>
        </w:tc>
        <w:tc>
          <w:tcPr>
            <w:tcW w:w="363" w:type="pct"/>
            <w:shd w:val="clear" w:color="auto" w:fill="auto"/>
            <w:noWrap/>
            <w:vAlign w:val="center"/>
          </w:tcPr>
          <w:p w14:paraId="022847A9">
            <w:pPr>
              <w:widowControl/>
              <w:jc w:val="center"/>
              <w:rPr>
                <w:rFonts w:hint="default" w:eastAsia="仿宋_GB2312"/>
                <w:kern w:val="0"/>
                <w:szCs w:val="21"/>
              </w:rPr>
            </w:pPr>
          </w:p>
        </w:tc>
        <w:tc>
          <w:tcPr>
            <w:tcW w:w="365" w:type="pct"/>
            <w:shd w:val="clear" w:color="auto" w:fill="auto"/>
            <w:noWrap/>
            <w:vAlign w:val="center"/>
          </w:tcPr>
          <w:p w14:paraId="4FCF3254">
            <w:pPr>
              <w:widowControl/>
              <w:jc w:val="center"/>
              <w:rPr>
                <w:rFonts w:hint="default" w:eastAsia="仿宋_GB2312"/>
                <w:kern w:val="0"/>
                <w:szCs w:val="21"/>
              </w:rPr>
            </w:pPr>
          </w:p>
        </w:tc>
        <w:tc>
          <w:tcPr>
            <w:tcW w:w="365" w:type="pct"/>
            <w:shd w:val="clear" w:color="auto" w:fill="auto"/>
            <w:noWrap/>
            <w:vAlign w:val="center"/>
          </w:tcPr>
          <w:p w14:paraId="7690EBB5">
            <w:pPr>
              <w:widowControl/>
              <w:jc w:val="center"/>
              <w:rPr>
                <w:rFonts w:hint="default" w:eastAsia="仿宋_GB2312"/>
                <w:kern w:val="0"/>
                <w:szCs w:val="21"/>
              </w:rPr>
            </w:pPr>
          </w:p>
        </w:tc>
        <w:tc>
          <w:tcPr>
            <w:tcW w:w="365" w:type="pct"/>
            <w:shd w:val="clear" w:color="auto" w:fill="auto"/>
            <w:noWrap/>
            <w:vAlign w:val="center"/>
          </w:tcPr>
          <w:p w14:paraId="35F0A946">
            <w:pPr>
              <w:widowControl/>
              <w:jc w:val="center"/>
              <w:rPr>
                <w:rFonts w:hint="default" w:eastAsia="仿宋_GB2312"/>
                <w:kern w:val="0"/>
                <w:szCs w:val="21"/>
              </w:rPr>
            </w:pPr>
          </w:p>
        </w:tc>
        <w:tc>
          <w:tcPr>
            <w:tcW w:w="365" w:type="pct"/>
            <w:shd w:val="clear" w:color="auto" w:fill="auto"/>
            <w:noWrap/>
            <w:vAlign w:val="center"/>
          </w:tcPr>
          <w:p w14:paraId="47E58B95">
            <w:pPr>
              <w:widowControl/>
              <w:jc w:val="center"/>
              <w:rPr>
                <w:rFonts w:hint="default" w:eastAsia="仿宋_GB2312"/>
                <w:kern w:val="0"/>
                <w:szCs w:val="21"/>
              </w:rPr>
            </w:pPr>
          </w:p>
        </w:tc>
        <w:tc>
          <w:tcPr>
            <w:tcW w:w="365" w:type="pct"/>
            <w:shd w:val="clear" w:color="auto" w:fill="auto"/>
            <w:noWrap/>
            <w:vAlign w:val="center"/>
          </w:tcPr>
          <w:p w14:paraId="4C9ED720">
            <w:pPr>
              <w:widowControl/>
              <w:jc w:val="center"/>
              <w:rPr>
                <w:rFonts w:hint="default" w:eastAsia="仿宋_GB2312"/>
                <w:kern w:val="0"/>
                <w:szCs w:val="21"/>
              </w:rPr>
            </w:pPr>
          </w:p>
        </w:tc>
        <w:tc>
          <w:tcPr>
            <w:tcW w:w="382" w:type="pct"/>
            <w:shd w:val="clear" w:color="auto" w:fill="auto"/>
            <w:noWrap/>
            <w:vAlign w:val="center"/>
          </w:tcPr>
          <w:p w14:paraId="262B64DC">
            <w:pPr>
              <w:widowControl/>
              <w:jc w:val="center"/>
              <w:rPr>
                <w:rFonts w:hint="default" w:eastAsia="仿宋_GB2312"/>
                <w:kern w:val="0"/>
                <w:szCs w:val="21"/>
              </w:rPr>
            </w:pPr>
          </w:p>
        </w:tc>
      </w:tr>
      <w:tr w14:paraId="78D9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33262945">
            <w:pPr>
              <w:widowControl/>
              <w:jc w:val="center"/>
              <w:rPr>
                <w:rFonts w:hint="default" w:eastAsia="仿宋_GB2312"/>
                <w:kern w:val="0"/>
                <w:szCs w:val="21"/>
              </w:rPr>
            </w:pPr>
          </w:p>
        </w:tc>
        <w:tc>
          <w:tcPr>
            <w:tcW w:w="548" w:type="pct"/>
            <w:shd w:val="clear" w:color="auto" w:fill="auto"/>
            <w:noWrap/>
            <w:vAlign w:val="center"/>
          </w:tcPr>
          <w:p w14:paraId="6ACB9110">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1363C618">
            <w:pPr>
              <w:widowControl/>
              <w:jc w:val="center"/>
              <w:textAlignment w:val="center"/>
              <w:rPr>
                <w:rFonts w:hint="default" w:eastAsia="仿宋_GB2312"/>
                <w:kern w:val="0"/>
                <w:szCs w:val="21"/>
              </w:rPr>
            </w:pPr>
            <w:r>
              <w:rPr>
                <w:rFonts w:hint="default" w:eastAsia="仿宋_GB2312"/>
                <w:color w:val="000000"/>
                <w:kern w:val="0"/>
                <w:sz w:val="22"/>
                <w:szCs w:val="22"/>
                <w:lang w:bidi="ar"/>
              </w:rPr>
              <w:t>6146</w:t>
            </w:r>
          </w:p>
        </w:tc>
        <w:tc>
          <w:tcPr>
            <w:tcW w:w="363" w:type="pct"/>
            <w:shd w:val="clear" w:color="auto" w:fill="auto"/>
            <w:noWrap/>
            <w:vAlign w:val="center"/>
          </w:tcPr>
          <w:p w14:paraId="3711732A">
            <w:pPr>
              <w:widowControl/>
              <w:jc w:val="center"/>
              <w:textAlignment w:val="center"/>
              <w:rPr>
                <w:rFonts w:hint="default" w:eastAsia="仿宋_GB2312"/>
                <w:kern w:val="0"/>
                <w:szCs w:val="21"/>
              </w:rPr>
            </w:pPr>
            <w:r>
              <w:rPr>
                <w:rFonts w:hint="default" w:eastAsia="仿宋_GB2312"/>
                <w:color w:val="000000"/>
                <w:kern w:val="0"/>
                <w:sz w:val="22"/>
                <w:szCs w:val="22"/>
                <w:lang w:bidi="ar"/>
              </w:rPr>
              <w:t>2941</w:t>
            </w:r>
          </w:p>
        </w:tc>
        <w:tc>
          <w:tcPr>
            <w:tcW w:w="363" w:type="pct"/>
            <w:shd w:val="clear" w:color="auto" w:fill="auto"/>
            <w:noWrap/>
            <w:vAlign w:val="center"/>
          </w:tcPr>
          <w:p w14:paraId="428B6080">
            <w:pPr>
              <w:widowControl/>
              <w:jc w:val="center"/>
              <w:textAlignment w:val="center"/>
              <w:rPr>
                <w:rFonts w:hint="default" w:eastAsia="仿宋_GB2312"/>
                <w:kern w:val="0"/>
                <w:szCs w:val="21"/>
              </w:rPr>
            </w:pPr>
            <w:r>
              <w:rPr>
                <w:rFonts w:hint="default" w:eastAsia="仿宋_GB2312"/>
                <w:color w:val="000000"/>
                <w:kern w:val="0"/>
                <w:sz w:val="22"/>
                <w:szCs w:val="22"/>
                <w:lang w:bidi="ar"/>
              </w:rPr>
              <w:t>2319</w:t>
            </w:r>
          </w:p>
        </w:tc>
        <w:tc>
          <w:tcPr>
            <w:tcW w:w="363" w:type="pct"/>
            <w:shd w:val="clear" w:color="auto" w:fill="auto"/>
            <w:noWrap/>
            <w:vAlign w:val="center"/>
          </w:tcPr>
          <w:p w14:paraId="737DDD0C">
            <w:pPr>
              <w:widowControl/>
              <w:jc w:val="center"/>
              <w:textAlignment w:val="center"/>
              <w:rPr>
                <w:rFonts w:hint="default" w:eastAsia="仿宋_GB2312"/>
                <w:kern w:val="0"/>
                <w:szCs w:val="21"/>
              </w:rPr>
            </w:pPr>
            <w:r>
              <w:rPr>
                <w:rFonts w:hint="default" w:eastAsia="仿宋_GB2312"/>
                <w:color w:val="000000"/>
                <w:kern w:val="0"/>
                <w:sz w:val="22"/>
                <w:szCs w:val="22"/>
                <w:lang w:bidi="ar"/>
              </w:rPr>
              <w:t>886</w:t>
            </w:r>
          </w:p>
        </w:tc>
        <w:tc>
          <w:tcPr>
            <w:tcW w:w="363" w:type="pct"/>
            <w:shd w:val="clear" w:color="auto" w:fill="auto"/>
            <w:noWrap/>
            <w:vAlign w:val="center"/>
          </w:tcPr>
          <w:p w14:paraId="5D4E3517">
            <w:pPr>
              <w:widowControl/>
              <w:jc w:val="center"/>
              <w:rPr>
                <w:rFonts w:hint="default" w:eastAsia="仿宋_GB2312"/>
                <w:kern w:val="0"/>
                <w:szCs w:val="21"/>
              </w:rPr>
            </w:pPr>
          </w:p>
        </w:tc>
        <w:tc>
          <w:tcPr>
            <w:tcW w:w="365" w:type="pct"/>
            <w:shd w:val="clear" w:color="auto" w:fill="auto"/>
            <w:noWrap/>
            <w:vAlign w:val="center"/>
          </w:tcPr>
          <w:p w14:paraId="051917A4">
            <w:pPr>
              <w:widowControl/>
              <w:jc w:val="center"/>
              <w:rPr>
                <w:rFonts w:hint="default" w:eastAsia="仿宋_GB2312"/>
                <w:kern w:val="0"/>
                <w:szCs w:val="21"/>
              </w:rPr>
            </w:pPr>
          </w:p>
        </w:tc>
        <w:tc>
          <w:tcPr>
            <w:tcW w:w="365" w:type="pct"/>
            <w:shd w:val="clear" w:color="auto" w:fill="auto"/>
            <w:noWrap/>
            <w:vAlign w:val="center"/>
          </w:tcPr>
          <w:p w14:paraId="0831D6D3">
            <w:pPr>
              <w:widowControl/>
              <w:jc w:val="center"/>
              <w:rPr>
                <w:rFonts w:hint="default" w:eastAsia="仿宋_GB2312"/>
                <w:kern w:val="0"/>
                <w:szCs w:val="21"/>
              </w:rPr>
            </w:pPr>
          </w:p>
        </w:tc>
        <w:tc>
          <w:tcPr>
            <w:tcW w:w="365" w:type="pct"/>
            <w:shd w:val="clear" w:color="auto" w:fill="auto"/>
            <w:noWrap/>
            <w:vAlign w:val="center"/>
          </w:tcPr>
          <w:p w14:paraId="52B5422D">
            <w:pPr>
              <w:widowControl/>
              <w:jc w:val="center"/>
              <w:rPr>
                <w:rFonts w:hint="default" w:eastAsia="仿宋_GB2312"/>
                <w:kern w:val="0"/>
                <w:szCs w:val="21"/>
              </w:rPr>
            </w:pPr>
          </w:p>
        </w:tc>
        <w:tc>
          <w:tcPr>
            <w:tcW w:w="365" w:type="pct"/>
            <w:shd w:val="clear" w:color="auto" w:fill="auto"/>
            <w:noWrap/>
            <w:vAlign w:val="center"/>
          </w:tcPr>
          <w:p w14:paraId="336BB131">
            <w:pPr>
              <w:widowControl/>
              <w:jc w:val="center"/>
              <w:rPr>
                <w:rFonts w:hint="default" w:eastAsia="仿宋_GB2312"/>
                <w:kern w:val="0"/>
                <w:szCs w:val="21"/>
              </w:rPr>
            </w:pPr>
          </w:p>
        </w:tc>
        <w:tc>
          <w:tcPr>
            <w:tcW w:w="365" w:type="pct"/>
            <w:shd w:val="clear" w:color="auto" w:fill="auto"/>
            <w:noWrap/>
            <w:vAlign w:val="center"/>
          </w:tcPr>
          <w:p w14:paraId="32418FC7">
            <w:pPr>
              <w:widowControl/>
              <w:jc w:val="center"/>
              <w:rPr>
                <w:rFonts w:hint="default" w:eastAsia="仿宋_GB2312"/>
                <w:kern w:val="0"/>
                <w:szCs w:val="21"/>
              </w:rPr>
            </w:pPr>
          </w:p>
        </w:tc>
        <w:tc>
          <w:tcPr>
            <w:tcW w:w="382" w:type="pct"/>
            <w:shd w:val="clear" w:color="auto" w:fill="auto"/>
            <w:noWrap/>
            <w:vAlign w:val="center"/>
          </w:tcPr>
          <w:p w14:paraId="3DA96D8A">
            <w:pPr>
              <w:widowControl/>
              <w:jc w:val="center"/>
              <w:rPr>
                <w:rFonts w:hint="default" w:eastAsia="仿宋_GB2312"/>
                <w:kern w:val="0"/>
                <w:szCs w:val="21"/>
              </w:rPr>
            </w:pPr>
          </w:p>
        </w:tc>
      </w:tr>
      <w:tr w14:paraId="2C82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0661EE6B">
            <w:pPr>
              <w:widowControl/>
              <w:jc w:val="center"/>
              <w:rPr>
                <w:rFonts w:hint="default" w:eastAsia="仿宋_GB2312"/>
                <w:kern w:val="0"/>
                <w:szCs w:val="21"/>
              </w:rPr>
            </w:pPr>
            <w:r>
              <w:rPr>
                <w:rFonts w:hint="default" w:eastAsia="仿宋_GB2312"/>
                <w:kern w:val="0"/>
                <w:szCs w:val="21"/>
              </w:rPr>
              <w:t>黑石渡镇</w:t>
            </w:r>
          </w:p>
        </w:tc>
        <w:tc>
          <w:tcPr>
            <w:tcW w:w="548" w:type="pct"/>
            <w:shd w:val="clear" w:color="auto" w:fill="auto"/>
            <w:noWrap/>
            <w:vAlign w:val="center"/>
          </w:tcPr>
          <w:p w14:paraId="4662E2EE">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6DD29394">
            <w:pPr>
              <w:widowControl/>
              <w:jc w:val="center"/>
              <w:textAlignment w:val="center"/>
              <w:rPr>
                <w:rFonts w:hint="default" w:eastAsia="仿宋_GB2312"/>
                <w:kern w:val="0"/>
                <w:szCs w:val="21"/>
              </w:rPr>
            </w:pPr>
            <w:r>
              <w:rPr>
                <w:rFonts w:hint="default" w:eastAsia="仿宋_GB2312"/>
                <w:color w:val="000000"/>
                <w:kern w:val="0"/>
                <w:sz w:val="22"/>
                <w:szCs w:val="22"/>
                <w:lang w:bidi="ar"/>
              </w:rPr>
              <w:t>177</w:t>
            </w:r>
          </w:p>
        </w:tc>
        <w:tc>
          <w:tcPr>
            <w:tcW w:w="363" w:type="pct"/>
            <w:shd w:val="clear" w:color="auto" w:fill="auto"/>
            <w:noWrap/>
            <w:vAlign w:val="center"/>
          </w:tcPr>
          <w:p w14:paraId="0E2EFC46">
            <w:pPr>
              <w:widowControl/>
              <w:jc w:val="center"/>
              <w:textAlignment w:val="center"/>
              <w:rPr>
                <w:rFonts w:hint="default" w:eastAsia="仿宋_GB2312"/>
                <w:kern w:val="0"/>
                <w:szCs w:val="21"/>
              </w:rPr>
            </w:pPr>
            <w:r>
              <w:rPr>
                <w:rFonts w:hint="default" w:eastAsia="仿宋_GB2312"/>
                <w:color w:val="000000"/>
                <w:kern w:val="0"/>
                <w:sz w:val="22"/>
                <w:szCs w:val="22"/>
                <w:lang w:bidi="ar"/>
              </w:rPr>
              <w:t>177</w:t>
            </w:r>
          </w:p>
        </w:tc>
        <w:tc>
          <w:tcPr>
            <w:tcW w:w="363" w:type="pct"/>
            <w:shd w:val="clear" w:color="auto" w:fill="auto"/>
            <w:noWrap/>
            <w:vAlign w:val="center"/>
          </w:tcPr>
          <w:p w14:paraId="4D310C16">
            <w:pPr>
              <w:widowControl/>
              <w:jc w:val="center"/>
              <w:rPr>
                <w:rFonts w:hint="default" w:eastAsia="仿宋_GB2312"/>
                <w:kern w:val="0"/>
                <w:szCs w:val="21"/>
              </w:rPr>
            </w:pPr>
          </w:p>
        </w:tc>
        <w:tc>
          <w:tcPr>
            <w:tcW w:w="363" w:type="pct"/>
            <w:shd w:val="clear" w:color="auto" w:fill="auto"/>
            <w:noWrap/>
            <w:vAlign w:val="center"/>
          </w:tcPr>
          <w:p w14:paraId="1065FB23">
            <w:pPr>
              <w:widowControl/>
              <w:jc w:val="center"/>
              <w:rPr>
                <w:rFonts w:hint="default" w:eastAsia="仿宋_GB2312"/>
                <w:kern w:val="0"/>
                <w:szCs w:val="21"/>
              </w:rPr>
            </w:pPr>
          </w:p>
        </w:tc>
        <w:tc>
          <w:tcPr>
            <w:tcW w:w="363" w:type="pct"/>
            <w:shd w:val="clear" w:color="auto" w:fill="auto"/>
            <w:noWrap/>
            <w:vAlign w:val="center"/>
          </w:tcPr>
          <w:p w14:paraId="12180930">
            <w:pPr>
              <w:widowControl/>
              <w:jc w:val="center"/>
              <w:rPr>
                <w:rFonts w:hint="default" w:eastAsia="仿宋_GB2312"/>
                <w:kern w:val="0"/>
                <w:szCs w:val="21"/>
              </w:rPr>
            </w:pPr>
          </w:p>
        </w:tc>
        <w:tc>
          <w:tcPr>
            <w:tcW w:w="365" w:type="pct"/>
            <w:shd w:val="clear" w:color="auto" w:fill="auto"/>
            <w:noWrap/>
            <w:vAlign w:val="center"/>
          </w:tcPr>
          <w:p w14:paraId="0FAD56C9">
            <w:pPr>
              <w:widowControl/>
              <w:jc w:val="center"/>
              <w:rPr>
                <w:rFonts w:hint="default" w:eastAsia="仿宋_GB2312"/>
                <w:kern w:val="0"/>
                <w:szCs w:val="21"/>
              </w:rPr>
            </w:pPr>
          </w:p>
        </w:tc>
        <w:tc>
          <w:tcPr>
            <w:tcW w:w="365" w:type="pct"/>
            <w:shd w:val="clear" w:color="auto" w:fill="auto"/>
            <w:noWrap/>
            <w:vAlign w:val="center"/>
          </w:tcPr>
          <w:p w14:paraId="6790EF6B">
            <w:pPr>
              <w:widowControl/>
              <w:jc w:val="center"/>
              <w:rPr>
                <w:rFonts w:hint="default" w:eastAsia="仿宋_GB2312"/>
                <w:kern w:val="0"/>
                <w:szCs w:val="21"/>
              </w:rPr>
            </w:pPr>
          </w:p>
        </w:tc>
        <w:tc>
          <w:tcPr>
            <w:tcW w:w="365" w:type="pct"/>
            <w:shd w:val="clear" w:color="auto" w:fill="auto"/>
            <w:noWrap/>
            <w:vAlign w:val="center"/>
          </w:tcPr>
          <w:p w14:paraId="637EC19D">
            <w:pPr>
              <w:widowControl/>
              <w:jc w:val="center"/>
              <w:rPr>
                <w:rFonts w:hint="default" w:eastAsia="仿宋_GB2312"/>
                <w:kern w:val="0"/>
                <w:szCs w:val="21"/>
              </w:rPr>
            </w:pPr>
          </w:p>
        </w:tc>
        <w:tc>
          <w:tcPr>
            <w:tcW w:w="365" w:type="pct"/>
            <w:shd w:val="clear" w:color="auto" w:fill="auto"/>
            <w:noWrap/>
            <w:vAlign w:val="center"/>
          </w:tcPr>
          <w:p w14:paraId="29821A86">
            <w:pPr>
              <w:widowControl/>
              <w:jc w:val="center"/>
              <w:rPr>
                <w:rFonts w:hint="default" w:eastAsia="仿宋_GB2312"/>
                <w:kern w:val="0"/>
                <w:szCs w:val="21"/>
              </w:rPr>
            </w:pPr>
          </w:p>
        </w:tc>
        <w:tc>
          <w:tcPr>
            <w:tcW w:w="365" w:type="pct"/>
            <w:shd w:val="clear" w:color="auto" w:fill="auto"/>
            <w:noWrap/>
            <w:vAlign w:val="center"/>
          </w:tcPr>
          <w:p w14:paraId="4AFE0999">
            <w:pPr>
              <w:widowControl/>
              <w:jc w:val="center"/>
              <w:rPr>
                <w:rFonts w:hint="default" w:eastAsia="仿宋_GB2312"/>
                <w:kern w:val="0"/>
                <w:szCs w:val="21"/>
              </w:rPr>
            </w:pPr>
          </w:p>
        </w:tc>
        <w:tc>
          <w:tcPr>
            <w:tcW w:w="382" w:type="pct"/>
            <w:shd w:val="clear" w:color="auto" w:fill="auto"/>
            <w:noWrap/>
            <w:vAlign w:val="center"/>
          </w:tcPr>
          <w:p w14:paraId="77C7D889">
            <w:pPr>
              <w:widowControl/>
              <w:jc w:val="center"/>
              <w:rPr>
                <w:rFonts w:hint="default" w:eastAsia="仿宋_GB2312"/>
                <w:kern w:val="0"/>
                <w:szCs w:val="21"/>
              </w:rPr>
            </w:pPr>
          </w:p>
        </w:tc>
      </w:tr>
      <w:tr w14:paraId="4C5D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3966E2C1">
            <w:pPr>
              <w:widowControl/>
              <w:jc w:val="center"/>
              <w:rPr>
                <w:rFonts w:hint="default" w:eastAsia="仿宋_GB2312"/>
                <w:kern w:val="0"/>
                <w:szCs w:val="21"/>
              </w:rPr>
            </w:pPr>
          </w:p>
        </w:tc>
        <w:tc>
          <w:tcPr>
            <w:tcW w:w="548" w:type="pct"/>
            <w:shd w:val="clear" w:color="auto" w:fill="auto"/>
            <w:noWrap/>
            <w:vAlign w:val="center"/>
          </w:tcPr>
          <w:p w14:paraId="29E3752C">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4E5F8404">
            <w:pPr>
              <w:widowControl/>
              <w:jc w:val="center"/>
              <w:textAlignment w:val="center"/>
              <w:rPr>
                <w:rFonts w:hint="default" w:eastAsia="仿宋_GB2312"/>
                <w:kern w:val="0"/>
                <w:szCs w:val="21"/>
              </w:rPr>
            </w:pPr>
            <w:r>
              <w:rPr>
                <w:rFonts w:hint="default" w:eastAsia="仿宋_GB2312"/>
                <w:color w:val="000000"/>
                <w:kern w:val="0"/>
                <w:sz w:val="22"/>
                <w:szCs w:val="22"/>
                <w:lang w:bidi="ar"/>
              </w:rPr>
              <w:t>2424</w:t>
            </w:r>
          </w:p>
        </w:tc>
        <w:tc>
          <w:tcPr>
            <w:tcW w:w="363" w:type="pct"/>
            <w:shd w:val="clear" w:color="auto" w:fill="auto"/>
            <w:noWrap/>
            <w:vAlign w:val="center"/>
          </w:tcPr>
          <w:p w14:paraId="214CC377">
            <w:pPr>
              <w:widowControl/>
              <w:jc w:val="center"/>
              <w:textAlignment w:val="center"/>
              <w:rPr>
                <w:rFonts w:hint="default" w:eastAsia="仿宋_GB2312"/>
                <w:kern w:val="0"/>
                <w:szCs w:val="21"/>
              </w:rPr>
            </w:pPr>
            <w:r>
              <w:rPr>
                <w:rFonts w:hint="default" w:eastAsia="仿宋_GB2312"/>
                <w:color w:val="000000"/>
                <w:kern w:val="0"/>
                <w:sz w:val="22"/>
                <w:szCs w:val="22"/>
                <w:lang w:bidi="ar"/>
              </w:rPr>
              <w:t>1265</w:t>
            </w:r>
          </w:p>
        </w:tc>
        <w:tc>
          <w:tcPr>
            <w:tcW w:w="363" w:type="pct"/>
            <w:shd w:val="clear" w:color="auto" w:fill="auto"/>
            <w:noWrap/>
            <w:vAlign w:val="center"/>
          </w:tcPr>
          <w:p w14:paraId="38E5BE9C">
            <w:pPr>
              <w:widowControl/>
              <w:jc w:val="center"/>
              <w:textAlignment w:val="center"/>
              <w:rPr>
                <w:rFonts w:hint="default" w:eastAsia="仿宋_GB2312"/>
                <w:kern w:val="0"/>
                <w:szCs w:val="21"/>
              </w:rPr>
            </w:pPr>
            <w:r>
              <w:rPr>
                <w:rFonts w:hint="default" w:eastAsia="仿宋_GB2312"/>
                <w:color w:val="000000"/>
                <w:kern w:val="0"/>
                <w:sz w:val="22"/>
                <w:szCs w:val="22"/>
                <w:lang w:bidi="ar"/>
              </w:rPr>
              <w:t>1159</w:t>
            </w:r>
          </w:p>
        </w:tc>
        <w:tc>
          <w:tcPr>
            <w:tcW w:w="363" w:type="pct"/>
            <w:shd w:val="clear" w:color="auto" w:fill="auto"/>
            <w:noWrap/>
            <w:vAlign w:val="center"/>
          </w:tcPr>
          <w:p w14:paraId="5F28EEA8">
            <w:pPr>
              <w:widowControl/>
              <w:jc w:val="center"/>
              <w:rPr>
                <w:rFonts w:hint="default" w:eastAsia="仿宋_GB2312"/>
                <w:kern w:val="0"/>
                <w:szCs w:val="21"/>
              </w:rPr>
            </w:pPr>
          </w:p>
        </w:tc>
        <w:tc>
          <w:tcPr>
            <w:tcW w:w="363" w:type="pct"/>
            <w:shd w:val="clear" w:color="auto" w:fill="auto"/>
            <w:noWrap/>
            <w:vAlign w:val="center"/>
          </w:tcPr>
          <w:p w14:paraId="7D875B36">
            <w:pPr>
              <w:widowControl/>
              <w:jc w:val="center"/>
              <w:rPr>
                <w:rFonts w:hint="default" w:eastAsia="仿宋_GB2312"/>
                <w:kern w:val="0"/>
                <w:szCs w:val="21"/>
              </w:rPr>
            </w:pPr>
          </w:p>
        </w:tc>
        <w:tc>
          <w:tcPr>
            <w:tcW w:w="365" w:type="pct"/>
            <w:shd w:val="clear" w:color="auto" w:fill="auto"/>
            <w:noWrap/>
            <w:vAlign w:val="center"/>
          </w:tcPr>
          <w:p w14:paraId="7C9085A7">
            <w:pPr>
              <w:widowControl/>
              <w:jc w:val="center"/>
              <w:rPr>
                <w:rFonts w:hint="default" w:eastAsia="仿宋_GB2312"/>
                <w:kern w:val="0"/>
                <w:szCs w:val="21"/>
              </w:rPr>
            </w:pPr>
          </w:p>
        </w:tc>
        <w:tc>
          <w:tcPr>
            <w:tcW w:w="365" w:type="pct"/>
            <w:shd w:val="clear" w:color="auto" w:fill="auto"/>
            <w:noWrap/>
            <w:vAlign w:val="center"/>
          </w:tcPr>
          <w:p w14:paraId="19C159C1">
            <w:pPr>
              <w:widowControl/>
              <w:jc w:val="center"/>
              <w:rPr>
                <w:rFonts w:hint="default" w:eastAsia="仿宋_GB2312"/>
                <w:kern w:val="0"/>
                <w:szCs w:val="21"/>
              </w:rPr>
            </w:pPr>
          </w:p>
        </w:tc>
        <w:tc>
          <w:tcPr>
            <w:tcW w:w="365" w:type="pct"/>
            <w:shd w:val="clear" w:color="auto" w:fill="auto"/>
            <w:noWrap/>
            <w:vAlign w:val="center"/>
          </w:tcPr>
          <w:p w14:paraId="2B8B88F2">
            <w:pPr>
              <w:widowControl/>
              <w:jc w:val="center"/>
              <w:rPr>
                <w:rFonts w:hint="default" w:eastAsia="仿宋_GB2312"/>
                <w:kern w:val="0"/>
                <w:szCs w:val="21"/>
              </w:rPr>
            </w:pPr>
          </w:p>
        </w:tc>
        <w:tc>
          <w:tcPr>
            <w:tcW w:w="365" w:type="pct"/>
            <w:shd w:val="clear" w:color="auto" w:fill="auto"/>
            <w:noWrap/>
            <w:vAlign w:val="center"/>
          </w:tcPr>
          <w:p w14:paraId="69C361CA">
            <w:pPr>
              <w:widowControl/>
              <w:jc w:val="center"/>
              <w:rPr>
                <w:rFonts w:hint="default" w:eastAsia="仿宋_GB2312"/>
                <w:kern w:val="0"/>
                <w:szCs w:val="21"/>
              </w:rPr>
            </w:pPr>
          </w:p>
        </w:tc>
        <w:tc>
          <w:tcPr>
            <w:tcW w:w="365" w:type="pct"/>
            <w:shd w:val="clear" w:color="auto" w:fill="auto"/>
            <w:noWrap/>
            <w:vAlign w:val="center"/>
          </w:tcPr>
          <w:p w14:paraId="5171B15D">
            <w:pPr>
              <w:widowControl/>
              <w:jc w:val="center"/>
              <w:rPr>
                <w:rFonts w:hint="default" w:eastAsia="仿宋_GB2312"/>
                <w:kern w:val="0"/>
                <w:szCs w:val="21"/>
              </w:rPr>
            </w:pPr>
          </w:p>
        </w:tc>
        <w:tc>
          <w:tcPr>
            <w:tcW w:w="382" w:type="pct"/>
            <w:shd w:val="clear" w:color="auto" w:fill="auto"/>
            <w:noWrap/>
            <w:vAlign w:val="center"/>
          </w:tcPr>
          <w:p w14:paraId="055C755C">
            <w:pPr>
              <w:widowControl/>
              <w:jc w:val="center"/>
              <w:rPr>
                <w:rFonts w:hint="default" w:eastAsia="仿宋_GB2312"/>
                <w:kern w:val="0"/>
                <w:szCs w:val="21"/>
              </w:rPr>
            </w:pPr>
          </w:p>
        </w:tc>
      </w:tr>
      <w:tr w14:paraId="4BFC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2BAFCDC2">
            <w:pPr>
              <w:widowControl/>
              <w:jc w:val="center"/>
              <w:rPr>
                <w:rFonts w:hint="default" w:eastAsia="仿宋_GB2312"/>
                <w:kern w:val="0"/>
                <w:szCs w:val="21"/>
              </w:rPr>
            </w:pPr>
            <w:r>
              <w:rPr>
                <w:rFonts w:hint="default" w:eastAsia="仿宋_GB2312"/>
                <w:kern w:val="0"/>
                <w:szCs w:val="21"/>
              </w:rPr>
              <w:t>诸佛庵镇</w:t>
            </w:r>
          </w:p>
        </w:tc>
        <w:tc>
          <w:tcPr>
            <w:tcW w:w="548" w:type="pct"/>
            <w:shd w:val="clear" w:color="auto" w:fill="auto"/>
            <w:noWrap/>
            <w:vAlign w:val="center"/>
          </w:tcPr>
          <w:p w14:paraId="7807B788">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558FFF0A">
            <w:pPr>
              <w:widowControl/>
              <w:jc w:val="center"/>
              <w:textAlignment w:val="center"/>
              <w:rPr>
                <w:rFonts w:hint="default" w:eastAsia="仿宋_GB2312"/>
                <w:kern w:val="0"/>
                <w:szCs w:val="21"/>
              </w:rPr>
            </w:pPr>
            <w:r>
              <w:rPr>
                <w:rFonts w:hint="default" w:eastAsia="仿宋_GB2312"/>
                <w:color w:val="000000"/>
                <w:kern w:val="0"/>
                <w:sz w:val="22"/>
                <w:szCs w:val="22"/>
                <w:lang w:bidi="ar"/>
              </w:rPr>
              <w:t>2458</w:t>
            </w:r>
          </w:p>
        </w:tc>
        <w:tc>
          <w:tcPr>
            <w:tcW w:w="363" w:type="pct"/>
            <w:shd w:val="clear" w:color="auto" w:fill="auto"/>
            <w:noWrap/>
            <w:vAlign w:val="center"/>
          </w:tcPr>
          <w:p w14:paraId="53280BB5">
            <w:pPr>
              <w:widowControl/>
              <w:jc w:val="center"/>
              <w:textAlignment w:val="center"/>
              <w:rPr>
                <w:rFonts w:hint="default" w:eastAsia="仿宋_GB2312"/>
                <w:kern w:val="0"/>
                <w:szCs w:val="21"/>
              </w:rPr>
            </w:pPr>
            <w:r>
              <w:rPr>
                <w:rFonts w:hint="default" w:eastAsia="仿宋_GB2312"/>
                <w:color w:val="000000"/>
                <w:kern w:val="0"/>
                <w:sz w:val="22"/>
                <w:szCs w:val="22"/>
                <w:lang w:bidi="ar"/>
              </w:rPr>
              <w:t>1634</w:t>
            </w:r>
          </w:p>
        </w:tc>
        <w:tc>
          <w:tcPr>
            <w:tcW w:w="363" w:type="pct"/>
            <w:shd w:val="clear" w:color="auto" w:fill="auto"/>
            <w:noWrap/>
            <w:vAlign w:val="center"/>
          </w:tcPr>
          <w:p w14:paraId="1AEA9BDF">
            <w:pPr>
              <w:widowControl/>
              <w:jc w:val="center"/>
              <w:textAlignment w:val="center"/>
              <w:rPr>
                <w:rFonts w:hint="default" w:eastAsia="仿宋_GB2312"/>
                <w:kern w:val="0"/>
                <w:szCs w:val="21"/>
              </w:rPr>
            </w:pPr>
            <w:r>
              <w:rPr>
                <w:rFonts w:hint="default" w:eastAsia="仿宋_GB2312"/>
                <w:color w:val="000000"/>
                <w:kern w:val="0"/>
                <w:sz w:val="22"/>
                <w:szCs w:val="22"/>
                <w:lang w:bidi="ar"/>
              </w:rPr>
              <w:t>824</w:t>
            </w:r>
          </w:p>
        </w:tc>
        <w:tc>
          <w:tcPr>
            <w:tcW w:w="363" w:type="pct"/>
            <w:shd w:val="clear" w:color="auto" w:fill="auto"/>
            <w:noWrap/>
            <w:vAlign w:val="center"/>
          </w:tcPr>
          <w:p w14:paraId="3F71ECC7">
            <w:pPr>
              <w:widowControl/>
              <w:jc w:val="center"/>
              <w:rPr>
                <w:rFonts w:hint="default" w:eastAsia="仿宋_GB2312"/>
                <w:kern w:val="0"/>
                <w:szCs w:val="21"/>
              </w:rPr>
            </w:pPr>
          </w:p>
        </w:tc>
        <w:tc>
          <w:tcPr>
            <w:tcW w:w="363" w:type="pct"/>
            <w:shd w:val="clear" w:color="auto" w:fill="auto"/>
            <w:noWrap/>
            <w:vAlign w:val="center"/>
          </w:tcPr>
          <w:p w14:paraId="6CBBF981">
            <w:pPr>
              <w:widowControl/>
              <w:jc w:val="center"/>
              <w:rPr>
                <w:rFonts w:hint="default" w:eastAsia="仿宋_GB2312"/>
                <w:kern w:val="0"/>
                <w:szCs w:val="21"/>
              </w:rPr>
            </w:pPr>
          </w:p>
        </w:tc>
        <w:tc>
          <w:tcPr>
            <w:tcW w:w="365" w:type="pct"/>
            <w:shd w:val="clear" w:color="auto" w:fill="auto"/>
            <w:noWrap/>
            <w:vAlign w:val="center"/>
          </w:tcPr>
          <w:p w14:paraId="5BBD5AAE">
            <w:pPr>
              <w:widowControl/>
              <w:jc w:val="center"/>
              <w:rPr>
                <w:rFonts w:hint="default" w:eastAsia="仿宋_GB2312"/>
                <w:kern w:val="0"/>
                <w:szCs w:val="21"/>
              </w:rPr>
            </w:pPr>
          </w:p>
        </w:tc>
        <w:tc>
          <w:tcPr>
            <w:tcW w:w="365" w:type="pct"/>
            <w:shd w:val="clear" w:color="auto" w:fill="auto"/>
            <w:noWrap/>
            <w:vAlign w:val="center"/>
          </w:tcPr>
          <w:p w14:paraId="78366953">
            <w:pPr>
              <w:widowControl/>
              <w:jc w:val="center"/>
              <w:rPr>
                <w:rFonts w:hint="default" w:eastAsia="仿宋_GB2312"/>
                <w:kern w:val="0"/>
                <w:szCs w:val="21"/>
              </w:rPr>
            </w:pPr>
          </w:p>
        </w:tc>
        <w:tc>
          <w:tcPr>
            <w:tcW w:w="365" w:type="pct"/>
            <w:shd w:val="clear" w:color="auto" w:fill="auto"/>
            <w:noWrap/>
            <w:vAlign w:val="center"/>
          </w:tcPr>
          <w:p w14:paraId="2E7EC62A">
            <w:pPr>
              <w:widowControl/>
              <w:jc w:val="center"/>
              <w:rPr>
                <w:rFonts w:hint="default" w:eastAsia="仿宋_GB2312"/>
                <w:kern w:val="0"/>
                <w:szCs w:val="21"/>
              </w:rPr>
            </w:pPr>
          </w:p>
        </w:tc>
        <w:tc>
          <w:tcPr>
            <w:tcW w:w="365" w:type="pct"/>
            <w:shd w:val="clear" w:color="auto" w:fill="auto"/>
            <w:noWrap/>
            <w:vAlign w:val="center"/>
          </w:tcPr>
          <w:p w14:paraId="412E60CE">
            <w:pPr>
              <w:widowControl/>
              <w:jc w:val="center"/>
              <w:rPr>
                <w:rFonts w:hint="default" w:eastAsia="仿宋_GB2312"/>
                <w:kern w:val="0"/>
                <w:szCs w:val="21"/>
              </w:rPr>
            </w:pPr>
          </w:p>
        </w:tc>
        <w:tc>
          <w:tcPr>
            <w:tcW w:w="365" w:type="pct"/>
            <w:shd w:val="clear" w:color="auto" w:fill="auto"/>
            <w:noWrap/>
            <w:vAlign w:val="center"/>
          </w:tcPr>
          <w:p w14:paraId="316624B0">
            <w:pPr>
              <w:widowControl/>
              <w:jc w:val="center"/>
              <w:rPr>
                <w:rFonts w:hint="default" w:eastAsia="仿宋_GB2312"/>
                <w:kern w:val="0"/>
                <w:szCs w:val="21"/>
              </w:rPr>
            </w:pPr>
          </w:p>
        </w:tc>
        <w:tc>
          <w:tcPr>
            <w:tcW w:w="382" w:type="pct"/>
            <w:shd w:val="clear" w:color="auto" w:fill="auto"/>
            <w:noWrap/>
            <w:vAlign w:val="center"/>
          </w:tcPr>
          <w:p w14:paraId="2066BA1C">
            <w:pPr>
              <w:widowControl/>
              <w:jc w:val="center"/>
              <w:rPr>
                <w:rFonts w:hint="default" w:eastAsia="仿宋_GB2312"/>
                <w:kern w:val="0"/>
                <w:szCs w:val="21"/>
              </w:rPr>
            </w:pPr>
          </w:p>
        </w:tc>
      </w:tr>
      <w:tr w14:paraId="42A5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4F3673D6">
            <w:pPr>
              <w:widowControl/>
              <w:jc w:val="center"/>
              <w:rPr>
                <w:rFonts w:hint="default" w:eastAsia="仿宋_GB2312"/>
                <w:kern w:val="0"/>
                <w:szCs w:val="21"/>
              </w:rPr>
            </w:pPr>
          </w:p>
        </w:tc>
        <w:tc>
          <w:tcPr>
            <w:tcW w:w="548" w:type="pct"/>
            <w:shd w:val="clear" w:color="auto" w:fill="auto"/>
            <w:noWrap/>
            <w:vAlign w:val="center"/>
          </w:tcPr>
          <w:p w14:paraId="15BC0BD6">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63103B97">
            <w:pPr>
              <w:widowControl/>
              <w:jc w:val="center"/>
              <w:textAlignment w:val="center"/>
              <w:rPr>
                <w:rFonts w:hint="default" w:eastAsia="仿宋_GB2312"/>
                <w:kern w:val="0"/>
                <w:szCs w:val="21"/>
              </w:rPr>
            </w:pPr>
            <w:r>
              <w:rPr>
                <w:rFonts w:hint="default" w:eastAsia="仿宋_GB2312"/>
                <w:color w:val="000000"/>
                <w:kern w:val="0"/>
                <w:sz w:val="22"/>
                <w:szCs w:val="22"/>
                <w:lang w:bidi="ar"/>
              </w:rPr>
              <w:t>21097</w:t>
            </w:r>
          </w:p>
        </w:tc>
        <w:tc>
          <w:tcPr>
            <w:tcW w:w="363" w:type="pct"/>
            <w:shd w:val="clear" w:color="auto" w:fill="auto"/>
            <w:noWrap/>
            <w:vAlign w:val="center"/>
          </w:tcPr>
          <w:p w14:paraId="3D2000B4">
            <w:pPr>
              <w:widowControl/>
              <w:jc w:val="center"/>
              <w:textAlignment w:val="center"/>
              <w:rPr>
                <w:rFonts w:hint="default" w:eastAsia="仿宋_GB2312"/>
                <w:kern w:val="0"/>
                <w:szCs w:val="21"/>
              </w:rPr>
            </w:pPr>
            <w:r>
              <w:rPr>
                <w:rFonts w:hint="default" w:eastAsia="仿宋_GB2312"/>
                <w:color w:val="000000"/>
                <w:kern w:val="0"/>
                <w:sz w:val="22"/>
                <w:szCs w:val="22"/>
                <w:lang w:bidi="ar"/>
              </w:rPr>
              <w:t>2510</w:t>
            </w:r>
          </w:p>
        </w:tc>
        <w:tc>
          <w:tcPr>
            <w:tcW w:w="363" w:type="pct"/>
            <w:shd w:val="clear" w:color="auto" w:fill="auto"/>
            <w:noWrap/>
            <w:vAlign w:val="center"/>
          </w:tcPr>
          <w:p w14:paraId="0FA558CA">
            <w:pPr>
              <w:widowControl/>
              <w:jc w:val="center"/>
              <w:textAlignment w:val="center"/>
              <w:rPr>
                <w:rFonts w:hint="default" w:eastAsia="仿宋_GB2312"/>
                <w:kern w:val="0"/>
                <w:szCs w:val="21"/>
              </w:rPr>
            </w:pPr>
            <w:r>
              <w:rPr>
                <w:rFonts w:hint="default" w:eastAsia="仿宋_GB2312"/>
                <w:color w:val="000000"/>
                <w:kern w:val="0"/>
                <w:sz w:val="22"/>
                <w:szCs w:val="22"/>
                <w:lang w:bidi="ar"/>
              </w:rPr>
              <w:t>2056</w:t>
            </w:r>
          </w:p>
        </w:tc>
        <w:tc>
          <w:tcPr>
            <w:tcW w:w="363" w:type="pct"/>
            <w:shd w:val="clear" w:color="auto" w:fill="auto"/>
            <w:noWrap/>
            <w:vAlign w:val="center"/>
          </w:tcPr>
          <w:p w14:paraId="5086840D">
            <w:pPr>
              <w:widowControl/>
              <w:jc w:val="center"/>
              <w:textAlignment w:val="center"/>
              <w:rPr>
                <w:rFonts w:hint="default" w:eastAsia="仿宋_GB2312"/>
                <w:kern w:val="0"/>
                <w:szCs w:val="21"/>
              </w:rPr>
            </w:pPr>
            <w:r>
              <w:rPr>
                <w:rFonts w:hint="default" w:eastAsia="仿宋_GB2312"/>
                <w:color w:val="000000"/>
                <w:kern w:val="0"/>
                <w:sz w:val="22"/>
                <w:szCs w:val="22"/>
                <w:lang w:bidi="ar"/>
              </w:rPr>
              <w:t>2193</w:t>
            </w:r>
          </w:p>
        </w:tc>
        <w:tc>
          <w:tcPr>
            <w:tcW w:w="363" w:type="pct"/>
            <w:shd w:val="clear" w:color="auto" w:fill="auto"/>
            <w:noWrap/>
            <w:vAlign w:val="center"/>
          </w:tcPr>
          <w:p w14:paraId="7B60E066">
            <w:pPr>
              <w:widowControl/>
              <w:jc w:val="center"/>
              <w:textAlignment w:val="center"/>
              <w:rPr>
                <w:rFonts w:hint="default" w:eastAsia="仿宋_GB2312"/>
                <w:kern w:val="0"/>
                <w:szCs w:val="21"/>
              </w:rPr>
            </w:pPr>
            <w:r>
              <w:rPr>
                <w:rFonts w:hint="default" w:eastAsia="仿宋_GB2312"/>
                <w:color w:val="000000"/>
                <w:kern w:val="0"/>
                <w:sz w:val="22"/>
                <w:szCs w:val="22"/>
                <w:lang w:bidi="ar"/>
              </w:rPr>
              <w:t>2196</w:t>
            </w:r>
          </w:p>
        </w:tc>
        <w:tc>
          <w:tcPr>
            <w:tcW w:w="365" w:type="pct"/>
            <w:shd w:val="clear" w:color="auto" w:fill="auto"/>
            <w:noWrap/>
            <w:vAlign w:val="center"/>
          </w:tcPr>
          <w:p w14:paraId="3DE7C52A">
            <w:pPr>
              <w:widowControl/>
              <w:jc w:val="center"/>
              <w:textAlignment w:val="center"/>
              <w:rPr>
                <w:rFonts w:hint="default" w:eastAsia="仿宋_GB2312"/>
                <w:kern w:val="0"/>
                <w:szCs w:val="21"/>
              </w:rPr>
            </w:pPr>
            <w:r>
              <w:rPr>
                <w:rFonts w:hint="default" w:eastAsia="仿宋_GB2312"/>
                <w:color w:val="000000"/>
                <w:kern w:val="0"/>
                <w:sz w:val="22"/>
                <w:szCs w:val="22"/>
                <w:lang w:bidi="ar"/>
              </w:rPr>
              <w:t>2021</w:t>
            </w:r>
          </w:p>
        </w:tc>
        <w:tc>
          <w:tcPr>
            <w:tcW w:w="365" w:type="pct"/>
            <w:shd w:val="clear" w:color="auto" w:fill="auto"/>
            <w:noWrap/>
            <w:vAlign w:val="center"/>
          </w:tcPr>
          <w:p w14:paraId="5AC9441C">
            <w:pPr>
              <w:widowControl/>
              <w:jc w:val="center"/>
              <w:textAlignment w:val="center"/>
              <w:rPr>
                <w:rFonts w:hint="default" w:eastAsia="仿宋_GB2312"/>
                <w:kern w:val="0"/>
                <w:szCs w:val="21"/>
              </w:rPr>
            </w:pPr>
            <w:r>
              <w:rPr>
                <w:rFonts w:hint="default" w:eastAsia="仿宋_GB2312"/>
                <w:color w:val="000000"/>
                <w:kern w:val="0"/>
                <w:sz w:val="22"/>
                <w:szCs w:val="22"/>
                <w:lang w:bidi="ar"/>
              </w:rPr>
              <w:t>2078</w:t>
            </w:r>
          </w:p>
        </w:tc>
        <w:tc>
          <w:tcPr>
            <w:tcW w:w="365" w:type="pct"/>
            <w:shd w:val="clear" w:color="auto" w:fill="auto"/>
            <w:noWrap/>
            <w:vAlign w:val="center"/>
          </w:tcPr>
          <w:p w14:paraId="297F6DD7">
            <w:pPr>
              <w:widowControl/>
              <w:jc w:val="center"/>
              <w:textAlignment w:val="center"/>
              <w:rPr>
                <w:rFonts w:hint="default" w:eastAsia="仿宋_GB2312"/>
                <w:kern w:val="0"/>
                <w:szCs w:val="21"/>
              </w:rPr>
            </w:pPr>
            <w:r>
              <w:rPr>
                <w:rFonts w:hint="default" w:eastAsia="仿宋_GB2312"/>
                <w:color w:val="000000"/>
                <w:kern w:val="0"/>
                <w:sz w:val="22"/>
                <w:szCs w:val="22"/>
                <w:lang w:bidi="ar"/>
              </w:rPr>
              <w:t>2142</w:t>
            </w:r>
          </w:p>
        </w:tc>
        <w:tc>
          <w:tcPr>
            <w:tcW w:w="365" w:type="pct"/>
            <w:shd w:val="clear" w:color="auto" w:fill="auto"/>
            <w:noWrap/>
            <w:vAlign w:val="center"/>
          </w:tcPr>
          <w:p w14:paraId="12EE79D0">
            <w:pPr>
              <w:widowControl/>
              <w:jc w:val="center"/>
              <w:textAlignment w:val="center"/>
              <w:rPr>
                <w:rFonts w:hint="default" w:eastAsia="仿宋_GB2312"/>
                <w:kern w:val="0"/>
                <w:szCs w:val="21"/>
              </w:rPr>
            </w:pPr>
            <w:r>
              <w:rPr>
                <w:rFonts w:hint="default" w:eastAsia="仿宋_GB2312"/>
                <w:color w:val="000000"/>
                <w:kern w:val="0"/>
                <w:sz w:val="22"/>
                <w:szCs w:val="22"/>
                <w:lang w:bidi="ar"/>
              </w:rPr>
              <w:t>1995</w:t>
            </w:r>
          </w:p>
        </w:tc>
        <w:tc>
          <w:tcPr>
            <w:tcW w:w="365" w:type="pct"/>
            <w:shd w:val="clear" w:color="auto" w:fill="auto"/>
            <w:noWrap/>
            <w:vAlign w:val="center"/>
          </w:tcPr>
          <w:p w14:paraId="147009FD">
            <w:pPr>
              <w:widowControl/>
              <w:jc w:val="center"/>
              <w:textAlignment w:val="center"/>
              <w:rPr>
                <w:rFonts w:hint="default" w:eastAsia="仿宋_GB2312"/>
                <w:kern w:val="0"/>
                <w:szCs w:val="21"/>
              </w:rPr>
            </w:pPr>
            <w:r>
              <w:rPr>
                <w:rFonts w:hint="default" w:eastAsia="仿宋_GB2312"/>
                <w:color w:val="000000"/>
                <w:kern w:val="0"/>
                <w:sz w:val="22"/>
                <w:szCs w:val="22"/>
                <w:lang w:bidi="ar"/>
              </w:rPr>
              <w:t>1991</w:t>
            </w:r>
          </w:p>
        </w:tc>
        <w:tc>
          <w:tcPr>
            <w:tcW w:w="382" w:type="pct"/>
            <w:shd w:val="clear" w:color="auto" w:fill="auto"/>
            <w:noWrap/>
            <w:vAlign w:val="center"/>
          </w:tcPr>
          <w:p w14:paraId="0592A061">
            <w:pPr>
              <w:widowControl/>
              <w:jc w:val="center"/>
              <w:textAlignment w:val="center"/>
              <w:rPr>
                <w:rFonts w:hint="default" w:eastAsia="仿宋_GB2312"/>
                <w:kern w:val="0"/>
                <w:szCs w:val="21"/>
              </w:rPr>
            </w:pPr>
            <w:r>
              <w:rPr>
                <w:rFonts w:hint="default" w:eastAsia="仿宋_GB2312"/>
                <w:color w:val="000000"/>
                <w:kern w:val="0"/>
                <w:sz w:val="22"/>
                <w:szCs w:val="22"/>
                <w:lang w:bidi="ar"/>
              </w:rPr>
              <w:t>1915</w:t>
            </w:r>
          </w:p>
        </w:tc>
      </w:tr>
      <w:tr w14:paraId="21D3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515E751E">
            <w:pPr>
              <w:widowControl/>
              <w:jc w:val="center"/>
              <w:rPr>
                <w:rFonts w:hint="default" w:eastAsia="仿宋_GB2312"/>
                <w:kern w:val="0"/>
                <w:szCs w:val="21"/>
              </w:rPr>
            </w:pPr>
            <w:r>
              <w:rPr>
                <w:rFonts w:hint="default" w:eastAsia="仿宋_GB2312"/>
                <w:kern w:val="0"/>
                <w:szCs w:val="21"/>
              </w:rPr>
              <w:t>落儿岭镇</w:t>
            </w:r>
          </w:p>
        </w:tc>
        <w:tc>
          <w:tcPr>
            <w:tcW w:w="548" w:type="pct"/>
            <w:shd w:val="clear" w:color="auto" w:fill="auto"/>
            <w:noWrap/>
            <w:vAlign w:val="center"/>
          </w:tcPr>
          <w:p w14:paraId="526DF19D">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050FE793">
            <w:pPr>
              <w:widowControl/>
              <w:jc w:val="center"/>
              <w:textAlignment w:val="center"/>
              <w:rPr>
                <w:rFonts w:hint="default" w:eastAsia="仿宋_GB2312"/>
                <w:kern w:val="0"/>
                <w:szCs w:val="21"/>
              </w:rPr>
            </w:pPr>
            <w:r>
              <w:rPr>
                <w:rFonts w:hint="default" w:eastAsia="仿宋_GB2312"/>
                <w:color w:val="000000"/>
                <w:kern w:val="0"/>
                <w:sz w:val="22"/>
                <w:szCs w:val="22"/>
                <w:lang w:bidi="ar"/>
              </w:rPr>
              <w:t>1553</w:t>
            </w:r>
          </w:p>
        </w:tc>
        <w:tc>
          <w:tcPr>
            <w:tcW w:w="363" w:type="pct"/>
            <w:shd w:val="clear" w:color="auto" w:fill="auto"/>
            <w:noWrap/>
            <w:vAlign w:val="center"/>
          </w:tcPr>
          <w:p w14:paraId="717D4DFA">
            <w:pPr>
              <w:widowControl/>
              <w:jc w:val="center"/>
              <w:textAlignment w:val="center"/>
              <w:rPr>
                <w:rFonts w:hint="default" w:eastAsia="仿宋_GB2312"/>
                <w:kern w:val="0"/>
                <w:szCs w:val="21"/>
              </w:rPr>
            </w:pPr>
            <w:r>
              <w:rPr>
                <w:rFonts w:hint="default" w:eastAsia="仿宋_GB2312"/>
                <w:color w:val="000000"/>
                <w:kern w:val="0"/>
                <w:sz w:val="22"/>
                <w:szCs w:val="22"/>
                <w:lang w:bidi="ar"/>
              </w:rPr>
              <w:t>851</w:t>
            </w:r>
          </w:p>
        </w:tc>
        <w:tc>
          <w:tcPr>
            <w:tcW w:w="363" w:type="pct"/>
            <w:shd w:val="clear" w:color="auto" w:fill="auto"/>
            <w:noWrap/>
            <w:vAlign w:val="center"/>
          </w:tcPr>
          <w:p w14:paraId="4D4DB2CF">
            <w:pPr>
              <w:widowControl/>
              <w:jc w:val="center"/>
              <w:textAlignment w:val="center"/>
              <w:rPr>
                <w:rFonts w:hint="default" w:eastAsia="仿宋_GB2312"/>
                <w:kern w:val="0"/>
                <w:szCs w:val="21"/>
              </w:rPr>
            </w:pPr>
            <w:r>
              <w:rPr>
                <w:rFonts w:hint="default" w:eastAsia="仿宋_GB2312"/>
                <w:color w:val="000000"/>
                <w:kern w:val="0"/>
                <w:sz w:val="22"/>
                <w:szCs w:val="22"/>
                <w:lang w:bidi="ar"/>
              </w:rPr>
              <w:t>702</w:t>
            </w:r>
          </w:p>
        </w:tc>
        <w:tc>
          <w:tcPr>
            <w:tcW w:w="363" w:type="pct"/>
            <w:shd w:val="clear" w:color="auto" w:fill="auto"/>
            <w:noWrap/>
            <w:vAlign w:val="center"/>
          </w:tcPr>
          <w:p w14:paraId="7FCFB916">
            <w:pPr>
              <w:widowControl/>
              <w:jc w:val="center"/>
              <w:rPr>
                <w:rFonts w:hint="default" w:eastAsia="仿宋_GB2312"/>
                <w:kern w:val="0"/>
                <w:szCs w:val="21"/>
              </w:rPr>
            </w:pPr>
          </w:p>
        </w:tc>
        <w:tc>
          <w:tcPr>
            <w:tcW w:w="363" w:type="pct"/>
            <w:shd w:val="clear" w:color="auto" w:fill="auto"/>
            <w:noWrap/>
            <w:vAlign w:val="center"/>
          </w:tcPr>
          <w:p w14:paraId="578221A7">
            <w:pPr>
              <w:widowControl/>
              <w:jc w:val="center"/>
              <w:rPr>
                <w:rFonts w:hint="default" w:eastAsia="仿宋_GB2312"/>
                <w:kern w:val="0"/>
                <w:szCs w:val="21"/>
              </w:rPr>
            </w:pPr>
          </w:p>
        </w:tc>
        <w:tc>
          <w:tcPr>
            <w:tcW w:w="365" w:type="pct"/>
            <w:shd w:val="clear" w:color="auto" w:fill="auto"/>
            <w:noWrap/>
            <w:vAlign w:val="center"/>
          </w:tcPr>
          <w:p w14:paraId="7BA853A9">
            <w:pPr>
              <w:widowControl/>
              <w:jc w:val="center"/>
              <w:rPr>
                <w:rFonts w:hint="default" w:eastAsia="仿宋_GB2312"/>
                <w:kern w:val="0"/>
                <w:szCs w:val="21"/>
              </w:rPr>
            </w:pPr>
          </w:p>
        </w:tc>
        <w:tc>
          <w:tcPr>
            <w:tcW w:w="365" w:type="pct"/>
            <w:shd w:val="clear" w:color="auto" w:fill="auto"/>
            <w:noWrap/>
            <w:vAlign w:val="center"/>
          </w:tcPr>
          <w:p w14:paraId="74D91908">
            <w:pPr>
              <w:widowControl/>
              <w:jc w:val="center"/>
              <w:rPr>
                <w:rFonts w:hint="default" w:eastAsia="仿宋_GB2312"/>
                <w:kern w:val="0"/>
                <w:szCs w:val="21"/>
              </w:rPr>
            </w:pPr>
          </w:p>
        </w:tc>
        <w:tc>
          <w:tcPr>
            <w:tcW w:w="365" w:type="pct"/>
            <w:shd w:val="clear" w:color="auto" w:fill="auto"/>
            <w:noWrap/>
            <w:vAlign w:val="center"/>
          </w:tcPr>
          <w:p w14:paraId="67F9446D">
            <w:pPr>
              <w:widowControl/>
              <w:jc w:val="center"/>
              <w:rPr>
                <w:rFonts w:hint="default" w:eastAsia="仿宋_GB2312"/>
                <w:kern w:val="0"/>
                <w:szCs w:val="21"/>
              </w:rPr>
            </w:pPr>
          </w:p>
        </w:tc>
        <w:tc>
          <w:tcPr>
            <w:tcW w:w="365" w:type="pct"/>
            <w:shd w:val="clear" w:color="auto" w:fill="auto"/>
            <w:noWrap/>
            <w:vAlign w:val="center"/>
          </w:tcPr>
          <w:p w14:paraId="2762F6A8">
            <w:pPr>
              <w:widowControl/>
              <w:jc w:val="center"/>
              <w:rPr>
                <w:rFonts w:hint="default" w:eastAsia="仿宋_GB2312"/>
                <w:kern w:val="0"/>
                <w:szCs w:val="21"/>
              </w:rPr>
            </w:pPr>
          </w:p>
        </w:tc>
        <w:tc>
          <w:tcPr>
            <w:tcW w:w="365" w:type="pct"/>
            <w:shd w:val="clear" w:color="auto" w:fill="auto"/>
            <w:noWrap/>
            <w:vAlign w:val="center"/>
          </w:tcPr>
          <w:p w14:paraId="2E8D038B">
            <w:pPr>
              <w:widowControl/>
              <w:jc w:val="center"/>
              <w:rPr>
                <w:rFonts w:hint="default" w:eastAsia="仿宋_GB2312"/>
                <w:kern w:val="0"/>
                <w:szCs w:val="21"/>
              </w:rPr>
            </w:pPr>
          </w:p>
        </w:tc>
        <w:tc>
          <w:tcPr>
            <w:tcW w:w="382" w:type="pct"/>
            <w:shd w:val="clear" w:color="auto" w:fill="auto"/>
            <w:noWrap/>
            <w:vAlign w:val="center"/>
          </w:tcPr>
          <w:p w14:paraId="610D0EFD">
            <w:pPr>
              <w:widowControl/>
              <w:jc w:val="center"/>
              <w:rPr>
                <w:rFonts w:hint="default" w:eastAsia="仿宋_GB2312"/>
                <w:kern w:val="0"/>
                <w:szCs w:val="21"/>
              </w:rPr>
            </w:pPr>
          </w:p>
        </w:tc>
      </w:tr>
      <w:tr w14:paraId="2869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7C8608B7">
            <w:pPr>
              <w:widowControl/>
              <w:jc w:val="center"/>
              <w:rPr>
                <w:rFonts w:hint="default" w:eastAsia="仿宋_GB2312"/>
                <w:kern w:val="0"/>
                <w:szCs w:val="21"/>
              </w:rPr>
            </w:pPr>
          </w:p>
        </w:tc>
        <w:tc>
          <w:tcPr>
            <w:tcW w:w="548" w:type="pct"/>
            <w:shd w:val="clear" w:color="auto" w:fill="auto"/>
            <w:noWrap/>
            <w:vAlign w:val="center"/>
          </w:tcPr>
          <w:p w14:paraId="3D225908">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3DA1EA16">
            <w:pPr>
              <w:widowControl/>
              <w:jc w:val="center"/>
              <w:textAlignment w:val="center"/>
              <w:rPr>
                <w:rFonts w:hint="default" w:eastAsia="仿宋_GB2312"/>
                <w:kern w:val="0"/>
                <w:szCs w:val="21"/>
              </w:rPr>
            </w:pPr>
            <w:r>
              <w:rPr>
                <w:rFonts w:hint="default" w:eastAsia="仿宋_GB2312"/>
                <w:color w:val="000000"/>
                <w:kern w:val="0"/>
                <w:sz w:val="22"/>
                <w:szCs w:val="22"/>
                <w:lang w:bidi="ar"/>
              </w:rPr>
              <w:t>4762</w:t>
            </w:r>
          </w:p>
        </w:tc>
        <w:tc>
          <w:tcPr>
            <w:tcW w:w="363" w:type="pct"/>
            <w:shd w:val="clear" w:color="auto" w:fill="auto"/>
            <w:noWrap/>
            <w:vAlign w:val="center"/>
          </w:tcPr>
          <w:p w14:paraId="503D913B">
            <w:pPr>
              <w:widowControl/>
              <w:jc w:val="center"/>
              <w:textAlignment w:val="center"/>
              <w:rPr>
                <w:rFonts w:hint="default" w:eastAsia="仿宋_GB2312"/>
                <w:kern w:val="0"/>
                <w:szCs w:val="21"/>
              </w:rPr>
            </w:pPr>
            <w:r>
              <w:rPr>
                <w:rFonts w:hint="default" w:eastAsia="仿宋_GB2312"/>
                <w:color w:val="000000"/>
                <w:kern w:val="0"/>
                <w:sz w:val="22"/>
                <w:szCs w:val="22"/>
                <w:lang w:bidi="ar"/>
              </w:rPr>
              <w:t>2276</w:t>
            </w:r>
          </w:p>
        </w:tc>
        <w:tc>
          <w:tcPr>
            <w:tcW w:w="363" w:type="pct"/>
            <w:shd w:val="clear" w:color="auto" w:fill="auto"/>
            <w:noWrap/>
            <w:vAlign w:val="center"/>
          </w:tcPr>
          <w:p w14:paraId="55547C60">
            <w:pPr>
              <w:widowControl/>
              <w:jc w:val="center"/>
              <w:textAlignment w:val="center"/>
              <w:rPr>
                <w:rFonts w:hint="default" w:eastAsia="仿宋_GB2312"/>
                <w:kern w:val="0"/>
                <w:szCs w:val="21"/>
              </w:rPr>
            </w:pPr>
            <w:r>
              <w:rPr>
                <w:rFonts w:hint="default" w:eastAsia="仿宋_GB2312"/>
                <w:color w:val="000000"/>
                <w:kern w:val="0"/>
                <w:sz w:val="22"/>
                <w:szCs w:val="22"/>
                <w:lang w:bidi="ar"/>
              </w:rPr>
              <w:t>1628</w:t>
            </w:r>
          </w:p>
        </w:tc>
        <w:tc>
          <w:tcPr>
            <w:tcW w:w="363" w:type="pct"/>
            <w:shd w:val="clear" w:color="auto" w:fill="auto"/>
            <w:noWrap/>
            <w:vAlign w:val="center"/>
          </w:tcPr>
          <w:p w14:paraId="3A466CC9">
            <w:pPr>
              <w:widowControl/>
              <w:jc w:val="center"/>
              <w:textAlignment w:val="center"/>
              <w:rPr>
                <w:rFonts w:hint="default" w:eastAsia="仿宋_GB2312"/>
                <w:kern w:val="0"/>
                <w:szCs w:val="21"/>
              </w:rPr>
            </w:pPr>
            <w:r>
              <w:rPr>
                <w:rFonts w:hint="default" w:eastAsia="仿宋_GB2312"/>
                <w:color w:val="000000"/>
                <w:kern w:val="0"/>
                <w:sz w:val="22"/>
                <w:szCs w:val="22"/>
                <w:lang w:bidi="ar"/>
              </w:rPr>
              <w:t>858</w:t>
            </w:r>
          </w:p>
        </w:tc>
        <w:tc>
          <w:tcPr>
            <w:tcW w:w="363" w:type="pct"/>
            <w:shd w:val="clear" w:color="auto" w:fill="auto"/>
            <w:noWrap/>
            <w:vAlign w:val="center"/>
          </w:tcPr>
          <w:p w14:paraId="062986BC">
            <w:pPr>
              <w:widowControl/>
              <w:jc w:val="center"/>
              <w:rPr>
                <w:rFonts w:hint="default" w:eastAsia="仿宋_GB2312"/>
                <w:kern w:val="0"/>
                <w:szCs w:val="21"/>
              </w:rPr>
            </w:pPr>
          </w:p>
        </w:tc>
        <w:tc>
          <w:tcPr>
            <w:tcW w:w="365" w:type="pct"/>
            <w:shd w:val="clear" w:color="auto" w:fill="auto"/>
            <w:noWrap/>
            <w:vAlign w:val="center"/>
          </w:tcPr>
          <w:p w14:paraId="460C9CCB">
            <w:pPr>
              <w:widowControl/>
              <w:jc w:val="center"/>
              <w:rPr>
                <w:rFonts w:hint="default" w:eastAsia="仿宋_GB2312"/>
                <w:kern w:val="0"/>
                <w:szCs w:val="21"/>
              </w:rPr>
            </w:pPr>
          </w:p>
        </w:tc>
        <w:tc>
          <w:tcPr>
            <w:tcW w:w="365" w:type="pct"/>
            <w:shd w:val="clear" w:color="auto" w:fill="auto"/>
            <w:noWrap/>
            <w:vAlign w:val="center"/>
          </w:tcPr>
          <w:p w14:paraId="3E504729">
            <w:pPr>
              <w:widowControl/>
              <w:jc w:val="center"/>
              <w:rPr>
                <w:rFonts w:hint="default" w:eastAsia="仿宋_GB2312"/>
                <w:kern w:val="0"/>
                <w:szCs w:val="21"/>
              </w:rPr>
            </w:pPr>
          </w:p>
        </w:tc>
        <w:tc>
          <w:tcPr>
            <w:tcW w:w="365" w:type="pct"/>
            <w:shd w:val="clear" w:color="auto" w:fill="auto"/>
            <w:noWrap/>
            <w:vAlign w:val="center"/>
          </w:tcPr>
          <w:p w14:paraId="13F4673D">
            <w:pPr>
              <w:widowControl/>
              <w:jc w:val="center"/>
              <w:rPr>
                <w:rFonts w:hint="default" w:eastAsia="仿宋_GB2312"/>
                <w:kern w:val="0"/>
                <w:szCs w:val="21"/>
              </w:rPr>
            </w:pPr>
          </w:p>
        </w:tc>
        <w:tc>
          <w:tcPr>
            <w:tcW w:w="365" w:type="pct"/>
            <w:shd w:val="clear" w:color="auto" w:fill="auto"/>
            <w:noWrap/>
            <w:vAlign w:val="center"/>
          </w:tcPr>
          <w:p w14:paraId="366B6B8A">
            <w:pPr>
              <w:widowControl/>
              <w:jc w:val="center"/>
              <w:rPr>
                <w:rFonts w:hint="default" w:eastAsia="仿宋_GB2312"/>
                <w:kern w:val="0"/>
                <w:szCs w:val="21"/>
              </w:rPr>
            </w:pPr>
          </w:p>
        </w:tc>
        <w:tc>
          <w:tcPr>
            <w:tcW w:w="365" w:type="pct"/>
            <w:shd w:val="clear" w:color="auto" w:fill="auto"/>
            <w:noWrap/>
            <w:vAlign w:val="center"/>
          </w:tcPr>
          <w:p w14:paraId="33CAA513">
            <w:pPr>
              <w:widowControl/>
              <w:jc w:val="center"/>
              <w:rPr>
                <w:rFonts w:hint="default" w:eastAsia="仿宋_GB2312"/>
                <w:kern w:val="0"/>
                <w:szCs w:val="21"/>
              </w:rPr>
            </w:pPr>
          </w:p>
        </w:tc>
        <w:tc>
          <w:tcPr>
            <w:tcW w:w="382" w:type="pct"/>
            <w:shd w:val="clear" w:color="auto" w:fill="auto"/>
            <w:noWrap/>
            <w:vAlign w:val="center"/>
          </w:tcPr>
          <w:p w14:paraId="3C9ADA71">
            <w:pPr>
              <w:widowControl/>
              <w:jc w:val="center"/>
              <w:rPr>
                <w:rFonts w:hint="default" w:eastAsia="仿宋_GB2312"/>
                <w:kern w:val="0"/>
                <w:szCs w:val="21"/>
              </w:rPr>
            </w:pPr>
          </w:p>
        </w:tc>
      </w:tr>
      <w:tr w14:paraId="2CB8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0874F47A">
            <w:pPr>
              <w:widowControl/>
              <w:jc w:val="center"/>
              <w:rPr>
                <w:rFonts w:hint="default" w:eastAsia="仿宋_GB2312"/>
                <w:kern w:val="0"/>
                <w:szCs w:val="21"/>
              </w:rPr>
            </w:pPr>
            <w:r>
              <w:rPr>
                <w:rFonts w:hint="default" w:eastAsia="仿宋_GB2312"/>
                <w:kern w:val="0"/>
                <w:szCs w:val="21"/>
              </w:rPr>
              <w:t>磨子潭镇</w:t>
            </w:r>
          </w:p>
        </w:tc>
        <w:tc>
          <w:tcPr>
            <w:tcW w:w="548" w:type="pct"/>
            <w:shd w:val="clear" w:color="auto" w:fill="auto"/>
            <w:noWrap/>
            <w:vAlign w:val="center"/>
          </w:tcPr>
          <w:p w14:paraId="5A41EB77">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31F9F704">
            <w:pPr>
              <w:widowControl/>
              <w:jc w:val="center"/>
              <w:textAlignment w:val="center"/>
              <w:rPr>
                <w:rFonts w:hint="default" w:eastAsia="仿宋_GB2312"/>
                <w:kern w:val="0"/>
                <w:szCs w:val="21"/>
              </w:rPr>
            </w:pPr>
            <w:r>
              <w:rPr>
                <w:rFonts w:hint="default" w:eastAsia="仿宋_GB2312"/>
                <w:color w:val="000000"/>
                <w:kern w:val="0"/>
                <w:sz w:val="22"/>
                <w:szCs w:val="22"/>
                <w:lang w:bidi="ar"/>
              </w:rPr>
              <w:t>2008</w:t>
            </w:r>
          </w:p>
        </w:tc>
        <w:tc>
          <w:tcPr>
            <w:tcW w:w="363" w:type="pct"/>
            <w:shd w:val="clear" w:color="auto" w:fill="auto"/>
            <w:noWrap/>
            <w:vAlign w:val="center"/>
          </w:tcPr>
          <w:p w14:paraId="35577C05">
            <w:pPr>
              <w:widowControl/>
              <w:jc w:val="center"/>
              <w:textAlignment w:val="center"/>
              <w:rPr>
                <w:rFonts w:hint="default" w:eastAsia="仿宋_GB2312"/>
                <w:kern w:val="0"/>
                <w:szCs w:val="21"/>
              </w:rPr>
            </w:pPr>
            <w:r>
              <w:rPr>
                <w:rFonts w:hint="default" w:eastAsia="仿宋_GB2312"/>
                <w:color w:val="000000"/>
                <w:kern w:val="0"/>
                <w:sz w:val="22"/>
                <w:szCs w:val="22"/>
                <w:lang w:bidi="ar"/>
              </w:rPr>
              <w:t>1563</w:t>
            </w:r>
          </w:p>
        </w:tc>
        <w:tc>
          <w:tcPr>
            <w:tcW w:w="363" w:type="pct"/>
            <w:shd w:val="clear" w:color="auto" w:fill="auto"/>
            <w:noWrap/>
            <w:vAlign w:val="center"/>
          </w:tcPr>
          <w:p w14:paraId="429B8024">
            <w:pPr>
              <w:widowControl/>
              <w:jc w:val="center"/>
              <w:textAlignment w:val="center"/>
              <w:rPr>
                <w:rFonts w:hint="default" w:eastAsia="仿宋_GB2312"/>
                <w:kern w:val="0"/>
                <w:szCs w:val="21"/>
              </w:rPr>
            </w:pPr>
            <w:r>
              <w:rPr>
                <w:rFonts w:hint="default" w:eastAsia="仿宋_GB2312"/>
                <w:color w:val="000000"/>
                <w:kern w:val="0"/>
                <w:sz w:val="22"/>
                <w:szCs w:val="22"/>
                <w:lang w:bidi="ar"/>
              </w:rPr>
              <w:t>445</w:t>
            </w:r>
          </w:p>
        </w:tc>
        <w:tc>
          <w:tcPr>
            <w:tcW w:w="363" w:type="pct"/>
            <w:shd w:val="clear" w:color="auto" w:fill="auto"/>
            <w:noWrap/>
            <w:vAlign w:val="center"/>
          </w:tcPr>
          <w:p w14:paraId="07409E4C">
            <w:pPr>
              <w:widowControl/>
              <w:jc w:val="center"/>
              <w:rPr>
                <w:rFonts w:hint="default" w:eastAsia="仿宋_GB2312"/>
                <w:kern w:val="0"/>
                <w:szCs w:val="21"/>
              </w:rPr>
            </w:pPr>
          </w:p>
        </w:tc>
        <w:tc>
          <w:tcPr>
            <w:tcW w:w="363" w:type="pct"/>
            <w:shd w:val="clear" w:color="auto" w:fill="auto"/>
            <w:noWrap/>
            <w:vAlign w:val="center"/>
          </w:tcPr>
          <w:p w14:paraId="122FC55F">
            <w:pPr>
              <w:widowControl/>
              <w:jc w:val="center"/>
              <w:rPr>
                <w:rFonts w:hint="default" w:eastAsia="仿宋_GB2312"/>
                <w:kern w:val="0"/>
                <w:szCs w:val="21"/>
              </w:rPr>
            </w:pPr>
          </w:p>
        </w:tc>
        <w:tc>
          <w:tcPr>
            <w:tcW w:w="365" w:type="pct"/>
            <w:shd w:val="clear" w:color="auto" w:fill="auto"/>
            <w:noWrap/>
            <w:vAlign w:val="center"/>
          </w:tcPr>
          <w:p w14:paraId="2AC26AEE">
            <w:pPr>
              <w:widowControl/>
              <w:jc w:val="center"/>
              <w:rPr>
                <w:rFonts w:hint="default" w:eastAsia="仿宋_GB2312"/>
                <w:kern w:val="0"/>
                <w:szCs w:val="21"/>
              </w:rPr>
            </w:pPr>
          </w:p>
        </w:tc>
        <w:tc>
          <w:tcPr>
            <w:tcW w:w="365" w:type="pct"/>
            <w:shd w:val="clear" w:color="auto" w:fill="auto"/>
            <w:noWrap/>
            <w:vAlign w:val="center"/>
          </w:tcPr>
          <w:p w14:paraId="5E7E6453">
            <w:pPr>
              <w:widowControl/>
              <w:jc w:val="center"/>
              <w:rPr>
                <w:rFonts w:hint="default" w:eastAsia="仿宋_GB2312"/>
                <w:kern w:val="0"/>
                <w:szCs w:val="21"/>
              </w:rPr>
            </w:pPr>
          </w:p>
        </w:tc>
        <w:tc>
          <w:tcPr>
            <w:tcW w:w="365" w:type="pct"/>
            <w:shd w:val="clear" w:color="auto" w:fill="auto"/>
            <w:noWrap/>
            <w:vAlign w:val="center"/>
          </w:tcPr>
          <w:p w14:paraId="4F896C56">
            <w:pPr>
              <w:widowControl/>
              <w:jc w:val="center"/>
              <w:rPr>
                <w:rFonts w:hint="default" w:eastAsia="仿宋_GB2312"/>
                <w:kern w:val="0"/>
                <w:szCs w:val="21"/>
              </w:rPr>
            </w:pPr>
          </w:p>
        </w:tc>
        <w:tc>
          <w:tcPr>
            <w:tcW w:w="365" w:type="pct"/>
            <w:shd w:val="clear" w:color="auto" w:fill="auto"/>
            <w:noWrap/>
            <w:vAlign w:val="center"/>
          </w:tcPr>
          <w:p w14:paraId="0B7C5622">
            <w:pPr>
              <w:widowControl/>
              <w:jc w:val="center"/>
              <w:rPr>
                <w:rFonts w:hint="default" w:eastAsia="仿宋_GB2312"/>
                <w:kern w:val="0"/>
                <w:szCs w:val="21"/>
              </w:rPr>
            </w:pPr>
          </w:p>
        </w:tc>
        <w:tc>
          <w:tcPr>
            <w:tcW w:w="365" w:type="pct"/>
            <w:shd w:val="clear" w:color="auto" w:fill="auto"/>
            <w:noWrap/>
            <w:vAlign w:val="center"/>
          </w:tcPr>
          <w:p w14:paraId="2CD5743E">
            <w:pPr>
              <w:widowControl/>
              <w:jc w:val="center"/>
              <w:rPr>
                <w:rFonts w:hint="default" w:eastAsia="仿宋_GB2312"/>
                <w:kern w:val="0"/>
                <w:szCs w:val="21"/>
              </w:rPr>
            </w:pPr>
          </w:p>
        </w:tc>
        <w:tc>
          <w:tcPr>
            <w:tcW w:w="382" w:type="pct"/>
            <w:shd w:val="clear" w:color="auto" w:fill="auto"/>
            <w:noWrap/>
            <w:vAlign w:val="center"/>
          </w:tcPr>
          <w:p w14:paraId="1C73B8B2">
            <w:pPr>
              <w:widowControl/>
              <w:jc w:val="center"/>
              <w:rPr>
                <w:rFonts w:hint="default" w:eastAsia="仿宋_GB2312"/>
                <w:kern w:val="0"/>
                <w:szCs w:val="21"/>
              </w:rPr>
            </w:pPr>
          </w:p>
        </w:tc>
      </w:tr>
      <w:tr w14:paraId="4A4C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7A9A5257">
            <w:pPr>
              <w:widowControl/>
              <w:jc w:val="center"/>
              <w:rPr>
                <w:rFonts w:hint="default" w:eastAsia="仿宋_GB2312"/>
                <w:kern w:val="0"/>
                <w:szCs w:val="21"/>
              </w:rPr>
            </w:pPr>
          </w:p>
        </w:tc>
        <w:tc>
          <w:tcPr>
            <w:tcW w:w="548" w:type="pct"/>
            <w:shd w:val="clear" w:color="auto" w:fill="auto"/>
            <w:noWrap/>
            <w:vAlign w:val="center"/>
          </w:tcPr>
          <w:p w14:paraId="4756DB70">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4A949CE1">
            <w:pPr>
              <w:widowControl/>
              <w:jc w:val="center"/>
              <w:textAlignment w:val="center"/>
              <w:rPr>
                <w:rFonts w:hint="default" w:eastAsia="仿宋_GB2312"/>
                <w:kern w:val="0"/>
                <w:szCs w:val="21"/>
              </w:rPr>
            </w:pPr>
            <w:r>
              <w:rPr>
                <w:rFonts w:hint="default" w:eastAsia="仿宋_GB2312"/>
                <w:color w:val="000000"/>
                <w:kern w:val="0"/>
                <w:sz w:val="22"/>
                <w:szCs w:val="22"/>
                <w:lang w:bidi="ar"/>
              </w:rPr>
              <w:t>9499</w:t>
            </w:r>
          </w:p>
        </w:tc>
        <w:tc>
          <w:tcPr>
            <w:tcW w:w="363" w:type="pct"/>
            <w:shd w:val="clear" w:color="auto" w:fill="auto"/>
            <w:noWrap/>
            <w:vAlign w:val="center"/>
          </w:tcPr>
          <w:p w14:paraId="00B81E71">
            <w:pPr>
              <w:widowControl/>
              <w:jc w:val="center"/>
              <w:textAlignment w:val="center"/>
              <w:rPr>
                <w:rFonts w:hint="default" w:eastAsia="仿宋_GB2312"/>
                <w:kern w:val="0"/>
                <w:szCs w:val="21"/>
              </w:rPr>
            </w:pPr>
            <w:r>
              <w:rPr>
                <w:rFonts w:hint="default" w:eastAsia="仿宋_GB2312"/>
                <w:color w:val="000000"/>
                <w:kern w:val="0"/>
                <w:sz w:val="22"/>
                <w:szCs w:val="22"/>
                <w:lang w:bidi="ar"/>
              </w:rPr>
              <w:t>3390</w:t>
            </w:r>
          </w:p>
        </w:tc>
        <w:tc>
          <w:tcPr>
            <w:tcW w:w="363" w:type="pct"/>
            <w:shd w:val="clear" w:color="auto" w:fill="auto"/>
            <w:noWrap/>
            <w:vAlign w:val="center"/>
          </w:tcPr>
          <w:p w14:paraId="0246A629">
            <w:pPr>
              <w:widowControl/>
              <w:jc w:val="center"/>
              <w:textAlignment w:val="center"/>
              <w:rPr>
                <w:rFonts w:hint="default" w:eastAsia="仿宋_GB2312"/>
                <w:kern w:val="0"/>
                <w:szCs w:val="21"/>
              </w:rPr>
            </w:pPr>
            <w:r>
              <w:rPr>
                <w:rFonts w:hint="default" w:eastAsia="仿宋_GB2312"/>
                <w:color w:val="000000"/>
                <w:kern w:val="0"/>
                <w:sz w:val="22"/>
                <w:szCs w:val="22"/>
                <w:lang w:bidi="ar"/>
              </w:rPr>
              <w:t>3106</w:t>
            </w:r>
          </w:p>
        </w:tc>
        <w:tc>
          <w:tcPr>
            <w:tcW w:w="363" w:type="pct"/>
            <w:shd w:val="clear" w:color="auto" w:fill="auto"/>
            <w:noWrap/>
            <w:vAlign w:val="center"/>
          </w:tcPr>
          <w:p w14:paraId="56CFAF81">
            <w:pPr>
              <w:widowControl/>
              <w:jc w:val="center"/>
              <w:textAlignment w:val="center"/>
              <w:rPr>
                <w:rFonts w:hint="default" w:eastAsia="仿宋_GB2312"/>
                <w:kern w:val="0"/>
                <w:szCs w:val="21"/>
              </w:rPr>
            </w:pPr>
            <w:r>
              <w:rPr>
                <w:rFonts w:hint="default" w:eastAsia="仿宋_GB2312"/>
                <w:color w:val="000000"/>
                <w:kern w:val="0"/>
                <w:sz w:val="22"/>
                <w:szCs w:val="22"/>
                <w:lang w:bidi="ar"/>
              </w:rPr>
              <w:t>1037</w:t>
            </w:r>
          </w:p>
        </w:tc>
        <w:tc>
          <w:tcPr>
            <w:tcW w:w="363" w:type="pct"/>
            <w:shd w:val="clear" w:color="auto" w:fill="auto"/>
            <w:noWrap/>
            <w:vAlign w:val="center"/>
          </w:tcPr>
          <w:p w14:paraId="53F8D380">
            <w:pPr>
              <w:widowControl/>
              <w:jc w:val="center"/>
              <w:textAlignment w:val="center"/>
              <w:rPr>
                <w:rFonts w:hint="default" w:eastAsia="仿宋_GB2312"/>
                <w:kern w:val="0"/>
                <w:szCs w:val="21"/>
              </w:rPr>
            </w:pPr>
            <w:r>
              <w:rPr>
                <w:rFonts w:hint="default" w:eastAsia="仿宋_GB2312"/>
                <w:color w:val="000000"/>
                <w:kern w:val="0"/>
                <w:sz w:val="22"/>
                <w:szCs w:val="22"/>
                <w:lang w:bidi="ar"/>
              </w:rPr>
              <w:t>930</w:t>
            </w:r>
          </w:p>
        </w:tc>
        <w:tc>
          <w:tcPr>
            <w:tcW w:w="365" w:type="pct"/>
            <w:shd w:val="clear" w:color="auto" w:fill="auto"/>
            <w:noWrap/>
            <w:vAlign w:val="center"/>
          </w:tcPr>
          <w:p w14:paraId="3C0361A1">
            <w:pPr>
              <w:widowControl/>
              <w:jc w:val="center"/>
              <w:textAlignment w:val="center"/>
              <w:rPr>
                <w:rFonts w:hint="default" w:eastAsia="仿宋_GB2312"/>
                <w:kern w:val="0"/>
                <w:szCs w:val="21"/>
              </w:rPr>
            </w:pPr>
            <w:r>
              <w:rPr>
                <w:rFonts w:hint="default" w:eastAsia="仿宋_GB2312"/>
                <w:color w:val="000000"/>
                <w:kern w:val="0"/>
                <w:sz w:val="22"/>
                <w:szCs w:val="22"/>
                <w:lang w:bidi="ar"/>
              </w:rPr>
              <w:t>1036</w:t>
            </w:r>
          </w:p>
        </w:tc>
        <w:tc>
          <w:tcPr>
            <w:tcW w:w="365" w:type="pct"/>
            <w:shd w:val="clear" w:color="auto" w:fill="auto"/>
            <w:noWrap/>
            <w:vAlign w:val="center"/>
          </w:tcPr>
          <w:p w14:paraId="2FDEF327">
            <w:pPr>
              <w:widowControl/>
              <w:jc w:val="center"/>
              <w:rPr>
                <w:rFonts w:hint="default" w:eastAsia="仿宋_GB2312"/>
                <w:kern w:val="0"/>
                <w:szCs w:val="21"/>
              </w:rPr>
            </w:pPr>
          </w:p>
        </w:tc>
        <w:tc>
          <w:tcPr>
            <w:tcW w:w="365" w:type="pct"/>
            <w:shd w:val="clear" w:color="auto" w:fill="auto"/>
            <w:noWrap/>
            <w:vAlign w:val="center"/>
          </w:tcPr>
          <w:p w14:paraId="4E49BADA">
            <w:pPr>
              <w:widowControl/>
              <w:jc w:val="center"/>
              <w:rPr>
                <w:rFonts w:hint="default" w:eastAsia="仿宋_GB2312"/>
                <w:kern w:val="0"/>
                <w:szCs w:val="21"/>
              </w:rPr>
            </w:pPr>
          </w:p>
        </w:tc>
        <w:tc>
          <w:tcPr>
            <w:tcW w:w="365" w:type="pct"/>
            <w:shd w:val="clear" w:color="auto" w:fill="auto"/>
            <w:noWrap/>
            <w:vAlign w:val="center"/>
          </w:tcPr>
          <w:p w14:paraId="210BA871">
            <w:pPr>
              <w:widowControl/>
              <w:jc w:val="center"/>
              <w:rPr>
                <w:rFonts w:hint="default" w:eastAsia="仿宋_GB2312"/>
                <w:kern w:val="0"/>
                <w:szCs w:val="21"/>
              </w:rPr>
            </w:pPr>
          </w:p>
        </w:tc>
        <w:tc>
          <w:tcPr>
            <w:tcW w:w="365" w:type="pct"/>
            <w:shd w:val="clear" w:color="auto" w:fill="auto"/>
            <w:noWrap/>
            <w:vAlign w:val="center"/>
          </w:tcPr>
          <w:p w14:paraId="5C7F8316">
            <w:pPr>
              <w:widowControl/>
              <w:jc w:val="center"/>
              <w:rPr>
                <w:rFonts w:hint="default" w:eastAsia="仿宋_GB2312"/>
                <w:kern w:val="0"/>
                <w:szCs w:val="21"/>
              </w:rPr>
            </w:pPr>
          </w:p>
        </w:tc>
        <w:tc>
          <w:tcPr>
            <w:tcW w:w="382" w:type="pct"/>
            <w:shd w:val="clear" w:color="auto" w:fill="auto"/>
            <w:noWrap/>
            <w:vAlign w:val="center"/>
          </w:tcPr>
          <w:p w14:paraId="58C56905">
            <w:pPr>
              <w:widowControl/>
              <w:jc w:val="center"/>
              <w:rPr>
                <w:rFonts w:hint="default" w:eastAsia="仿宋_GB2312"/>
                <w:kern w:val="0"/>
                <w:szCs w:val="21"/>
              </w:rPr>
            </w:pPr>
          </w:p>
        </w:tc>
      </w:tr>
      <w:tr w14:paraId="7156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452831BE">
            <w:pPr>
              <w:widowControl/>
              <w:jc w:val="center"/>
              <w:rPr>
                <w:rFonts w:hint="default" w:eastAsia="仿宋_GB2312"/>
                <w:kern w:val="0"/>
                <w:szCs w:val="21"/>
              </w:rPr>
            </w:pPr>
            <w:r>
              <w:rPr>
                <w:rFonts w:hint="default" w:eastAsia="仿宋_GB2312"/>
                <w:kern w:val="0"/>
                <w:szCs w:val="21"/>
              </w:rPr>
              <w:t>大化坪镇</w:t>
            </w:r>
          </w:p>
        </w:tc>
        <w:tc>
          <w:tcPr>
            <w:tcW w:w="548" w:type="pct"/>
            <w:shd w:val="clear" w:color="auto" w:fill="auto"/>
            <w:noWrap/>
            <w:vAlign w:val="center"/>
          </w:tcPr>
          <w:p w14:paraId="0663B73E">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38A66143">
            <w:pPr>
              <w:widowControl/>
              <w:jc w:val="center"/>
              <w:textAlignment w:val="center"/>
              <w:rPr>
                <w:rFonts w:hint="default" w:eastAsia="仿宋_GB2312"/>
                <w:kern w:val="0"/>
                <w:szCs w:val="21"/>
              </w:rPr>
            </w:pPr>
            <w:r>
              <w:rPr>
                <w:rFonts w:hint="default" w:eastAsia="仿宋_GB2312"/>
                <w:color w:val="000000"/>
                <w:kern w:val="0"/>
                <w:sz w:val="22"/>
                <w:szCs w:val="22"/>
                <w:lang w:bidi="ar"/>
              </w:rPr>
              <w:t>5301</w:t>
            </w:r>
          </w:p>
        </w:tc>
        <w:tc>
          <w:tcPr>
            <w:tcW w:w="363" w:type="pct"/>
            <w:shd w:val="clear" w:color="auto" w:fill="auto"/>
            <w:noWrap/>
            <w:vAlign w:val="center"/>
          </w:tcPr>
          <w:p w14:paraId="5FAE948C">
            <w:pPr>
              <w:widowControl/>
              <w:jc w:val="center"/>
              <w:textAlignment w:val="center"/>
              <w:rPr>
                <w:rFonts w:hint="default" w:eastAsia="仿宋_GB2312"/>
                <w:kern w:val="0"/>
                <w:szCs w:val="21"/>
              </w:rPr>
            </w:pPr>
            <w:r>
              <w:rPr>
                <w:rFonts w:hint="default" w:eastAsia="仿宋_GB2312"/>
                <w:color w:val="000000"/>
                <w:kern w:val="0"/>
                <w:sz w:val="22"/>
                <w:szCs w:val="22"/>
                <w:lang w:bidi="ar"/>
              </w:rPr>
              <w:t>1672</w:t>
            </w:r>
          </w:p>
        </w:tc>
        <w:tc>
          <w:tcPr>
            <w:tcW w:w="363" w:type="pct"/>
            <w:shd w:val="clear" w:color="auto" w:fill="auto"/>
            <w:noWrap/>
            <w:vAlign w:val="center"/>
          </w:tcPr>
          <w:p w14:paraId="002FFAB6">
            <w:pPr>
              <w:widowControl/>
              <w:jc w:val="center"/>
              <w:textAlignment w:val="center"/>
              <w:rPr>
                <w:rFonts w:hint="default" w:eastAsia="仿宋_GB2312"/>
                <w:kern w:val="0"/>
                <w:szCs w:val="21"/>
              </w:rPr>
            </w:pPr>
            <w:r>
              <w:rPr>
                <w:rFonts w:hint="default" w:eastAsia="仿宋_GB2312"/>
                <w:color w:val="000000"/>
                <w:kern w:val="0"/>
                <w:sz w:val="22"/>
                <w:szCs w:val="22"/>
                <w:lang w:bidi="ar"/>
              </w:rPr>
              <w:t>964</w:t>
            </w:r>
          </w:p>
        </w:tc>
        <w:tc>
          <w:tcPr>
            <w:tcW w:w="363" w:type="pct"/>
            <w:shd w:val="clear" w:color="auto" w:fill="auto"/>
            <w:noWrap/>
            <w:vAlign w:val="center"/>
          </w:tcPr>
          <w:p w14:paraId="27D185D5">
            <w:pPr>
              <w:widowControl/>
              <w:jc w:val="center"/>
              <w:textAlignment w:val="center"/>
              <w:rPr>
                <w:rFonts w:hint="default" w:eastAsia="仿宋_GB2312"/>
                <w:kern w:val="0"/>
                <w:szCs w:val="21"/>
              </w:rPr>
            </w:pPr>
            <w:r>
              <w:rPr>
                <w:rFonts w:hint="default" w:eastAsia="仿宋_GB2312"/>
                <w:color w:val="000000"/>
                <w:kern w:val="0"/>
                <w:sz w:val="22"/>
                <w:szCs w:val="22"/>
                <w:lang w:bidi="ar"/>
              </w:rPr>
              <w:t>976</w:t>
            </w:r>
          </w:p>
        </w:tc>
        <w:tc>
          <w:tcPr>
            <w:tcW w:w="363" w:type="pct"/>
            <w:shd w:val="clear" w:color="auto" w:fill="auto"/>
            <w:noWrap/>
            <w:vAlign w:val="center"/>
          </w:tcPr>
          <w:p w14:paraId="65BD9984">
            <w:pPr>
              <w:widowControl/>
              <w:jc w:val="center"/>
              <w:textAlignment w:val="center"/>
              <w:rPr>
                <w:rFonts w:hint="default" w:eastAsia="仿宋_GB2312"/>
                <w:kern w:val="0"/>
                <w:szCs w:val="21"/>
              </w:rPr>
            </w:pPr>
            <w:r>
              <w:rPr>
                <w:rFonts w:hint="default" w:eastAsia="仿宋_GB2312"/>
                <w:color w:val="000000"/>
                <w:kern w:val="0"/>
                <w:sz w:val="22"/>
                <w:szCs w:val="22"/>
                <w:lang w:bidi="ar"/>
              </w:rPr>
              <w:t>1078</w:t>
            </w:r>
          </w:p>
        </w:tc>
        <w:tc>
          <w:tcPr>
            <w:tcW w:w="365" w:type="pct"/>
            <w:shd w:val="clear" w:color="auto" w:fill="auto"/>
            <w:noWrap/>
            <w:vAlign w:val="center"/>
          </w:tcPr>
          <w:p w14:paraId="482D945B">
            <w:pPr>
              <w:widowControl/>
              <w:jc w:val="center"/>
              <w:textAlignment w:val="center"/>
              <w:rPr>
                <w:rFonts w:hint="default" w:eastAsia="仿宋_GB2312"/>
                <w:kern w:val="0"/>
                <w:szCs w:val="21"/>
              </w:rPr>
            </w:pPr>
            <w:r>
              <w:rPr>
                <w:rFonts w:hint="default" w:eastAsia="仿宋_GB2312"/>
                <w:color w:val="000000"/>
                <w:kern w:val="0"/>
                <w:sz w:val="22"/>
                <w:szCs w:val="22"/>
                <w:lang w:bidi="ar"/>
              </w:rPr>
              <w:t>611</w:t>
            </w:r>
          </w:p>
        </w:tc>
        <w:tc>
          <w:tcPr>
            <w:tcW w:w="365" w:type="pct"/>
            <w:shd w:val="clear" w:color="auto" w:fill="auto"/>
            <w:noWrap/>
            <w:vAlign w:val="center"/>
          </w:tcPr>
          <w:p w14:paraId="42DCE42A">
            <w:pPr>
              <w:widowControl/>
              <w:jc w:val="center"/>
              <w:rPr>
                <w:rFonts w:hint="default" w:eastAsia="仿宋_GB2312"/>
                <w:kern w:val="0"/>
                <w:szCs w:val="21"/>
              </w:rPr>
            </w:pPr>
          </w:p>
        </w:tc>
        <w:tc>
          <w:tcPr>
            <w:tcW w:w="365" w:type="pct"/>
            <w:shd w:val="clear" w:color="auto" w:fill="auto"/>
            <w:noWrap/>
            <w:vAlign w:val="center"/>
          </w:tcPr>
          <w:p w14:paraId="5F882123">
            <w:pPr>
              <w:widowControl/>
              <w:jc w:val="center"/>
              <w:rPr>
                <w:rFonts w:hint="default" w:eastAsia="仿宋_GB2312"/>
                <w:kern w:val="0"/>
                <w:szCs w:val="21"/>
              </w:rPr>
            </w:pPr>
          </w:p>
        </w:tc>
        <w:tc>
          <w:tcPr>
            <w:tcW w:w="365" w:type="pct"/>
            <w:shd w:val="clear" w:color="auto" w:fill="auto"/>
            <w:noWrap/>
            <w:vAlign w:val="center"/>
          </w:tcPr>
          <w:p w14:paraId="1F60DDA9">
            <w:pPr>
              <w:widowControl/>
              <w:jc w:val="center"/>
              <w:rPr>
                <w:rFonts w:hint="default" w:eastAsia="仿宋_GB2312"/>
                <w:kern w:val="0"/>
                <w:szCs w:val="21"/>
              </w:rPr>
            </w:pPr>
          </w:p>
        </w:tc>
        <w:tc>
          <w:tcPr>
            <w:tcW w:w="365" w:type="pct"/>
            <w:shd w:val="clear" w:color="auto" w:fill="auto"/>
            <w:noWrap/>
            <w:vAlign w:val="center"/>
          </w:tcPr>
          <w:p w14:paraId="292D77BE">
            <w:pPr>
              <w:widowControl/>
              <w:jc w:val="center"/>
              <w:rPr>
                <w:rFonts w:hint="default" w:eastAsia="仿宋_GB2312"/>
                <w:kern w:val="0"/>
                <w:szCs w:val="21"/>
              </w:rPr>
            </w:pPr>
          </w:p>
        </w:tc>
        <w:tc>
          <w:tcPr>
            <w:tcW w:w="382" w:type="pct"/>
            <w:shd w:val="clear" w:color="auto" w:fill="auto"/>
            <w:noWrap/>
            <w:vAlign w:val="center"/>
          </w:tcPr>
          <w:p w14:paraId="0945CA78">
            <w:pPr>
              <w:widowControl/>
              <w:jc w:val="center"/>
              <w:rPr>
                <w:rFonts w:hint="default" w:eastAsia="仿宋_GB2312"/>
                <w:kern w:val="0"/>
                <w:szCs w:val="21"/>
              </w:rPr>
            </w:pPr>
          </w:p>
        </w:tc>
      </w:tr>
      <w:tr w14:paraId="37DD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5D29EF6B">
            <w:pPr>
              <w:widowControl/>
              <w:jc w:val="center"/>
              <w:rPr>
                <w:rFonts w:hint="default" w:eastAsia="仿宋_GB2312"/>
                <w:kern w:val="0"/>
                <w:szCs w:val="21"/>
              </w:rPr>
            </w:pPr>
          </w:p>
        </w:tc>
        <w:tc>
          <w:tcPr>
            <w:tcW w:w="548" w:type="pct"/>
            <w:shd w:val="clear" w:color="auto" w:fill="auto"/>
            <w:noWrap/>
            <w:vAlign w:val="center"/>
          </w:tcPr>
          <w:p w14:paraId="0E709CCA">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673B8150">
            <w:pPr>
              <w:widowControl/>
              <w:jc w:val="center"/>
              <w:textAlignment w:val="center"/>
              <w:rPr>
                <w:rFonts w:hint="default" w:eastAsia="仿宋_GB2312"/>
                <w:kern w:val="0"/>
                <w:szCs w:val="21"/>
              </w:rPr>
            </w:pPr>
            <w:r>
              <w:rPr>
                <w:rFonts w:hint="default" w:eastAsia="仿宋_GB2312"/>
                <w:color w:val="000000"/>
                <w:kern w:val="0"/>
                <w:sz w:val="22"/>
                <w:szCs w:val="22"/>
                <w:lang w:bidi="ar"/>
              </w:rPr>
              <w:t>18878</w:t>
            </w:r>
          </w:p>
        </w:tc>
        <w:tc>
          <w:tcPr>
            <w:tcW w:w="363" w:type="pct"/>
            <w:shd w:val="clear" w:color="auto" w:fill="auto"/>
            <w:noWrap/>
            <w:vAlign w:val="center"/>
          </w:tcPr>
          <w:p w14:paraId="65E66AAF">
            <w:pPr>
              <w:widowControl/>
              <w:jc w:val="center"/>
              <w:textAlignment w:val="center"/>
              <w:rPr>
                <w:rFonts w:hint="default" w:eastAsia="仿宋_GB2312"/>
                <w:kern w:val="0"/>
                <w:szCs w:val="21"/>
              </w:rPr>
            </w:pPr>
            <w:r>
              <w:rPr>
                <w:rFonts w:hint="default" w:eastAsia="仿宋_GB2312"/>
                <w:color w:val="000000"/>
                <w:kern w:val="0"/>
                <w:sz w:val="22"/>
                <w:szCs w:val="22"/>
                <w:lang w:bidi="ar"/>
              </w:rPr>
              <w:t>1857</w:t>
            </w:r>
          </w:p>
        </w:tc>
        <w:tc>
          <w:tcPr>
            <w:tcW w:w="363" w:type="pct"/>
            <w:shd w:val="clear" w:color="auto" w:fill="auto"/>
            <w:noWrap/>
            <w:vAlign w:val="center"/>
          </w:tcPr>
          <w:p w14:paraId="262FC036">
            <w:pPr>
              <w:widowControl/>
              <w:jc w:val="center"/>
              <w:textAlignment w:val="center"/>
              <w:rPr>
                <w:rFonts w:hint="default" w:eastAsia="仿宋_GB2312"/>
                <w:kern w:val="0"/>
                <w:szCs w:val="21"/>
              </w:rPr>
            </w:pPr>
            <w:r>
              <w:rPr>
                <w:rFonts w:hint="default" w:eastAsia="仿宋_GB2312"/>
                <w:color w:val="000000"/>
                <w:kern w:val="0"/>
                <w:sz w:val="22"/>
                <w:szCs w:val="22"/>
                <w:lang w:bidi="ar"/>
              </w:rPr>
              <w:t>1892</w:t>
            </w:r>
          </w:p>
        </w:tc>
        <w:tc>
          <w:tcPr>
            <w:tcW w:w="363" w:type="pct"/>
            <w:shd w:val="clear" w:color="auto" w:fill="auto"/>
            <w:noWrap/>
            <w:vAlign w:val="center"/>
          </w:tcPr>
          <w:p w14:paraId="18D54778">
            <w:pPr>
              <w:widowControl/>
              <w:jc w:val="center"/>
              <w:textAlignment w:val="center"/>
              <w:rPr>
                <w:rFonts w:hint="default" w:eastAsia="仿宋_GB2312"/>
                <w:kern w:val="0"/>
                <w:szCs w:val="21"/>
              </w:rPr>
            </w:pPr>
            <w:r>
              <w:rPr>
                <w:rFonts w:hint="default" w:eastAsia="仿宋_GB2312"/>
                <w:color w:val="000000"/>
                <w:kern w:val="0"/>
                <w:sz w:val="22"/>
                <w:szCs w:val="22"/>
                <w:lang w:bidi="ar"/>
              </w:rPr>
              <w:t>1783</w:t>
            </w:r>
          </w:p>
        </w:tc>
        <w:tc>
          <w:tcPr>
            <w:tcW w:w="363" w:type="pct"/>
            <w:shd w:val="clear" w:color="auto" w:fill="auto"/>
            <w:noWrap/>
            <w:vAlign w:val="center"/>
          </w:tcPr>
          <w:p w14:paraId="70801F91">
            <w:pPr>
              <w:widowControl/>
              <w:jc w:val="center"/>
              <w:textAlignment w:val="center"/>
              <w:rPr>
                <w:rFonts w:hint="default" w:eastAsia="仿宋_GB2312"/>
                <w:kern w:val="0"/>
                <w:szCs w:val="21"/>
              </w:rPr>
            </w:pPr>
            <w:r>
              <w:rPr>
                <w:rFonts w:hint="default" w:eastAsia="仿宋_GB2312"/>
                <w:color w:val="000000"/>
                <w:kern w:val="0"/>
                <w:sz w:val="22"/>
                <w:szCs w:val="22"/>
                <w:lang w:bidi="ar"/>
              </w:rPr>
              <w:t>1906</w:t>
            </w:r>
          </w:p>
        </w:tc>
        <w:tc>
          <w:tcPr>
            <w:tcW w:w="365" w:type="pct"/>
            <w:shd w:val="clear" w:color="auto" w:fill="auto"/>
            <w:noWrap/>
            <w:vAlign w:val="center"/>
          </w:tcPr>
          <w:p w14:paraId="73FD57BB">
            <w:pPr>
              <w:widowControl/>
              <w:jc w:val="center"/>
              <w:textAlignment w:val="center"/>
              <w:rPr>
                <w:rFonts w:hint="default" w:eastAsia="仿宋_GB2312"/>
                <w:kern w:val="0"/>
                <w:szCs w:val="21"/>
              </w:rPr>
            </w:pPr>
            <w:r>
              <w:rPr>
                <w:rFonts w:hint="default" w:eastAsia="仿宋_GB2312"/>
                <w:color w:val="000000"/>
                <w:kern w:val="0"/>
                <w:sz w:val="22"/>
                <w:szCs w:val="22"/>
                <w:lang w:bidi="ar"/>
              </w:rPr>
              <w:t>1900</w:t>
            </w:r>
          </w:p>
        </w:tc>
        <w:tc>
          <w:tcPr>
            <w:tcW w:w="365" w:type="pct"/>
            <w:shd w:val="clear" w:color="auto" w:fill="auto"/>
            <w:noWrap/>
            <w:vAlign w:val="center"/>
          </w:tcPr>
          <w:p w14:paraId="318A8B0E">
            <w:pPr>
              <w:widowControl/>
              <w:jc w:val="center"/>
              <w:textAlignment w:val="center"/>
              <w:rPr>
                <w:rFonts w:hint="default" w:eastAsia="仿宋_GB2312"/>
                <w:kern w:val="0"/>
                <w:szCs w:val="21"/>
              </w:rPr>
            </w:pPr>
            <w:r>
              <w:rPr>
                <w:rFonts w:hint="default" w:eastAsia="仿宋_GB2312"/>
                <w:color w:val="000000"/>
                <w:kern w:val="0"/>
                <w:sz w:val="22"/>
                <w:szCs w:val="22"/>
                <w:lang w:bidi="ar"/>
              </w:rPr>
              <w:t>1770</w:t>
            </w:r>
          </w:p>
        </w:tc>
        <w:tc>
          <w:tcPr>
            <w:tcW w:w="365" w:type="pct"/>
            <w:shd w:val="clear" w:color="auto" w:fill="auto"/>
            <w:noWrap/>
            <w:vAlign w:val="center"/>
          </w:tcPr>
          <w:p w14:paraId="4AC68F73">
            <w:pPr>
              <w:widowControl/>
              <w:jc w:val="center"/>
              <w:textAlignment w:val="center"/>
              <w:rPr>
                <w:rFonts w:hint="default" w:eastAsia="仿宋_GB2312"/>
                <w:kern w:val="0"/>
                <w:szCs w:val="21"/>
              </w:rPr>
            </w:pPr>
            <w:r>
              <w:rPr>
                <w:rFonts w:hint="default" w:eastAsia="仿宋_GB2312"/>
                <w:color w:val="000000"/>
                <w:kern w:val="0"/>
                <w:sz w:val="22"/>
                <w:szCs w:val="22"/>
                <w:lang w:bidi="ar"/>
              </w:rPr>
              <w:t>1778</w:t>
            </w:r>
          </w:p>
        </w:tc>
        <w:tc>
          <w:tcPr>
            <w:tcW w:w="365" w:type="pct"/>
            <w:shd w:val="clear" w:color="auto" w:fill="auto"/>
            <w:noWrap/>
            <w:vAlign w:val="center"/>
          </w:tcPr>
          <w:p w14:paraId="3E3B9504">
            <w:pPr>
              <w:widowControl/>
              <w:jc w:val="center"/>
              <w:textAlignment w:val="center"/>
              <w:rPr>
                <w:rFonts w:hint="default" w:eastAsia="仿宋_GB2312"/>
                <w:kern w:val="0"/>
                <w:szCs w:val="21"/>
              </w:rPr>
            </w:pPr>
            <w:r>
              <w:rPr>
                <w:rFonts w:hint="default" w:eastAsia="仿宋_GB2312"/>
                <w:color w:val="000000"/>
                <w:kern w:val="0"/>
                <w:sz w:val="22"/>
                <w:szCs w:val="22"/>
                <w:lang w:bidi="ar"/>
              </w:rPr>
              <w:t>1936</w:t>
            </w:r>
          </w:p>
        </w:tc>
        <w:tc>
          <w:tcPr>
            <w:tcW w:w="365" w:type="pct"/>
            <w:shd w:val="clear" w:color="auto" w:fill="auto"/>
            <w:noWrap/>
            <w:vAlign w:val="center"/>
          </w:tcPr>
          <w:p w14:paraId="67F375A4">
            <w:pPr>
              <w:widowControl/>
              <w:jc w:val="center"/>
              <w:textAlignment w:val="center"/>
              <w:rPr>
                <w:rFonts w:hint="default" w:eastAsia="仿宋_GB2312"/>
                <w:kern w:val="0"/>
                <w:szCs w:val="21"/>
              </w:rPr>
            </w:pPr>
            <w:r>
              <w:rPr>
                <w:rFonts w:hint="default" w:eastAsia="仿宋_GB2312"/>
                <w:color w:val="000000"/>
                <w:kern w:val="0"/>
                <w:sz w:val="22"/>
                <w:szCs w:val="22"/>
                <w:lang w:bidi="ar"/>
              </w:rPr>
              <w:t>1923</w:t>
            </w:r>
          </w:p>
        </w:tc>
        <w:tc>
          <w:tcPr>
            <w:tcW w:w="382" w:type="pct"/>
            <w:shd w:val="clear" w:color="auto" w:fill="auto"/>
            <w:noWrap/>
            <w:vAlign w:val="center"/>
          </w:tcPr>
          <w:p w14:paraId="06118B8A">
            <w:pPr>
              <w:widowControl/>
              <w:jc w:val="center"/>
              <w:textAlignment w:val="center"/>
              <w:rPr>
                <w:rFonts w:hint="default" w:eastAsia="仿宋_GB2312"/>
                <w:kern w:val="0"/>
                <w:szCs w:val="21"/>
              </w:rPr>
            </w:pPr>
            <w:r>
              <w:rPr>
                <w:rFonts w:hint="default" w:eastAsia="仿宋_GB2312"/>
                <w:color w:val="000000"/>
                <w:kern w:val="0"/>
                <w:sz w:val="22"/>
                <w:szCs w:val="22"/>
                <w:lang w:bidi="ar"/>
              </w:rPr>
              <w:t>2133</w:t>
            </w:r>
          </w:p>
        </w:tc>
      </w:tr>
      <w:tr w14:paraId="6A84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60DA3E2B">
            <w:pPr>
              <w:widowControl/>
              <w:jc w:val="center"/>
              <w:rPr>
                <w:rFonts w:hint="default" w:eastAsia="仿宋_GB2312"/>
                <w:kern w:val="0"/>
                <w:szCs w:val="21"/>
              </w:rPr>
            </w:pPr>
            <w:r>
              <w:rPr>
                <w:rFonts w:hint="default" w:eastAsia="仿宋_GB2312"/>
                <w:kern w:val="0"/>
                <w:szCs w:val="21"/>
              </w:rPr>
              <w:t>漫水河镇</w:t>
            </w:r>
          </w:p>
        </w:tc>
        <w:tc>
          <w:tcPr>
            <w:tcW w:w="548" w:type="pct"/>
            <w:shd w:val="clear" w:color="auto" w:fill="auto"/>
            <w:noWrap/>
            <w:vAlign w:val="center"/>
          </w:tcPr>
          <w:p w14:paraId="20E6A0D8">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264C8D37">
            <w:pPr>
              <w:widowControl/>
              <w:jc w:val="center"/>
              <w:textAlignment w:val="center"/>
              <w:rPr>
                <w:rFonts w:hint="default" w:eastAsia="仿宋_GB2312"/>
                <w:kern w:val="0"/>
                <w:szCs w:val="21"/>
              </w:rPr>
            </w:pPr>
            <w:r>
              <w:rPr>
                <w:rFonts w:hint="default" w:eastAsia="仿宋_GB2312"/>
                <w:color w:val="000000"/>
                <w:kern w:val="0"/>
                <w:sz w:val="22"/>
                <w:szCs w:val="22"/>
                <w:lang w:bidi="ar"/>
              </w:rPr>
              <w:t>10214</w:t>
            </w:r>
          </w:p>
        </w:tc>
        <w:tc>
          <w:tcPr>
            <w:tcW w:w="363" w:type="pct"/>
            <w:shd w:val="clear" w:color="auto" w:fill="auto"/>
            <w:noWrap/>
            <w:vAlign w:val="center"/>
          </w:tcPr>
          <w:p w14:paraId="5F3D9EF9">
            <w:pPr>
              <w:widowControl/>
              <w:jc w:val="center"/>
              <w:textAlignment w:val="center"/>
              <w:rPr>
                <w:rFonts w:hint="default" w:eastAsia="仿宋_GB2312"/>
                <w:kern w:val="0"/>
                <w:szCs w:val="21"/>
              </w:rPr>
            </w:pPr>
            <w:r>
              <w:rPr>
                <w:rFonts w:hint="default" w:eastAsia="仿宋_GB2312"/>
                <w:color w:val="000000"/>
                <w:kern w:val="0"/>
                <w:sz w:val="22"/>
                <w:szCs w:val="22"/>
                <w:lang w:bidi="ar"/>
              </w:rPr>
              <w:t>1293</w:t>
            </w:r>
          </w:p>
        </w:tc>
        <w:tc>
          <w:tcPr>
            <w:tcW w:w="363" w:type="pct"/>
            <w:shd w:val="clear" w:color="auto" w:fill="auto"/>
            <w:noWrap/>
            <w:vAlign w:val="center"/>
          </w:tcPr>
          <w:p w14:paraId="1D5E2D77">
            <w:pPr>
              <w:widowControl/>
              <w:jc w:val="center"/>
              <w:textAlignment w:val="center"/>
              <w:rPr>
                <w:rFonts w:hint="default" w:eastAsia="仿宋_GB2312"/>
                <w:kern w:val="0"/>
                <w:szCs w:val="21"/>
              </w:rPr>
            </w:pPr>
            <w:r>
              <w:rPr>
                <w:rFonts w:hint="default" w:eastAsia="仿宋_GB2312"/>
                <w:color w:val="000000"/>
                <w:kern w:val="0"/>
                <w:sz w:val="22"/>
                <w:szCs w:val="22"/>
                <w:lang w:bidi="ar"/>
              </w:rPr>
              <w:t>1275</w:t>
            </w:r>
          </w:p>
        </w:tc>
        <w:tc>
          <w:tcPr>
            <w:tcW w:w="363" w:type="pct"/>
            <w:shd w:val="clear" w:color="auto" w:fill="auto"/>
            <w:noWrap/>
            <w:vAlign w:val="center"/>
          </w:tcPr>
          <w:p w14:paraId="1333455A">
            <w:pPr>
              <w:widowControl/>
              <w:jc w:val="center"/>
              <w:textAlignment w:val="center"/>
              <w:rPr>
                <w:rFonts w:hint="default" w:eastAsia="仿宋_GB2312"/>
                <w:kern w:val="0"/>
                <w:szCs w:val="21"/>
              </w:rPr>
            </w:pPr>
            <w:r>
              <w:rPr>
                <w:rFonts w:hint="default" w:eastAsia="仿宋_GB2312"/>
                <w:color w:val="000000"/>
                <w:kern w:val="0"/>
                <w:sz w:val="22"/>
                <w:szCs w:val="22"/>
                <w:lang w:bidi="ar"/>
              </w:rPr>
              <w:t>1349</w:t>
            </w:r>
          </w:p>
        </w:tc>
        <w:tc>
          <w:tcPr>
            <w:tcW w:w="363" w:type="pct"/>
            <w:shd w:val="clear" w:color="auto" w:fill="auto"/>
            <w:noWrap/>
            <w:vAlign w:val="center"/>
          </w:tcPr>
          <w:p w14:paraId="5BC39460">
            <w:pPr>
              <w:widowControl/>
              <w:jc w:val="center"/>
              <w:textAlignment w:val="center"/>
              <w:rPr>
                <w:rFonts w:hint="default" w:eastAsia="仿宋_GB2312"/>
                <w:kern w:val="0"/>
                <w:szCs w:val="21"/>
              </w:rPr>
            </w:pPr>
            <w:r>
              <w:rPr>
                <w:rFonts w:hint="default" w:eastAsia="仿宋_GB2312"/>
                <w:color w:val="000000"/>
                <w:kern w:val="0"/>
                <w:sz w:val="22"/>
                <w:szCs w:val="22"/>
                <w:lang w:bidi="ar"/>
              </w:rPr>
              <w:t>1273</w:t>
            </w:r>
          </w:p>
        </w:tc>
        <w:tc>
          <w:tcPr>
            <w:tcW w:w="365" w:type="pct"/>
            <w:shd w:val="clear" w:color="auto" w:fill="auto"/>
            <w:noWrap/>
            <w:vAlign w:val="center"/>
          </w:tcPr>
          <w:p w14:paraId="2ED1335C">
            <w:pPr>
              <w:widowControl/>
              <w:jc w:val="center"/>
              <w:textAlignment w:val="center"/>
              <w:rPr>
                <w:rFonts w:hint="default" w:eastAsia="仿宋_GB2312"/>
                <w:kern w:val="0"/>
                <w:szCs w:val="21"/>
              </w:rPr>
            </w:pPr>
            <w:r>
              <w:rPr>
                <w:rFonts w:hint="default" w:eastAsia="仿宋_GB2312"/>
                <w:color w:val="000000"/>
                <w:kern w:val="0"/>
                <w:sz w:val="22"/>
                <w:szCs w:val="22"/>
                <w:lang w:bidi="ar"/>
              </w:rPr>
              <w:t>1222</w:t>
            </w:r>
          </w:p>
        </w:tc>
        <w:tc>
          <w:tcPr>
            <w:tcW w:w="365" w:type="pct"/>
            <w:shd w:val="clear" w:color="auto" w:fill="auto"/>
            <w:noWrap/>
            <w:vAlign w:val="center"/>
          </w:tcPr>
          <w:p w14:paraId="45B7D9E4">
            <w:pPr>
              <w:widowControl/>
              <w:jc w:val="center"/>
              <w:textAlignment w:val="center"/>
              <w:rPr>
                <w:rFonts w:hint="default" w:eastAsia="仿宋_GB2312"/>
                <w:kern w:val="0"/>
                <w:szCs w:val="21"/>
              </w:rPr>
            </w:pPr>
            <w:r>
              <w:rPr>
                <w:rFonts w:hint="default" w:eastAsia="仿宋_GB2312"/>
                <w:color w:val="000000"/>
                <w:kern w:val="0"/>
                <w:sz w:val="22"/>
                <w:szCs w:val="22"/>
                <w:lang w:bidi="ar"/>
              </w:rPr>
              <w:t>1644</w:t>
            </w:r>
          </w:p>
        </w:tc>
        <w:tc>
          <w:tcPr>
            <w:tcW w:w="365" w:type="pct"/>
            <w:shd w:val="clear" w:color="auto" w:fill="auto"/>
            <w:noWrap/>
            <w:vAlign w:val="center"/>
          </w:tcPr>
          <w:p w14:paraId="67DA73AD">
            <w:pPr>
              <w:widowControl/>
              <w:jc w:val="center"/>
              <w:textAlignment w:val="center"/>
              <w:rPr>
                <w:rFonts w:hint="default" w:eastAsia="仿宋_GB2312"/>
                <w:kern w:val="0"/>
                <w:szCs w:val="21"/>
              </w:rPr>
            </w:pPr>
            <w:r>
              <w:rPr>
                <w:rFonts w:hint="default" w:eastAsia="仿宋_GB2312"/>
                <w:color w:val="000000"/>
                <w:kern w:val="0"/>
                <w:sz w:val="22"/>
                <w:szCs w:val="22"/>
                <w:lang w:bidi="ar"/>
              </w:rPr>
              <w:t>1184</w:t>
            </w:r>
          </w:p>
        </w:tc>
        <w:tc>
          <w:tcPr>
            <w:tcW w:w="365" w:type="pct"/>
            <w:shd w:val="clear" w:color="auto" w:fill="auto"/>
            <w:noWrap/>
            <w:vAlign w:val="center"/>
          </w:tcPr>
          <w:p w14:paraId="2DE32E60">
            <w:pPr>
              <w:widowControl/>
              <w:jc w:val="center"/>
              <w:textAlignment w:val="center"/>
              <w:rPr>
                <w:rFonts w:hint="default" w:eastAsia="仿宋_GB2312"/>
                <w:kern w:val="0"/>
                <w:szCs w:val="21"/>
              </w:rPr>
            </w:pPr>
            <w:r>
              <w:rPr>
                <w:rFonts w:hint="default" w:eastAsia="仿宋_GB2312"/>
                <w:color w:val="000000"/>
                <w:kern w:val="0"/>
                <w:sz w:val="22"/>
                <w:szCs w:val="22"/>
                <w:lang w:bidi="ar"/>
              </w:rPr>
              <w:t>974</w:t>
            </w:r>
          </w:p>
        </w:tc>
        <w:tc>
          <w:tcPr>
            <w:tcW w:w="365" w:type="pct"/>
            <w:shd w:val="clear" w:color="auto" w:fill="auto"/>
            <w:noWrap/>
            <w:vAlign w:val="center"/>
          </w:tcPr>
          <w:p w14:paraId="0BDD732B">
            <w:pPr>
              <w:widowControl/>
              <w:jc w:val="center"/>
              <w:rPr>
                <w:rFonts w:hint="default" w:eastAsia="仿宋_GB2312"/>
                <w:kern w:val="0"/>
                <w:szCs w:val="21"/>
              </w:rPr>
            </w:pPr>
          </w:p>
        </w:tc>
        <w:tc>
          <w:tcPr>
            <w:tcW w:w="382" w:type="pct"/>
            <w:shd w:val="clear" w:color="auto" w:fill="auto"/>
            <w:noWrap/>
            <w:vAlign w:val="center"/>
          </w:tcPr>
          <w:p w14:paraId="5B3E2AE1">
            <w:pPr>
              <w:widowControl/>
              <w:jc w:val="center"/>
              <w:rPr>
                <w:rFonts w:hint="default" w:eastAsia="仿宋_GB2312"/>
                <w:kern w:val="0"/>
                <w:szCs w:val="21"/>
              </w:rPr>
            </w:pPr>
          </w:p>
        </w:tc>
      </w:tr>
      <w:tr w14:paraId="69F8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542FB45B">
            <w:pPr>
              <w:widowControl/>
              <w:jc w:val="center"/>
              <w:rPr>
                <w:rFonts w:hint="default" w:eastAsia="仿宋_GB2312"/>
                <w:kern w:val="0"/>
                <w:szCs w:val="21"/>
              </w:rPr>
            </w:pPr>
          </w:p>
        </w:tc>
        <w:tc>
          <w:tcPr>
            <w:tcW w:w="548" w:type="pct"/>
            <w:shd w:val="clear" w:color="auto" w:fill="auto"/>
            <w:noWrap/>
            <w:vAlign w:val="center"/>
          </w:tcPr>
          <w:p w14:paraId="176DC349">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3D7E2151">
            <w:pPr>
              <w:widowControl/>
              <w:jc w:val="center"/>
              <w:textAlignment w:val="center"/>
              <w:rPr>
                <w:rFonts w:hint="default" w:eastAsia="仿宋_GB2312"/>
                <w:kern w:val="0"/>
                <w:szCs w:val="21"/>
              </w:rPr>
            </w:pPr>
            <w:r>
              <w:rPr>
                <w:rFonts w:hint="default" w:eastAsia="仿宋_GB2312"/>
                <w:color w:val="000000"/>
                <w:kern w:val="0"/>
                <w:sz w:val="22"/>
                <w:szCs w:val="22"/>
                <w:lang w:bidi="ar"/>
              </w:rPr>
              <w:t>3688</w:t>
            </w:r>
          </w:p>
        </w:tc>
        <w:tc>
          <w:tcPr>
            <w:tcW w:w="363" w:type="pct"/>
            <w:shd w:val="clear" w:color="auto" w:fill="auto"/>
            <w:noWrap/>
            <w:vAlign w:val="center"/>
          </w:tcPr>
          <w:p w14:paraId="3DD235A3">
            <w:pPr>
              <w:widowControl/>
              <w:jc w:val="center"/>
              <w:textAlignment w:val="center"/>
              <w:rPr>
                <w:rFonts w:hint="default" w:eastAsia="仿宋_GB2312"/>
                <w:kern w:val="0"/>
                <w:szCs w:val="21"/>
              </w:rPr>
            </w:pPr>
            <w:r>
              <w:rPr>
                <w:rFonts w:hint="default" w:eastAsia="仿宋_GB2312"/>
                <w:color w:val="000000"/>
                <w:kern w:val="0"/>
                <w:sz w:val="22"/>
                <w:szCs w:val="22"/>
                <w:lang w:bidi="ar"/>
              </w:rPr>
              <w:t>1376</w:t>
            </w:r>
          </w:p>
        </w:tc>
        <w:tc>
          <w:tcPr>
            <w:tcW w:w="363" w:type="pct"/>
            <w:shd w:val="clear" w:color="auto" w:fill="auto"/>
            <w:noWrap/>
            <w:vAlign w:val="center"/>
          </w:tcPr>
          <w:p w14:paraId="3B8BD118">
            <w:pPr>
              <w:widowControl/>
              <w:jc w:val="center"/>
              <w:textAlignment w:val="center"/>
              <w:rPr>
                <w:rFonts w:hint="default" w:eastAsia="仿宋_GB2312"/>
                <w:kern w:val="0"/>
                <w:szCs w:val="21"/>
              </w:rPr>
            </w:pPr>
            <w:r>
              <w:rPr>
                <w:rFonts w:hint="default" w:eastAsia="仿宋_GB2312"/>
                <w:color w:val="000000"/>
                <w:kern w:val="0"/>
                <w:sz w:val="22"/>
                <w:szCs w:val="22"/>
                <w:lang w:bidi="ar"/>
              </w:rPr>
              <w:t>1202</w:t>
            </w:r>
          </w:p>
        </w:tc>
        <w:tc>
          <w:tcPr>
            <w:tcW w:w="363" w:type="pct"/>
            <w:shd w:val="clear" w:color="auto" w:fill="auto"/>
            <w:noWrap/>
            <w:vAlign w:val="center"/>
          </w:tcPr>
          <w:p w14:paraId="224DACA5">
            <w:pPr>
              <w:widowControl/>
              <w:jc w:val="center"/>
              <w:textAlignment w:val="center"/>
              <w:rPr>
                <w:rFonts w:hint="default" w:eastAsia="仿宋_GB2312"/>
                <w:kern w:val="0"/>
                <w:szCs w:val="21"/>
              </w:rPr>
            </w:pPr>
            <w:r>
              <w:rPr>
                <w:rFonts w:hint="default" w:eastAsia="仿宋_GB2312"/>
                <w:color w:val="000000"/>
                <w:kern w:val="0"/>
                <w:sz w:val="22"/>
                <w:szCs w:val="22"/>
                <w:lang w:bidi="ar"/>
              </w:rPr>
              <w:t>1110</w:t>
            </w:r>
          </w:p>
        </w:tc>
        <w:tc>
          <w:tcPr>
            <w:tcW w:w="363" w:type="pct"/>
            <w:shd w:val="clear" w:color="auto" w:fill="auto"/>
            <w:noWrap/>
            <w:vAlign w:val="center"/>
          </w:tcPr>
          <w:p w14:paraId="47C409A4">
            <w:pPr>
              <w:widowControl/>
              <w:jc w:val="center"/>
              <w:rPr>
                <w:rFonts w:hint="default" w:eastAsia="仿宋_GB2312"/>
                <w:kern w:val="0"/>
                <w:szCs w:val="21"/>
              </w:rPr>
            </w:pPr>
          </w:p>
        </w:tc>
        <w:tc>
          <w:tcPr>
            <w:tcW w:w="365" w:type="pct"/>
            <w:shd w:val="clear" w:color="auto" w:fill="auto"/>
            <w:noWrap/>
            <w:vAlign w:val="center"/>
          </w:tcPr>
          <w:p w14:paraId="1A054527">
            <w:pPr>
              <w:widowControl/>
              <w:jc w:val="center"/>
              <w:rPr>
                <w:rFonts w:hint="default" w:eastAsia="仿宋_GB2312"/>
                <w:kern w:val="0"/>
                <w:szCs w:val="21"/>
              </w:rPr>
            </w:pPr>
          </w:p>
        </w:tc>
        <w:tc>
          <w:tcPr>
            <w:tcW w:w="365" w:type="pct"/>
            <w:shd w:val="clear" w:color="auto" w:fill="auto"/>
            <w:noWrap/>
            <w:vAlign w:val="center"/>
          </w:tcPr>
          <w:p w14:paraId="73D3AFD0">
            <w:pPr>
              <w:widowControl/>
              <w:jc w:val="center"/>
              <w:rPr>
                <w:rFonts w:hint="default" w:eastAsia="仿宋_GB2312"/>
                <w:kern w:val="0"/>
                <w:szCs w:val="21"/>
              </w:rPr>
            </w:pPr>
          </w:p>
        </w:tc>
        <w:tc>
          <w:tcPr>
            <w:tcW w:w="365" w:type="pct"/>
            <w:shd w:val="clear" w:color="auto" w:fill="auto"/>
            <w:noWrap/>
            <w:vAlign w:val="center"/>
          </w:tcPr>
          <w:p w14:paraId="70DBC5E0">
            <w:pPr>
              <w:widowControl/>
              <w:jc w:val="center"/>
              <w:rPr>
                <w:rFonts w:hint="default" w:eastAsia="仿宋_GB2312"/>
                <w:kern w:val="0"/>
                <w:szCs w:val="21"/>
              </w:rPr>
            </w:pPr>
          </w:p>
        </w:tc>
        <w:tc>
          <w:tcPr>
            <w:tcW w:w="365" w:type="pct"/>
            <w:shd w:val="clear" w:color="auto" w:fill="auto"/>
            <w:noWrap/>
            <w:vAlign w:val="center"/>
          </w:tcPr>
          <w:p w14:paraId="7B5B4749">
            <w:pPr>
              <w:widowControl/>
              <w:jc w:val="center"/>
              <w:rPr>
                <w:rFonts w:hint="default" w:eastAsia="仿宋_GB2312"/>
                <w:kern w:val="0"/>
                <w:szCs w:val="21"/>
              </w:rPr>
            </w:pPr>
          </w:p>
        </w:tc>
        <w:tc>
          <w:tcPr>
            <w:tcW w:w="365" w:type="pct"/>
            <w:shd w:val="clear" w:color="auto" w:fill="auto"/>
            <w:noWrap/>
            <w:vAlign w:val="center"/>
          </w:tcPr>
          <w:p w14:paraId="6AE9118A">
            <w:pPr>
              <w:widowControl/>
              <w:jc w:val="center"/>
              <w:rPr>
                <w:rFonts w:hint="default" w:eastAsia="仿宋_GB2312"/>
                <w:kern w:val="0"/>
                <w:szCs w:val="21"/>
              </w:rPr>
            </w:pPr>
          </w:p>
        </w:tc>
        <w:tc>
          <w:tcPr>
            <w:tcW w:w="382" w:type="pct"/>
            <w:shd w:val="clear" w:color="auto" w:fill="auto"/>
            <w:noWrap/>
            <w:vAlign w:val="center"/>
          </w:tcPr>
          <w:p w14:paraId="5C3176EF">
            <w:pPr>
              <w:widowControl/>
              <w:jc w:val="center"/>
              <w:rPr>
                <w:rFonts w:hint="default" w:eastAsia="仿宋_GB2312"/>
                <w:kern w:val="0"/>
                <w:szCs w:val="21"/>
              </w:rPr>
            </w:pPr>
          </w:p>
        </w:tc>
      </w:tr>
      <w:tr w14:paraId="5863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2B0CF85C">
            <w:pPr>
              <w:widowControl/>
              <w:jc w:val="center"/>
              <w:rPr>
                <w:rFonts w:hint="default" w:eastAsia="仿宋_GB2312"/>
                <w:kern w:val="0"/>
                <w:szCs w:val="21"/>
              </w:rPr>
            </w:pPr>
            <w:r>
              <w:rPr>
                <w:rFonts w:hint="default" w:eastAsia="仿宋_GB2312"/>
                <w:kern w:val="0"/>
                <w:szCs w:val="21"/>
              </w:rPr>
              <w:t>上土市镇</w:t>
            </w:r>
          </w:p>
        </w:tc>
        <w:tc>
          <w:tcPr>
            <w:tcW w:w="548" w:type="pct"/>
            <w:shd w:val="clear" w:color="auto" w:fill="auto"/>
            <w:noWrap/>
            <w:vAlign w:val="center"/>
          </w:tcPr>
          <w:p w14:paraId="63E0C542">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0A5392DF">
            <w:pPr>
              <w:widowControl/>
              <w:jc w:val="center"/>
              <w:textAlignment w:val="center"/>
              <w:rPr>
                <w:rFonts w:hint="default" w:eastAsia="仿宋_GB2312"/>
                <w:kern w:val="0"/>
                <w:szCs w:val="21"/>
              </w:rPr>
            </w:pPr>
            <w:r>
              <w:rPr>
                <w:rFonts w:hint="default" w:eastAsia="仿宋_GB2312"/>
                <w:color w:val="000000"/>
                <w:kern w:val="0"/>
                <w:sz w:val="22"/>
                <w:szCs w:val="22"/>
                <w:lang w:bidi="ar"/>
              </w:rPr>
              <w:t>8368</w:t>
            </w:r>
          </w:p>
        </w:tc>
        <w:tc>
          <w:tcPr>
            <w:tcW w:w="363" w:type="pct"/>
            <w:shd w:val="clear" w:color="auto" w:fill="auto"/>
            <w:noWrap/>
            <w:vAlign w:val="center"/>
          </w:tcPr>
          <w:p w14:paraId="1F6424A4">
            <w:pPr>
              <w:widowControl/>
              <w:jc w:val="center"/>
              <w:textAlignment w:val="center"/>
              <w:rPr>
                <w:rFonts w:hint="default" w:eastAsia="仿宋_GB2312"/>
                <w:kern w:val="0"/>
                <w:szCs w:val="21"/>
              </w:rPr>
            </w:pPr>
            <w:r>
              <w:rPr>
                <w:rFonts w:hint="default" w:eastAsia="仿宋_GB2312"/>
                <w:color w:val="000000"/>
                <w:kern w:val="0"/>
                <w:sz w:val="22"/>
                <w:szCs w:val="22"/>
                <w:lang w:bidi="ar"/>
              </w:rPr>
              <w:t>1281</w:t>
            </w:r>
          </w:p>
        </w:tc>
        <w:tc>
          <w:tcPr>
            <w:tcW w:w="363" w:type="pct"/>
            <w:shd w:val="clear" w:color="auto" w:fill="auto"/>
            <w:noWrap/>
            <w:vAlign w:val="center"/>
          </w:tcPr>
          <w:p w14:paraId="2CC8B355">
            <w:pPr>
              <w:widowControl/>
              <w:jc w:val="center"/>
              <w:textAlignment w:val="center"/>
              <w:rPr>
                <w:rFonts w:hint="default" w:eastAsia="仿宋_GB2312"/>
                <w:kern w:val="0"/>
                <w:szCs w:val="21"/>
              </w:rPr>
            </w:pPr>
            <w:r>
              <w:rPr>
                <w:rFonts w:hint="default" w:eastAsia="仿宋_GB2312"/>
                <w:color w:val="000000"/>
                <w:kern w:val="0"/>
                <w:sz w:val="22"/>
                <w:szCs w:val="22"/>
                <w:lang w:bidi="ar"/>
              </w:rPr>
              <w:t>1478</w:t>
            </w:r>
          </w:p>
        </w:tc>
        <w:tc>
          <w:tcPr>
            <w:tcW w:w="363" w:type="pct"/>
            <w:shd w:val="clear" w:color="auto" w:fill="auto"/>
            <w:noWrap/>
            <w:vAlign w:val="center"/>
          </w:tcPr>
          <w:p w14:paraId="78BE1493">
            <w:pPr>
              <w:widowControl/>
              <w:jc w:val="center"/>
              <w:textAlignment w:val="center"/>
              <w:rPr>
                <w:rFonts w:hint="default" w:eastAsia="仿宋_GB2312"/>
                <w:kern w:val="0"/>
                <w:szCs w:val="21"/>
              </w:rPr>
            </w:pPr>
            <w:r>
              <w:rPr>
                <w:rFonts w:hint="default" w:eastAsia="仿宋_GB2312"/>
                <w:color w:val="000000"/>
                <w:kern w:val="0"/>
                <w:sz w:val="22"/>
                <w:szCs w:val="22"/>
                <w:lang w:bidi="ar"/>
              </w:rPr>
              <w:t>1367</w:t>
            </w:r>
          </w:p>
        </w:tc>
        <w:tc>
          <w:tcPr>
            <w:tcW w:w="363" w:type="pct"/>
            <w:shd w:val="clear" w:color="auto" w:fill="auto"/>
            <w:noWrap/>
            <w:vAlign w:val="center"/>
          </w:tcPr>
          <w:p w14:paraId="58577793">
            <w:pPr>
              <w:widowControl/>
              <w:jc w:val="center"/>
              <w:textAlignment w:val="center"/>
              <w:rPr>
                <w:rFonts w:hint="default" w:eastAsia="仿宋_GB2312"/>
                <w:kern w:val="0"/>
                <w:szCs w:val="21"/>
              </w:rPr>
            </w:pPr>
            <w:r>
              <w:rPr>
                <w:rFonts w:hint="default" w:eastAsia="仿宋_GB2312"/>
                <w:color w:val="000000"/>
                <w:kern w:val="0"/>
                <w:sz w:val="22"/>
                <w:szCs w:val="22"/>
                <w:lang w:bidi="ar"/>
              </w:rPr>
              <w:t>1624</w:t>
            </w:r>
          </w:p>
        </w:tc>
        <w:tc>
          <w:tcPr>
            <w:tcW w:w="365" w:type="pct"/>
            <w:shd w:val="clear" w:color="auto" w:fill="auto"/>
            <w:noWrap/>
            <w:vAlign w:val="center"/>
          </w:tcPr>
          <w:p w14:paraId="13DC93AE">
            <w:pPr>
              <w:widowControl/>
              <w:jc w:val="center"/>
              <w:textAlignment w:val="center"/>
              <w:rPr>
                <w:rFonts w:hint="default" w:eastAsia="仿宋_GB2312"/>
                <w:kern w:val="0"/>
                <w:szCs w:val="21"/>
              </w:rPr>
            </w:pPr>
            <w:r>
              <w:rPr>
                <w:rFonts w:hint="default" w:eastAsia="仿宋_GB2312"/>
                <w:color w:val="000000"/>
                <w:kern w:val="0"/>
                <w:sz w:val="22"/>
                <w:szCs w:val="22"/>
                <w:lang w:bidi="ar"/>
              </w:rPr>
              <w:t>1132</w:t>
            </w:r>
          </w:p>
        </w:tc>
        <w:tc>
          <w:tcPr>
            <w:tcW w:w="365" w:type="pct"/>
            <w:shd w:val="clear" w:color="auto" w:fill="auto"/>
            <w:noWrap/>
            <w:vAlign w:val="center"/>
          </w:tcPr>
          <w:p w14:paraId="4EC34FC9">
            <w:pPr>
              <w:widowControl/>
              <w:jc w:val="center"/>
              <w:textAlignment w:val="center"/>
              <w:rPr>
                <w:rFonts w:hint="default" w:eastAsia="仿宋_GB2312"/>
                <w:kern w:val="0"/>
                <w:szCs w:val="21"/>
              </w:rPr>
            </w:pPr>
            <w:r>
              <w:rPr>
                <w:rFonts w:hint="default" w:eastAsia="仿宋_GB2312"/>
                <w:color w:val="000000"/>
                <w:kern w:val="0"/>
                <w:sz w:val="22"/>
                <w:szCs w:val="22"/>
                <w:lang w:bidi="ar"/>
              </w:rPr>
              <w:t>1486</w:t>
            </w:r>
          </w:p>
        </w:tc>
        <w:tc>
          <w:tcPr>
            <w:tcW w:w="365" w:type="pct"/>
            <w:shd w:val="clear" w:color="auto" w:fill="auto"/>
            <w:noWrap/>
            <w:vAlign w:val="center"/>
          </w:tcPr>
          <w:p w14:paraId="5B400907">
            <w:pPr>
              <w:widowControl/>
              <w:jc w:val="center"/>
              <w:rPr>
                <w:rFonts w:hint="default" w:eastAsia="仿宋_GB2312"/>
                <w:kern w:val="0"/>
                <w:szCs w:val="21"/>
              </w:rPr>
            </w:pPr>
          </w:p>
        </w:tc>
        <w:tc>
          <w:tcPr>
            <w:tcW w:w="365" w:type="pct"/>
            <w:shd w:val="clear" w:color="auto" w:fill="auto"/>
            <w:noWrap/>
            <w:vAlign w:val="center"/>
          </w:tcPr>
          <w:p w14:paraId="7AAAC5D4">
            <w:pPr>
              <w:widowControl/>
              <w:jc w:val="center"/>
              <w:rPr>
                <w:rFonts w:hint="default" w:eastAsia="仿宋_GB2312"/>
                <w:kern w:val="0"/>
                <w:szCs w:val="21"/>
              </w:rPr>
            </w:pPr>
          </w:p>
        </w:tc>
        <w:tc>
          <w:tcPr>
            <w:tcW w:w="365" w:type="pct"/>
            <w:shd w:val="clear" w:color="auto" w:fill="auto"/>
            <w:noWrap/>
            <w:vAlign w:val="center"/>
          </w:tcPr>
          <w:p w14:paraId="79F1255B">
            <w:pPr>
              <w:widowControl/>
              <w:jc w:val="center"/>
              <w:rPr>
                <w:rFonts w:hint="default" w:eastAsia="仿宋_GB2312"/>
                <w:kern w:val="0"/>
                <w:szCs w:val="21"/>
              </w:rPr>
            </w:pPr>
          </w:p>
        </w:tc>
        <w:tc>
          <w:tcPr>
            <w:tcW w:w="382" w:type="pct"/>
            <w:shd w:val="clear" w:color="auto" w:fill="auto"/>
            <w:noWrap/>
            <w:vAlign w:val="center"/>
          </w:tcPr>
          <w:p w14:paraId="685C68A2">
            <w:pPr>
              <w:widowControl/>
              <w:jc w:val="center"/>
              <w:rPr>
                <w:rFonts w:hint="default" w:eastAsia="仿宋_GB2312"/>
                <w:kern w:val="0"/>
                <w:szCs w:val="21"/>
              </w:rPr>
            </w:pPr>
          </w:p>
        </w:tc>
      </w:tr>
      <w:tr w14:paraId="3C51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161BC155">
            <w:pPr>
              <w:widowControl/>
              <w:jc w:val="center"/>
              <w:rPr>
                <w:rFonts w:hint="default" w:eastAsia="仿宋_GB2312"/>
                <w:kern w:val="0"/>
                <w:szCs w:val="21"/>
              </w:rPr>
            </w:pPr>
          </w:p>
        </w:tc>
        <w:tc>
          <w:tcPr>
            <w:tcW w:w="548" w:type="pct"/>
            <w:shd w:val="clear" w:color="auto" w:fill="auto"/>
            <w:noWrap/>
            <w:vAlign w:val="center"/>
          </w:tcPr>
          <w:p w14:paraId="50DABD75">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651AD126">
            <w:pPr>
              <w:widowControl/>
              <w:jc w:val="center"/>
              <w:textAlignment w:val="center"/>
              <w:rPr>
                <w:rFonts w:hint="default" w:eastAsia="仿宋_GB2312"/>
                <w:kern w:val="0"/>
                <w:szCs w:val="21"/>
              </w:rPr>
            </w:pPr>
            <w:r>
              <w:rPr>
                <w:rFonts w:hint="default" w:eastAsia="仿宋_GB2312"/>
                <w:color w:val="000000"/>
                <w:kern w:val="0"/>
                <w:sz w:val="22"/>
                <w:szCs w:val="22"/>
                <w:lang w:bidi="ar"/>
              </w:rPr>
              <w:t>885</w:t>
            </w:r>
          </w:p>
        </w:tc>
        <w:tc>
          <w:tcPr>
            <w:tcW w:w="363" w:type="pct"/>
            <w:shd w:val="clear" w:color="auto" w:fill="auto"/>
            <w:noWrap/>
            <w:vAlign w:val="center"/>
          </w:tcPr>
          <w:p w14:paraId="47519964">
            <w:pPr>
              <w:widowControl/>
              <w:jc w:val="center"/>
              <w:textAlignment w:val="center"/>
              <w:rPr>
                <w:rFonts w:hint="default" w:eastAsia="仿宋_GB2312"/>
                <w:kern w:val="0"/>
                <w:szCs w:val="21"/>
              </w:rPr>
            </w:pPr>
            <w:r>
              <w:rPr>
                <w:rFonts w:hint="default" w:eastAsia="仿宋_GB2312"/>
                <w:color w:val="000000"/>
                <w:kern w:val="0"/>
                <w:sz w:val="22"/>
                <w:szCs w:val="22"/>
                <w:lang w:bidi="ar"/>
              </w:rPr>
              <w:t>885</w:t>
            </w:r>
          </w:p>
        </w:tc>
        <w:tc>
          <w:tcPr>
            <w:tcW w:w="363" w:type="pct"/>
            <w:shd w:val="clear" w:color="auto" w:fill="auto"/>
            <w:noWrap/>
            <w:vAlign w:val="center"/>
          </w:tcPr>
          <w:p w14:paraId="4094865B">
            <w:pPr>
              <w:widowControl/>
              <w:jc w:val="center"/>
              <w:rPr>
                <w:rFonts w:hint="default" w:eastAsia="仿宋_GB2312"/>
                <w:kern w:val="0"/>
                <w:szCs w:val="21"/>
              </w:rPr>
            </w:pPr>
          </w:p>
        </w:tc>
        <w:tc>
          <w:tcPr>
            <w:tcW w:w="363" w:type="pct"/>
            <w:shd w:val="clear" w:color="auto" w:fill="auto"/>
            <w:noWrap/>
            <w:vAlign w:val="center"/>
          </w:tcPr>
          <w:p w14:paraId="408C3281">
            <w:pPr>
              <w:widowControl/>
              <w:jc w:val="center"/>
              <w:rPr>
                <w:rFonts w:hint="default" w:eastAsia="仿宋_GB2312"/>
                <w:kern w:val="0"/>
                <w:szCs w:val="21"/>
              </w:rPr>
            </w:pPr>
          </w:p>
        </w:tc>
        <w:tc>
          <w:tcPr>
            <w:tcW w:w="363" w:type="pct"/>
            <w:shd w:val="clear" w:color="auto" w:fill="auto"/>
            <w:noWrap/>
            <w:vAlign w:val="center"/>
          </w:tcPr>
          <w:p w14:paraId="2506D19C">
            <w:pPr>
              <w:widowControl/>
              <w:jc w:val="center"/>
              <w:rPr>
                <w:rFonts w:hint="default" w:eastAsia="仿宋_GB2312"/>
                <w:kern w:val="0"/>
                <w:szCs w:val="21"/>
              </w:rPr>
            </w:pPr>
          </w:p>
        </w:tc>
        <w:tc>
          <w:tcPr>
            <w:tcW w:w="365" w:type="pct"/>
            <w:shd w:val="clear" w:color="auto" w:fill="auto"/>
            <w:noWrap/>
            <w:vAlign w:val="center"/>
          </w:tcPr>
          <w:p w14:paraId="492A2123">
            <w:pPr>
              <w:widowControl/>
              <w:jc w:val="center"/>
              <w:rPr>
                <w:rFonts w:hint="default" w:eastAsia="仿宋_GB2312"/>
                <w:kern w:val="0"/>
                <w:szCs w:val="21"/>
              </w:rPr>
            </w:pPr>
          </w:p>
        </w:tc>
        <w:tc>
          <w:tcPr>
            <w:tcW w:w="365" w:type="pct"/>
            <w:shd w:val="clear" w:color="auto" w:fill="auto"/>
            <w:noWrap/>
            <w:vAlign w:val="center"/>
          </w:tcPr>
          <w:p w14:paraId="0992DCBF">
            <w:pPr>
              <w:widowControl/>
              <w:jc w:val="center"/>
              <w:rPr>
                <w:rFonts w:hint="default" w:eastAsia="仿宋_GB2312"/>
                <w:kern w:val="0"/>
                <w:szCs w:val="21"/>
              </w:rPr>
            </w:pPr>
          </w:p>
        </w:tc>
        <w:tc>
          <w:tcPr>
            <w:tcW w:w="365" w:type="pct"/>
            <w:shd w:val="clear" w:color="auto" w:fill="auto"/>
            <w:noWrap/>
            <w:vAlign w:val="center"/>
          </w:tcPr>
          <w:p w14:paraId="1254325A">
            <w:pPr>
              <w:widowControl/>
              <w:jc w:val="center"/>
              <w:rPr>
                <w:rFonts w:hint="default" w:eastAsia="仿宋_GB2312"/>
                <w:kern w:val="0"/>
                <w:szCs w:val="21"/>
              </w:rPr>
            </w:pPr>
          </w:p>
        </w:tc>
        <w:tc>
          <w:tcPr>
            <w:tcW w:w="365" w:type="pct"/>
            <w:shd w:val="clear" w:color="auto" w:fill="auto"/>
            <w:noWrap/>
            <w:vAlign w:val="center"/>
          </w:tcPr>
          <w:p w14:paraId="48F18610">
            <w:pPr>
              <w:widowControl/>
              <w:jc w:val="center"/>
              <w:rPr>
                <w:rFonts w:hint="default" w:eastAsia="仿宋_GB2312"/>
                <w:kern w:val="0"/>
                <w:szCs w:val="21"/>
              </w:rPr>
            </w:pPr>
          </w:p>
        </w:tc>
        <w:tc>
          <w:tcPr>
            <w:tcW w:w="365" w:type="pct"/>
            <w:shd w:val="clear" w:color="auto" w:fill="auto"/>
            <w:noWrap/>
            <w:vAlign w:val="center"/>
          </w:tcPr>
          <w:p w14:paraId="6F53EB1F">
            <w:pPr>
              <w:widowControl/>
              <w:jc w:val="center"/>
              <w:rPr>
                <w:rFonts w:hint="default" w:eastAsia="仿宋_GB2312"/>
                <w:kern w:val="0"/>
                <w:szCs w:val="21"/>
              </w:rPr>
            </w:pPr>
          </w:p>
        </w:tc>
        <w:tc>
          <w:tcPr>
            <w:tcW w:w="382" w:type="pct"/>
            <w:shd w:val="clear" w:color="auto" w:fill="auto"/>
            <w:noWrap/>
            <w:vAlign w:val="center"/>
          </w:tcPr>
          <w:p w14:paraId="122C9831">
            <w:pPr>
              <w:widowControl/>
              <w:jc w:val="center"/>
              <w:rPr>
                <w:rFonts w:hint="default" w:eastAsia="仿宋_GB2312"/>
                <w:kern w:val="0"/>
                <w:szCs w:val="21"/>
              </w:rPr>
            </w:pPr>
          </w:p>
        </w:tc>
      </w:tr>
      <w:tr w14:paraId="7500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003AA993">
            <w:pPr>
              <w:widowControl/>
              <w:jc w:val="center"/>
              <w:rPr>
                <w:rFonts w:hint="default" w:eastAsia="仿宋_GB2312"/>
                <w:kern w:val="0"/>
                <w:szCs w:val="21"/>
              </w:rPr>
            </w:pPr>
            <w:r>
              <w:rPr>
                <w:rFonts w:hint="default" w:eastAsia="仿宋_GB2312"/>
                <w:kern w:val="0"/>
                <w:szCs w:val="21"/>
              </w:rPr>
              <w:t>单龙寺镇</w:t>
            </w:r>
          </w:p>
        </w:tc>
        <w:tc>
          <w:tcPr>
            <w:tcW w:w="548" w:type="pct"/>
            <w:shd w:val="clear" w:color="auto" w:fill="auto"/>
            <w:noWrap/>
            <w:vAlign w:val="center"/>
          </w:tcPr>
          <w:p w14:paraId="11AD22C7">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3D0CECDF">
            <w:pPr>
              <w:widowControl/>
              <w:jc w:val="center"/>
              <w:textAlignment w:val="center"/>
              <w:rPr>
                <w:rFonts w:hint="default" w:eastAsia="仿宋_GB2312"/>
                <w:kern w:val="0"/>
                <w:szCs w:val="21"/>
              </w:rPr>
            </w:pPr>
            <w:r>
              <w:rPr>
                <w:rFonts w:hint="default" w:eastAsia="仿宋_GB2312"/>
                <w:color w:val="000000"/>
                <w:kern w:val="0"/>
                <w:sz w:val="22"/>
                <w:szCs w:val="22"/>
                <w:lang w:bidi="ar"/>
              </w:rPr>
              <w:t>1535</w:t>
            </w:r>
          </w:p>
        </w:tc>
        <w:tc>
          <w:tcPr>
            <w:tcW w:w="363" w:type="pct"/>
            <w:shd w:val="clear" w:color="auto" w:fill="auto"/>
            <w:noWrap/>
            <w:vAlign w:val="center"/>
          </w:tcPr>
          <w:p w14:paraId="1470D376">
            <w:pPr>
              <w:widowControl/>
              <w:jc w:val="center"/>
              <w:textAlignment w:val="center"/>
              <w:rPr>
                <w:rFonts w:hint="default" w:eastAsia="仿宋_GB2312"/>
                <w:kern w:val="0"/>
                <w:szCs w:val="21"/>
              </w:rPr>
            </w:pPr>
            <w:r>
              <w:rPr>
                <w:rFonts w:hint="default" w:eastAsia="仿宋_GB2312"/>
                <w:color w:val="000000"/>
                <w:kern w:val="0"/>
                <w:sz w:val="22"/>
                <w:szCs w:val="22"/>
                <w:lang w:bidi="ar"/>
              </w:rPr>
              <w:t>1002</w:t>
            </w:r>
          </w:p>
        </w:tc>
        <w:tc>
          <w:tcPr>
            <w:tcW w:w="363" w:type="pct"/>
            <w:shd w:val="clear" w:color="auto" w:fill="auto"/>
            <w:noWrap/>
            <w:vAlign w:val="center"/>
          </w:tcPr>
          <w:p w14:paraId="3BC9B07F">
            <w:pPr>
              <w:widowControl/>
              <w:jc w:val="center"/>
              <w:textAlignment w:val="center"/>
              <w:rPr>
                <w:rFonts w:hint="default" w:eastAsia="仿宋_GB2312"/>
                <w:kern w:val="0"/>
                <w:szCs w:val="21"/>
              </w:rPr>
            </w:pPr>
            <w:r>
              <w:rPr>
                <w:rFonts w:hint="default" w:eastAsia="仿宋_GB2312"/>
                <w:color w:val="000000"/>
                <w:kern w:val="0"/>
                <w:sz w:val="22"/>
                <w:szCs w:val="22"/>
                <w:lang w:bidi="ar"/>
              </w:rPr>
              <w:t>533</w:t>
            </w:r>
          </w:p>
        </w:tc>
        <w:tc>
          <w:tcPr>
            <w:tcW w:w="363" w:type="pct"/>
            <w:shd w:val="clear" w:color="auto" w:fill="auto"/>
            <w:noWrap/>
            <w:vAlign w:val="center"/>
          </w:tcPr>
          <w:p w14:paraId="26ED2D8E">
            <w:pPr>
              <w:widowControl/>
              <w:jc w:val="center"/>
              <w:rPr>
                <w:rFonts w:hint="default" w:eastAsia="仿宋_GB2312"/>
                <w:kern w:val="0"/>
                <w:szCs w:val="21"/>
              </w:rPr>
            </w:pPr>
          </w:p>
        </w:tc>
        <w:tc>
          <w:tcPr>
            <w:tcW w:w="363" w:type="pct"/>
            <w:shd w:val="clear" w:color="auto" w:fill="auto"/>
            <w:noWrap/>
            <w:vAlign w:val="center"/>
          </w:tcPr>
          <w:p w14:paraId="4D37538B">
            <w:pPr>
              <w:widowControl/>
              <w:jc w:val="center"/>
              <w:rPr>
                <w:rFonts w:hint="default" w:eastAsia="仿宋_GB2312"/>
                <w:kern w:val="0"/>
                <w:szCs w:val="21"/>
              </w:rPr>
            </w:pPr>
          </w:p>
        </w:tc>
        <w:tc>
          <w:tcPr>
            <w:tcW w:w="365" w:type="pct"/>
            <w:shd w:val="clear" w:color="auto" w:fill="auto"/>
            <w:noWrap/>
            <w:vAlign w:val="center"/>
          </w:tcPr>
          <w:p w14:paraId="7A9AFF4C">
            <w:pPr>
              <w:widowControl/>
              <w:jc w:val="center"/>
              <w:rPr>
                <w:rFonts w:hint="default" w:eastAsia="仿宋_GB2312"/>
                <w:kern w:val="0"/>
                <w:szCs w:val="21"/>
              </w:rPr>
            </w:pPr>
          </w:p>
        </w:tc>
        <w:tc>
          <w:tcPr>
            <w:tcW w:w="365" w:type="pct"/>
            <w:shd w:val="clear" w:color="auto" w:fill="auto"/>
            <w:noWrap/>
            <w:vAlign w:val="center"/>
          </w:tcPr>
          <w:p w14:paraId="01F10904">
            <w:pPr>
              <w:widowControl/>
              <w:jc w:val="center"/>
              <w:rPr>
                <w:rFonts w:hint="default" w:eastAsia="仿宋_GB2312"/>
                <w:kern w:val="0"/>
                <w:szCs w:val="21"/>
              </w:rPr>
            </w:pPr>
          </w:p>
        </w:tc>
        <w:tc>
          <w:tcPr>
            <w:tcW w:w="365" w:type="pct"/>
            <w:shd w:val="clear" w:color="auto" w:fill="auto"/>
            <w:noWrap/>
            <w:vAlign w:val="center"/>
          </w:tcPr>
          <w:p w14:paraId="7E8DFDFF">
            <w:pPr>
              <w:widowControl/>
              <w:jc w:val="center"/>
              <w:rPr>
                <w:rFonts w:hint="default" w:eastAsia="仿宋_GB2312"/>
                <w:kern w:val="0"/>
                <w:szCs w:val="21"/>
              </w:rPr>
            </w:pPr>
          </w:p>
        </w:tc>
        <w:tc>
          <w:tcPr>
            <w:tcW w:w="365" w:type="pct"/>
            <w:shd w:val="clear" w:color="auto" w:fill="auto"/>
            <w:noWrap/>
            <w:vAlign w:val="center"/>
          </w:tcPr>
          <w:p w14:paraId="3DDABAFC">
            <w:pPr>
              <w:widowControl/>
              <w:jc w:val="center"/>
              <w:rPr>
                <w:rFonts w:hint="default" w:eastAsia="仿宋_GB2312"/>
                <w:kern w:val="0"/>
                <w:szCs w:val="21"/>
              </w:rPr>
            </w:pPr>
          </w:p>
        </w:tc>
        <w:tc>
          <w:tcPr>
            <w:tcW w:w="365" w:type="pct"/>
            <w:shd w:val="clear" w:color="auto" w:fill="auto"/>
            <w:noWrap/>
            <w:vAlign w:val="center"/>
          </w:tcPr>
          <w:p w14:paraId="4114F18B">
            <w:pPr>
              <w:widowControl/>
              <w:jc w:val="center"/>
              <w:rPr>
                <w:rFonts w:hint="default" w:eastAsia="仿宋_GB2312"/>
                <w:kern w:val="0"/>
                <w:szCs w:val="21"/>
              </w:rPr>
            </w:pPr>
          </w:p>
        </w:tc>
        <w:tc>
          <w:tcPr>
            <w:tcW w:w="382" w:type="pct"/>
            <w:shd w:val="clear" w:color="auto" w:fill="auto"/>
            <w:noWrap/>
            <w:vAlign w:val="center"/>
          </w:tcPr>
          <w:p w14:paraId="2A191D8A">
            <w:pPr>
              <w:widowControl/>
              <w:jc w:val="center"/>
              <w:rPr>
                <w:rFonts w:hint="default" w:eastAsia="仿宋_GB2312"/>
                <w:kern w:val="0"/>
                <w:szCs w:val="21"/>
              </w:rPr>
            </w:pPr>
          </w:p>
        </w:tc>
      </w:tr>
      <w:tr w14:paraId="63BE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41CEC73C">
            <w:pPr>
              <w:widowControl/>
              <w:jc w:val="center"/>
              <w:rPr>
                <w:rFonts w:hint="default" w:eastAsia="仿宋_GB2312"/>
                <w:kern w:val="0"/>
                <w:szCs w:val="21"/>
              </w:rPr>
            </w:pPr>
          </w:p>
        </w:tc>
        <w:tc>
          <w:tcPr>
            <w:tcW w:w="548" w:type="pct"/>
            <w:shd w:val="clear" w:color="auto" w:fill="auto"/>
            <w:noWrap/>
            <w:vAlign w:val="center"/>
          </w:tcPr>
          <w:p w14:paraId="457541FD">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7B32868C">
            <w:pPr>
              <w:widowControl/>
              <w:jc w:val="center"/>
              <w:textAlignment w:val="center"/>
              <w:rPr>
                <w:rFonts w:hint="default" w:eastAsia="仿宋_GB2312"/>
                <w:kern w:val="0"/>
                <w:szCs w:val="21"/>
              </w:rPr>
            </w:pPr>
            <w:r>
              <w:rPr>
                <w:rFonts w:hint="default" w:eastAsia="仿宋_GB2312"/>
                <w:color w:val="000000"/>
                <w:kern w:val="0"/>
                <w:sz w:val="22"/>
                <w:szCs w:val="22"/>
                <w:lang w:bidi="ar"/>
              </w:rPr>
              <w:t>16475</w:t>
            </w:r>
          </w:p>
        </w:tc>
        <w:tc>
          <w:tcPr>
            <w:tcW w:w="363" w:type="pct"/>
            <w:shd w:val="clear" w:color="auto" w:fill="auto"/>
            <w:noWrap/>
            <w:vAlign w:val="center"/>
          </w:tcPr>
          <w:p w14:paraId="2B6699B7">
            <w:pPr>
              <w:widowControl/>
              <w:jc w:val="center"/>
              <w:textAlignment w:val="center"/>
              <w:rPr>
                <w:rFonts w:hint="default" w:eastAsia="仿宋_GB2312"/>
                <w:kern w:val="0"/>
                <w:szCs w:val="21"/>
              </w:rPr>
            </w:pPr>
            <w:r>
              <w:rPr>
                <w:rFonts w:hint="default" w:eastAsia="仿宋_GB2312"/>
                <w:color w:val="000000"/>
                <w:kern w:val="0"/>
                <w:sz w:val="22"/>
                <w:szCs w:val="22"/>
                <w:lang w:bidi="ar"/>
              </w:rPr>
              <w:t>1812</w:t>
            </w:r>
          </w:p>
        </w:tc>
        <w:tc>
          <w:tcPr>
            <w:tcW w:w="363" w:type="pct"/>
            <w:shd w:val="clear" w:color="auto" w:fill="auto"/>
            <w:noWrap/>
            <w:vAlign w:val="center"/>
          </w:tcPr>
          <w:p w14:paraId="434E4B8B">
            <w:pPr>
              <w:widowControl/>
              <w:jc w:val="center"/>
              <w:textAlignment w:val="center"/>
              <w:rPr>
                <w:rFonts w:hint="default" w:eastAsia="仿宋_GB2312"/>
                <w:kern w:val="0"/>
                <w:szCs w:val="21"/>
              </w:rPr>
            </w:pPr>
            <w:r>
              <w:rPr>
                <w:rFonts w:hint="default" w:eastAsia="仿宋_GB2312"/>
                <w:color w:val="000000"/>
                <w:kern w:val="0"/>
                <w:sz w:val="22"/>
                <w:szCs w:val="22"/>
                <w:lang w:bidi="ar"/>
              </w:rPr>
              <w:t>1559</w:t>
            </w:r>
          </w:p>
        </w:tc>
        <w:tc>
          <w:tcPr>
            <w:tcW w:w="363" w:type="pct"/>
            <w:shd w:val="clear" w:color="auto" w:fill="auto"/>
            <w:noWrap/>
            <w:vAlign w:val="center"/>
          </w:tcPr>
          <w:p w14:paraId="3F731925">
            <w:pPr>
              <w:widowControl/>
              <w:jc w:val="center"/>
              <w:textAlignment w:val="center"/>
              <w:rPr>
                <w:rFonts w:hint="default" w:eastAsia="仿宋_GB2312"/>
                <w:kern w:val="0"/>
                <w:szCs w:val="21"/>
              </w:rPr>
            </w:pPr>
            <w:r>
              <w:rPr>
                <w:rFonts w:hint="default" w:eastAsia="仿宋_GB2312"/>
                <w:color w:val="000000"/>
                <w:kern w:val="0"/>
                <w:sz w:val="22"/>
                <w:szCs w:val="22"/>
                <w:lang w:bidi="ar"/>
              </w:rPr>
              <w:t>1669</w:t>
            </w:r>
          </w:p>
        </w:tc>
        <w:tc>
          <w:tcPr>
            <w:tcW w:w="363" w:type="pct"/>
            <w:shd w:val="clear" w:color="auto" w:fill="auto"/>
            <w:noWrap/>
            <w:vAlign w:val="center"/>
          </w:tcPr>
          <w:p w14:paraId="0B7112B8">
            <w:pPr>
              <w:widowControl/>
              <w:jc w:val="center"/>
              <w:textAlignment w:val="center"/>
              <w:rPr>
                <w:rFonts w:hint="default" w:eastAsia="仿宋_GB2312"/>
                <w:kern w:val="0"/>
                <w:szCs w:val="21"/>
              </w:rPr>
            </w:pPr>
            <w:r>
              <w:rPr>
                <w:rFonts w:hint="default" w:eastAsia="仿宋_GB2312"/>
                <w:color w:val="000000"/>
                <w:kern w:val="0"/>
                <w:sz w:val="22"/>
                <w:szCs w:val="22"/>
                <w:lang w:bidi="ar"/>
              </w:rPr>
              <w:t>1592</w:t>
            </w:r>
          </w:p>
        </w:tc>
        <w:tc>
          <w:tcPr>
            <w:tcW w:w="365" w:type="pct"/>
            <w:shd w:val="clear" w:color="auto" w:fill="auto"/>
            <w:noWrap/>
            <w:vAlign w:val="center"/>
          </w:tcPr>
          <w:p w14:paraId="2A7E2384">
            <w:pPr>
              <w:widowControl/>
              <w:jc w:val="center"/>
              <w:textAlignment w:val="center"/>
              <w:rPr>
                <w:rFonts w:hint="default" w:eastAsia="仿宋_GB2312"/>
                <w:kern w:val="0"/>
                <w:szCs w:val="21"/>
              </w:rPr>
            </w:pPr>
            <w:r>
              <w:rPr>
                <w:rFonts w:hint="default" w:eastAsia="仿宋_GB2312"/>
                <w:color w:val="000000"/>
                <w:kern w:val="0"/>
                <w:sz w:val="22"/>
                <w:szCs w:val="22"/>
                <w:lang w:bidi="ar"/>
              </w:rPr>
              <w:t>1253</w:t>
            </w:r>
          </w:p>
        </w:tc>
        <w:tc>
          <w:tcPr>
            <w:tcW w:w="365" w:type="pct"/>
            <w:shd w:val="clear" w:color="auto" w:fill="auto"/>
            <w:noWrap/>
            <w:vAlign w:val="center"/>
          </w:tcPr>
          <w:p w14:paraId="1C61BFB4">
            <w:pPr>
              <w:widowControl/>
              <w:jc w:val="center"/>
              <w:textAlignment w:val="center"/>
              <w:rPr>
                <w:rFonts w:hint="default" w:eastAsia="仿宋_GB2312"/>
                <w:kern w:val="0"/>
                <w:szCs w:val="21"/>
              </w:rPr>
            </w:pPr>
            <w:r>
              <w:rPr>
                <w:rFonts w:hint="default" w:eastAsia="仿宋_GB2312"/>
                <w:color w:val="000000"/>
                <w:kern w:val="0"/>
                <w:sz w:val="22"/>
                <w:szCs w:val="22"/>
                <w:lang w:bidi="ar"/>
              </w:rPr>
              <w:t>1704</w:t>
            </w:r>
          </w:p>
        </w:tc>
        <w:tc>
          <w:tcPr>
            <w:tcW w:w="365" w:type="pct"/>
            <w:shd w:val="clear" w:color="auto" w:fill="auto"/>
            <w:noWrap/>
            <w:vAlign w:val="center"/>
          </w:tcPr>
          <w:p w14:paraId="4152CBCE">
            <w:pPr>
              <w:widowControl/>
              <w:jc w:val="center"/>
              <w:textAlignment w:val="center"/>
              <w:rPr>
                <w:rFonts w:hint="default" w:eastAsia="仿宋_GB2312"/>
                <w:kern w:val="0"/>
                <w:szCs w:val="21"/>
              </w:rPr>
            </w:pPr>
            <w:r>
              <w:rPr>
                <w:rFonts w:hint="default" w:eastAsia="仿宋_GB2312"/>
                <w:color w:val="000000"/>
                <w:kern w:val="0"/>
                <w:sz w:val="22"/>
                <w:szCs w:val="22"/>
                <w:lang w:bidi="ar"/>
              </w:rPr>
              <w:t>1689</w:t>
            </w:r>
          </w:p>
        </w:tc>
        <w:tc>
          <w:tcPr>
            <w:tcW w:w="365" w:type="pct"/>
            <w:shd w:val="clear" w:color="auto" w:fill="auto"/>
            <w:noWrap/>
            <w:vAlign w:val="center"/>
          </w:tcPr>
          <w:p w14:paraId="5F0A177A">
            <w:pPr>
              <w:widowControl/>
              <w:jc w:val="center"/>
              <w:textAlignment w:val="center"/>
              <w:rPr>
                <w:rFonts w:hint="default" w:eastAsia="仿宋_GB2312"/>
                <w:kern w:val="0"/>
                <w:szCs w:val="21"/>
              </w:rPr>
            </w:pPr>
            <w:r>
              <w:rPr>
                <w:rFonts w:hint="default" w:eastAsia="仿宋_GB2312"/>
                <w:color w:val="000000"/>
                <w:kern w:val="0"/>
                <w:sz w:val="22"/>
                <w:szCs w:val="22"/>
                <w:lang w:bidi="ar"/>
              </w:rPr>
              <w:t>1669</w:t>
            </w:r>
          </w:p>
        </w:tc>
        <w:tc>
          <w:tcPr>
            <w:tcW w:w="365" w:type="pct"/>
            <w:shd w:val="clear" w:color="auto" w:fill="auto"/>
            <w:noWrap/>
            <w:vAlign w:val="center"/>
          </w:tcPr>
          <w:p w14:paraId="26C01D27">
            <w:pPr>
              <w:widowControl/>
              <w:jc w:val="center"/>
              <w:textAlignment w:val="center"/>
              <w:rPr>
                <w:rFonts w:hint="default" w:eastAsia="仿宋_GB2312"/>
                <w:kern w:val="0"/>
                <w:szCs w:val="21"/>
              </w:rPr>
            </w:pPr>
            <w:r>
              <w:rPr>
                <w:rFonts w:hint="default" w:eastAsia="仿宋_GB2312"/>
                <w:color w:val="000000"/>
                <w:kern w:val="0"/>
                <w:sz w:val="22"/>
                <w:szCs w:val="22"/>
                <w:lang w:bidi="ar"/>
              </w:rPr>
              <w:t>1862</w:t>
            </w:r>
          </w:p>
        </w:tc>
        <w:tc>
          <w:tcPr>
            <w:tcW w:w="382" w:type="pct"/>
            <w:shd w:val="clear" w:color="auto" w:fill="auto"/>
            <w:noWrap/>
            <w:vAlign w:val="center"/>
          </w:tcPr>
          <w:p w14:paraId="573B9BD7">
            <w:pPr>
              <w:widowControl/>
              <w:jc w:val="center"/>
              <w:textAlignment w:val="center"/>
              <w:rPr>
                <w:rFonts w:hint="default" w:eastAsia="仿宋_GB2312"/>
                <w:kern w:val="0"/>
                <w:szCs w:val="21"/>
              </w:rPr>
            </w:pPr>
            <w:r>
              <w:rPr>
                <w:rFonts w:hint="default" w:eastAsia="仿宋_GB2312"/>
                <w:color w:val="000000"/>
                <w:kern w:val="0"/>
                <w:sz w:val="22"/>
                <w:szCs w:val="22"/>
                <w:lang w:bidi="ar"/>
              </w:rPr>
              <w:t>1666</w:t>
            </w:r>
          </w:p>
        </w:tc>
      </w:tr>
      <w:tr w14:paraId="5267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43D061A5">
            <w:pPr>
              <w:widowControl/>
              <w:jc w:val="center"/>
              <w:rPr>
                <w:rFonts w:hint="default" w:eastAsia="仿宋_GB2312"/>
                <w:kern w:val="0"/>
                <w:szCs w:val="21"/>
              </w:rPr>
            </w:pPr>
            <w:r>
              <w:rPr>
                <w:rFonts w:hint="default" w:eastAsia="仿宋_GB2312"/>
                <w:kern w:val="0"/>
                <w:szCs w:val="21"/>
              </w:rPr>
              <w:t>东西溪乡</w:t>
            </w:r>
          </w:p>
        </w:tc>
        <w:tc>
          <w:tcPr>
            <w:tcW w:w="548" w:type="pct"/>
            <w:shd w:val="clear" w:color="auto" w:fill="auto"/>
            <w:noWrap/>
            <w:vAlign w:val="center"/>
          </w:tcPr>
          <w:p w14:paraId="2C96F436">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42A3BF71">
            <w:pPr>
              <w:widowControl/>
              <w:jc w:val="center"/>
              <w:textAlignment w:val="center"/>
              <w:rPr>
                <w:rFonts w:hint="default" w:eastAsia="仿宋_GB2312"/>
                <w:kern w:val="0"/>
                <w:szCs w:val="21"/>
              </w:rPr>
            </w:pPr>
            <w:r>
              <w:rPr>
                <w:rFonts w:hint="default" w:eastAsia="仿宋_GB2312"/>
                <w:color w:val="000000"/>
                <w:kern w:val="0"/>
                <w:sz w:val="22"/>
                <w:szCs w:val="22"/>
                <w:lang w:bidi="ar"/>
              </w:rPr>
              <w:t>2264</w:t>
            </w:r>
          </w:p>
        </w:tc>
        <w:tc>
          <w:tcPr>
            <w:tcW w:w="363" w:type="pct"/>
            <w:shd w:val="clear" w:color="auto" w:fill="auto"/>
            <w:noWrap/>
            <w:vAlign w:val="center"/>
          </w:tcPr>
          <w:p w14:paraId="7CA2F0D9">
            <w:pPr>
              <w:widowControl/>
              <w:jc w:val="center"/>
              <w:textAlignment w:val="center"/>
              <w:rPr>
                <w:rFonts w:hint="default" w:eastAsia="仿宋_GB2312"/>
                <w:kern w:val="0"/>
                <w:szCs w:val="21"/>
              </w:rPr>
            </w:pPr>
            <w:r>
              <w:rPr>
                <w:rFonts w:hint="default" w:eastAsia="仿宋_GB2312"/>
                <w:color w:val="000000"/>
                <w:kern w:val="0"/>
                <w:sz w:val="22"/>
                <w:szCs w:val="22"/>
                <w:lang w:bidi="ar"/>
              </w:rPr>
              <w:t>2033</w:t>
            </w:r>
          </w:p>
        </w:tc>
        <w:tc>
          <w:tcPr>
            <w:tcW w:w="363" w:type="pct"/>
            <w:shd w:val="clear" w:color="auto" w:fill="auto"/>
            <w:noWrap/>
            <w:vAlign w:val="center"/>
          </w:tcPr>
          <w:p w14:paraId="6F3514CA">
            <w:pPr>
              <w:widowControl/>
              <w:jc w:val="center"/>
              <w:textAlignment w:val="center"/>
              <w:rPr>
                <w:rFonts w:hint="default" w:eastAsia="仿宋_GB2312"/>
                <w:kern w:val="0"/>
                <w:szCs w:val="21"/>
              </w:rPr>
            </w:pPr>
            <w:r>
              <w:rPr>
                <w:rFonts w:hint="default" w:eastAsia="仿宋_GB2312"/>
                <w:color w:val="000000"/>
                <w:kern w:val="0"/>
                <w:sz w:val="22"/>
                <w:szCs w:val="22"/>
                <w:lang w:bidi="ar"/>
              </w:rPr>
              <w:t>231</w:t>
            </w:r>
          </w:p>
        </w:tc>
        <w:tc>
          <w:tcPr>
            <w:tcW w:w="363" w:type="pct"/>
            <w:shd w:val="clear" w:color="auto" w:fill="auto"/>
            <w:noWrap/>
            <w:vAlign w:val="center"/>
          </w:tcPr>
          <w:p w14:paraId="21EF23E8">
            <w:pPr>
              <w:widowControl/>
              <w:jc w:val="center"/>
              <w:rPr>
                <w:rFonts w:hint="default" w:eastAsia="仿宋_GB2312"/>
                <w:kern w:val="0"/>
                <w:szCs w:val="21"/>
              </w:rPr>
            </w:pPr>
          </w:p>
        </w:tc>
        <w:tc>
          <w:tcPr>
            <w:tcW w:w="363" w:type="pct"/>
            <w:shd w:val="clear" w:color="auto" w:fill="auto"/>
            <w:noWrap/>
            <w:vAlign w:val="center"/>
          </w:tcPr>
          <w:p w14:paraId="67627DA7">
            <w:pPr>
              <w:widowControl/>
              <w:jc w:val="center"/>
              <w:rPr>
                <w:rFonts w:hint="default" w:eastAsia="仿宋_GB2312"/>
                <w:kern w:val="0"/>
                <w:szCs w:val="21"/>
              </w:rPr>
            </w:pPr>
          </w:p>
        </w:tc>
        <w:tc>
          <w:tcPr>
            <w:tcW w:w="365" w:type="pct"/>
            <w:shd w:val="clear" w:color="auto" w:fill="auto"/>
            <w:noWrap/>
            <w:vAlign w:val="center"/>
          </w:tcPr>
          <w:p w14:paraId="59789AB7">
            <w:pPr>
              <w:widowControl/>
              <w:jc w:val="center"/>
              <w:rPr>
                <w:rFonts w:hint="default" w:eastAsia="仿宋_GB2312"/>
                <w:kern w:val="0"/>
                <w:szCs w:val="21"/>
              </w:rPr>
            </w:pPr>
          </w:p>
        </w:tc>
        <w:tc>
          <w:tcPr>
            <w:tcW w:w="365" w:type="pct"/>
            <w:shd w:val="clear" w:color="auto" w:fill="auto"/>
            <w:noWrap/>
            <w:vAlign w:val="center"/>
          </w:tcPr>
          <w:p w14:paraId="7FDF9D4F">
            <w:pPr>
              <w:widowControl/>
              <w:jc w:val="center"/>
              <w:rPr>
                <w:rFonts w:hint="default" w:eastAsia="仿宋_GB2312"/>
                <w:kern w:val="0"/>
                <w:szCs w:val="21"/>
              </w:rPr>
            </w:pPr>
          </w:p>
        </w:tc>
        <w:tc>
          <w:tcPr>
            <w:tcW w:w="365" w:type="pct"/>
            <w:shd w:val="clear" w:color="auto" w:fill="auto"/>
            <w:noWrap/>
            <w:vAlign w:val="center"/>
          </w:tcPr>
          <w:p w14:paraId="6826DBA6">
            <w:pPr>
              <w:widowControl/>
              <w:jc w:val="center"/>
              <w:rPr>
                <w:rFonts w:hint="default" w:eastAsia="仿宋_GB2312"/>
                <w:kern w:val="0"/>
                <w:szCs w:val="21"/>
              </w:rPr>
            </w:pPr>
          </w:p>
        </w:tc>
        <w:tc>
          <w:tcPr>
            <w:tcW w:w="365" w:type="pct"/>
            <w:shd w:val="clear" w:color="auto" w:fill="auto"/>
            <w:noWrap/>
            <w:vAlign w:val="center"/>
          </w:tcPr>
          <w:p w14:paraId="2ADA1F7B">
            <w:pPr>
              <w:widowControl/>
              <w:jc w:val="center"/>
              <w:rPr>
                <w:rFonts w:hint="default" w:eastAsia="仿宋_GB2312"/>
                <w:kern w:val="0"/>
                <w:szCs w:val="21"/>
              </w:rPr>
            </w:pPr>
          </w:p>
        </w:tc>
        <w:tc>
          <w:tcPr>
            <w:tcW w:w="365" w:type="pct"/>
            <w:shd w:val="clear" w:color="auto" w:fill="auto"/>
            <w:noWrap/>
            <w:vAlign w:val="center"/>
          </w:tcPr>
          <w:p w14:paraId="18CBF45F">
            <w:pPr>
              <w:widowControl/>
              <w:jc w:val="center"/>
              <w:rPr>
                <w:rFonts w:hint="default" w:eastAsia="仿宋_GB2312"/>
                <w:kern w:val="0"/>
                <w:szCs w:val="21"/>
              </w:rPr>
            </w:pPr>
          </w:p>
        </w:tc>
        <w:tc>
          <w:tcPr>
            <w:tcW w:w="382" w:type="pct"/>
            <w:shd w:val="clear" w:color="auto" w:fill="auto"/>
            <w:noWrap/>
            <w:vAlign w:val="center"/>
          </w:tcPr>
          <w:p w14:paraId="61C3F851">
            <w:pPr>
              <w:widowControl/>
              <w:jc w:val="center"/>
              <w:rPr>
                <w:rFonts w:hint="default" w:eastAsia="仿宋_GB2312"/>
                <w:kern w:val="0"/>
                <w:szCs w:val="21"/>
              </w:rPr>
            </w:pPr>
          </w:p>
        </w:tc>
      </w:tr>
      <w:tr w14:paraId="09E5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71BE6B93">
            <w:pPr>
              <w:widowControl/>
              <w:jc w:val="center"/>
              <w:rPr>
                <w:rFonts w:hint="default" w:eastAsia="仿宋_GB2312"/>
                <w:kern w:val="0"/>
                <w:szCs w:val="21"/>
              </w:rPr>
            </w:pPr>
          </w:p>
        </w:tc>
        <w:tc>
          <w:tcPr>
            <w:tcW w:w="548" w:type="pct"/>
            <w:shd w:val="clear" w:color="auto" w:fill="auto"/>
            <w:noWrap/>
            <w:vAlign w:val="center"/>
          </w:tcPr>
          <w:p w14:paraId="43571EF4">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3DCF0CC5">
            <w:pPr>
              <w:widowControl/>
              <w:jc w:val="center"/>
              <w:textAlignment w:val="center"/>
              <w:rPr>
                <w:rFonts w:hint="default" w:eastAsia="仿宋_GB2312"/>
                <w:kern w:val="0"/>
                <w:szCs w:val="21"/>
              </w:rPr>
            </w:pPr>
            <w:r>
              <w:rPr>
                <w:rFonts w:hint="default" w:eastAsia="仿宋_GB2312"/>
                <w:color w:val="000000"/>
                <w:kern w:val="0"/>
                <w:sz w:val="22"/>
                <w:szCs w:val="22"/>
                <w:lang w:bidi="ar"/>
              </w:rPr>
              <w:t>7434</w:t>
            </w:r>
          </w:p>
        </w:tc>
        <w:tc>
          <w:tcPr>
            <w:tcW w:w="363" w:type="pct"/>
            <w:shd w:val="clear" w:color="auto" w:fill="auto"/>
            <w:noWrap/>
            <w:vAlign w:val="center"/>
          </w:tcPr>
          <w:p w14:paraId="1356E05D">
            <w:pPr>
              <w:widowControl/>
              <w:jc w:val="center"/>
              <w:textAlignment w:val="center"/>
              <w:rPr>
                <w:rFonts w:hint="default" w:eastAsia="仿宋_GB2312"/>
                <w:kern w:val="0"/>
                <w:szCs w:val="21"/>
              </w:rPr>
            </w:pPr>
            <w:r>
              <w:rPr>
                <w:rFonts w:hint="default" w:eastAsia="仿宋_GB2312"/>
                <w:color w:val="000000"/>
                <w:kern w:val="0"/>
                <w:sz w:val="22"/>
                <w:szCs w:val="22"/>
                <w:lang w:bidi="ar"/>
              </w:rPr>
              <w:t>1868</w:t>
            </w:r>
          </w:p>
        </w:tc>
        <w:tc>
          <w:tcPr>
            <w:tcW w:w="363" w:type="pct"/>
            <w:shd w:val="clear" w:color="auto" w:fill="auto"/>
            <w:noWrap/>
            <w:vAlign w:val="center"/>
          </w:tcPr>
          <w:p w14:paraId="14CAADDD">
            <w:pPr>
              <w:widowControl/>
              <w:jc w:val="center"/>
              <w:textAlignment w:val="center"/>
              <w:rPr>
                <w:rFonts w:hint="default" w:eastAsia="仿宋_GB2312"/>
                <w:kern w:val="0"/>
                <w:szCs w:val="21"/>
              </w:rPr>
            </w:pPr>
            <w:r>
              <w:rPr>
                <w:rFonts w:hint="default" w:eastAsia="仿宋_GB2312"/>
                <w:color w:val="000000"/>
                <w:kern w:val="0"/>
                <w:sz w:val="22"/>
                <w:szCs w:val="22"/>
                <w:lang w:bidi="ar"/>
              </w:rPr>
              <w:t>1822</w:t>
            </w:r>
          </w:p>
        </w:tc>
        <w:tc>
          <w:tcPr>
            <w:tcW w:w="363" w:type="pct"/>
            <w:shd w:val="clear" w:color="auto" w:fill="auto"/>
            <w:noWrap/>
            <w:vAlign w:val="center"/>
          </w:tcPr>
          <w:p w14:paraId="40BE497A">
            <w:pPr>
              <w:widowControl/>
              <w:jc w:val="center"/>
              <w:textAlignment w:val="center"/>
              <w:rPr>
                <w:rFonts w:hint="default" w:eastAsia="仿宋_GB2312"/>
                <w:kern w:val="0"/>
                <w:szCs w:val="21"/>
              </w:rPr>
            </w:pPr>
            <w:r>
              <w:rPr>
                <w:rFonts w:hint="default" w:eastAsia="仿宋_GB2312"/>
                <w:color w:val="000000"/>
                <w:kern w:val="0"/>
                <w:sz w:val="22"/>
                <w:szCs w:val="22"/>
                <w:lang w:bidi="ar"/>
              </w:rPr>
              <w:t>1255</w:t>
            </w:r>
          </w:p>
        </w:tc>
        <w:tc>
          <w:tcPr>
            <w:tcW w:w="363" w:type="pct"/>
            <w:shd w:val="clear" w:color="auto" w:fill="auto"/>
            <w:noWrap/>
            <w:vAlign w:val="center"/>
          </w:tcPr>
          <w:p w14:paraId="4CB10102">
            <w:pPr>
              <w:widowControl/>
              <w:jc w:val="center"/>
              <w:textAlignment w:val="center"/>
              <w:rPr>
                <w:rFonts w:hint="default" w:eastAsia="仿宋_GB2312"/>
                <w:kern w:val="0"/>
                <w:szCs w:val="21"/>
              </w:rPr>
            </w:pPr>
            <w:r>
              <w:rPr>
                <w:rFonts w:hint="default" w:eastAsia="仿宋_GB2312"/>
                <w:color w:val="000000"/>
                <w:kern w:val="0"/>
                <w:sz w:val="22"/>
                <w:szCs w:val="22"/>
                <w:lang w:bidi="ar"/>
              </w:rPr>
              <w:t>1328</w:t>
            </w:r>
          </w:p>
        </w:tc>
        <w:tc>
          <w:tcPr>
            <w:tcW w:w="365" w:type="pct"/>
            <w:shd w:val="clear" w:color="auto" w:fill="auto"/>
            <w:noWrap/>
            <w:vAlign w:val="center"/>
          </w:tcPr>
          <w:p w14:paraId="43786AD7">
            <w:pPr>
              <w:widowControl/>
              <w:jc w:val="center"/>
              <w:textAlignment w:val="center"/>
              <w:rPr>
                <w:rFonts w:hint="default" w:eastAsia="仿宋_GB2312"/>
                <w:kern w:val="0"/>
                <w:szCs w:val="21"/>
              </w:rPr>
            </w:pPr>
            <w:r>
              <w:rPr>
                <w:rFonts w:hint="default" w:eastAsia="仿宋_GB2312"/>
                <w:color w:val="000000"/>
                <w:kern w:val="0"/>
                <w:sz w:val="22"/>
                <w:szCs w:val="22"/>
                <w:lang w:bidi="ar"/>
              </w:rPr>
              <w:t>1161</w:t>
            </w:r>
          </w:p>
        </w:tc>
        <w:tc>
          <w:tcPr>
            <w:tcW w:w="365" w:type="pct"/>
            <w:shd w:val="clear" w:color="auto" w:fill="auto"/>
            <w:noWrap/>
            <w:vAlign w:val="center"/>
          </w:tcPr>
          <w:p w14:paraId="228C878B">
            <w:pPr>
              <w:widowControl/>
              <w:jc w:val="center"/>
              <w:rPr>
                <w:rFonts w:hint="default" w:eastAsia="仿宋_GB2312"/>
                <w:kern w:val="0"/>
                <w:szCs w:val="21"/>
              </w:rPr>
            </w:pPr>
          </w:p>
        </w:tc>
        <w:tc>
          <w:tcPr>
            <w:tcW w:w="365" w:type="pct"/>
            <w:shd w:val="clear" w:color="auto" w:fill="auto"/>
            <w:noWrap/>
            <w:vAlign w:val="center"/>
          </w:tcPr>
          <w:p w14:paraId="46823575">
            <w:pPr>
              <w:widowControl/>
              <w:jc w:val="center"/>
              <w:rPr>
                <w:rFonts w:hint="default" w:eastAsia="仿宋_GB2312"/>
                <w:kern w:val="0"/>
                <w:szCs w:val="21"/>
              </w:rPr>
            </w:pPr>
          </w:p>
        </w:tc>
        <w:tc>
          <w:tcPr>
            <w:tcW w:w="365" w:type="pct"/>
            <w:shd w:val="clear" w:color="auto" w:fill="auto"/>
            <w:noWrap/>
            <w:vAlign w:val="center"/>
          </w:tcPr>
          <w:p w14:paraId="300D6561">
            <w:pPr>
              <w:widowControl/>
              <w:jc w:val="center"/>
              <w:rPr>
                <w:rFonts w:hint="default" w:eastAsia="仿宋_GB2312"/>
                <w:kern w:val="0"/>
                <w:szCs w:val="21"/>
              </w:rPr>
            </w:pPr>
          </w:p>
        </w:tc>
        <w:tc>
          <w:tcPr>
            <w:tcW w:w="365" w:type="pct"/>
            <w:shd w:val="clear" w:color="auto" w:fill="auto"/>
            <w:noWrap/>
            <w:vAlign w:val="center"/>
          </w:tcPr>
          <w:p w14:paraId="5263BF4A">
            <w:pPr>
              <w:widowControl/>
              <w:jc w:val="center"/>
              <w:rPr>
                <w:rFonts w:hint="default" w:eastAsia="仿宋_GB2312"/>
                <w:kern w:val="0"/>
                <w:szCs w:val="21"/>
              </w:rPr>
            </w:pPr>
          </w:p>
        </w:tc>
        <w:tc>
          <w:tcPr>
            <w:tcW w:w="382" w:type="pct"/>
            <w:shd w:val="clear" w:color="auto" w:fill="auto"/>
            <w:noWrap/>
            <w:vAlign w:val="center"/>
          </w:tcPr>
          <w:p w14:paraId="37DCF410">
            <w:pPr>
              <w:widowControl/>
              <w:jc w:val="center"/>
              <w:rPr>
                <w:rFonts w:hint="default" w:eastAsia="仿宋_GB2312"/>
                <w:kern w:val="0"/>
                <w:szCs w:val="21"/>
              </w:rPr>
            </w:pPr>
          </w:p>
        </w:tc>
      </w:tr>
      <w:tr w14:paraId="38EE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5A26454E">
            <w:pPr>
              <w:widowControl/>
              <w:jc w:val="center"/>
              <w:rPr>
                <w:rFonts w:hint="default" w:eastAsia="仿宋_GB2312"/>
                <w:kern w:val="0"/>
                <w:szCs w:val="21"/>
              </w:rPr>
            </w:pPr>
            <w:r>
              <w:rPr>
                <w:rFonts w:hint="default" w:eastAsia="仿宋_GB2312"/>
                <w:kern w:val="0"/>
                <w:szCs w:val="21"/>
              </w:rPr>
              <w:t>太平畈乡</w:t>
            </w:r>
          </w:p>
        </w:tc>
        <w:tc>
          <w:tcPr>
            <w:tcW w:w="548" w:type="pct"/>
            <w:shd w:val="clear" w:color="auto" w:fill="auto"/>
            <w:noWrap/>
            <w:vAlign w:val="center"/>
          </w:tcPr>
          <w:p w14:paraId="1C0E893F">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70ADF83F">
            <w:pPr>
              <w:widowControl/>
              <w:jc w:val="center"/>
              <w:textAlignment w:val="center"/>
              <w:rPr>
                <w:rFonts w:hint="default" w:eastAsia="仿宋_GB2312"/>
                <w:kern w:val="0"/>
                <w:szCs w:val="21"/>
              </w:rPr>
            </w:pPr>
            <w:r>
              <w:rPr>
                <w:rFonts w:hint="default" w:eastAsia="仿宋_GB2312"/>
                <w:color w:val="000000"/>
                <w:kern w:val="0"/>
                <w:sz w:val="22"/>
                <w:szCs w:val="22"/>
                <w:lang w:bidi="ar"/>
              </w:rPr>
              <w:t>2998</w:t>
            </w:r>
          </w:p>
        </w:tc>
        <w:tc>
          <w:tcPr>
            <w:tcW w:w="363" w:type="pct"/>
            <w:shd w:val="clear" w:color="auto" w:fill="auto"/>
            <w:noWrap/>
            <w:vAlign w:val="center"/>
          </w:tcPr>
          <w:p w14:paraId="0D263493">
            <w:pPr>
              <w:widowControl/>
              <w:jc w:val="center"/>
              <w:textAlignment w:val="center"/>
              <w:rPr>
                <w:rFonts w:hint="default" w:eastAsia="仿宋_GB2312"/>
                <w:kern w:val="0"/>
                <w:szCs w:val="21"/>
              </w:rPr>
            </w:pPr>
            <w:r>
              <w:rPr>
                <w:rFonts w:hint="default" w:eastAsia="仿宋_GB2312"/>
                <w:color w:val="000000"/>
                <w:kern w:val="0"/>
                <w:sz w:val="22"/>
                <w:szCs w:val="22"/>
                <w:lang w:bidi="ar"/>
              </w:rPr>
              <w:t>1601</w:t>
            </w:r>
          </w:p>
        </w:tc>
        <w:tc>
          <w:tcPr>
            <w:tcW w:w="363" w:type="pct"/>
            <w:shd w:val="clear" w:color="auto" w:fill="auto"/>
            <w:noWrap/>
            <w:vAlign w:val="center"/>
          </w:tcPr>
          <w:p w14:paraId="1D30DE44">
            <w:pPr>
              <w:widowControl/>
              <w:jc w:val="center"/>
              <w:textAlignment w:val="center"/>
              <w:rPr>
                <w:rFonts w:hint="default" w:eastAsia="仿宋_GB2312"/>
                <w:kern w:val="0"/>
                <w:szCs w:val="21"/>
              </w:rPr>
            </w:pPr>
            <w:r>
              <w:rPr>
                <w:rFonts w:hint="default" w:eastAsia="仿宋_GB2312"/>
                <w:color w:val="000000"/>
                <w:kern w:val="0"/>
                <w:sz w:val="22"/>
                <w:szCs w:val="22"/>
                <w:lang w:bidi="ar"/>
              </w:rPr>
              <w:t>1397</w:t>
            </w:r>
          </w:p>
        </w:tc>
        <w:tc>
          <w:tcPr>
            <w:tcW w:w="363" w:type="pct"/>
            <w:shd w:val="clear" w:color="auto" w:fill="auto"/>
            <w:noWrap/>
            <w:vAlign w:val="center"/>
          </w:tcPr>
          <w:p w14:paraId="127E050A">
            <w:pPr>
              <w:widowControl/>
              <w:jc w:val="center"/>
              <w:rPr>
                <w:rFonts w:hint="default" w:eastAsia="仿宋_GB2312"/>
                <w:kern w:val="0"/>
                <w:szCs w:val="21"/>
              </w:rPr>
            </w:pPr>
          </w:p>
        </w:tc>
        <w:tc>
          <w:tcPr>
            <w:tcW w:w="363" w:type="pct"/>
            <w:shd w:val="clear" w:color="auto" w:fill="auto"/>
            <w:noWrap/>
            <w:vAlign w:val="center"/>
          </w:tcPr>
          <w:p w14:paraId="31029E1E">
            <w:pPr>
              <w:widowControl/>
              <w:jc w:val="center"/>
              <w:rPr>
                <w:rFonts w:hint="default" w:eastAsia="仿宋_GB2312"/>
                <w:kern w:val="0"/>
                <w:szCs w:val="21"/>
              </w:rPr>
            </w:pPr>
          </w:p>
        </w:tc>
        <w:tc>
          <w:tcPr>
            <w:tcW w:w="365" w:type="pct"/>
            <w:shd w:val="clear" w:color="auto" w:fill="auto"/>
            <w:noWrap/>
            <w:vAlign w:val="center"/>
          </w:tcPr>
          <w:p w14:paraId="275F07EA">
            <w:pPr>
              <w:widowControl/>
              <w:jc w:val="center"/>
              <w:rPr>
                <w:rFonts w:hint="default" w:eastAsia="仿宋_GB2312"/>
                <w:kern w:val="0"/>
                <w:szCs w:val="21"/>
              </w:rPr>
            </w:pPr>
          </w:p>
        </w:tc>
        <w:tc>
          <w:tcPr>
            <w:tcW w:w="365" w:type="pct"/>
            <w:shd w:val="clear" w:color="auto" w:fill="auto"/>
            <w:noWrap/>
            <w:vAlign w:val="center"/>
          </w:tcPr>
          <w:p w14:paraId="180BA176">
            <w:pPr>
              <w:widowControl/>
              <w:jc w:val="center"/>
              <w:rPr>
                <w:rFonts w:hint="default" w:eastAsia="仿宋_GB2312"/>
                <w:kern w:val="0"/>
                <w:szCs w:val="21"/>
              </w:rPr>
            </w:pPr>
          </w:p>
        </w:tc>
        <w:tc>
          <w:tcPr>
            <w:tcW w:w="365" w:type="pct"/>
            <w:shd w:val="clear" w:color="auto" w:fill="auto"/>
            <w:noWrap/>
            <w:vAlign w:val="center"/>
          </w:tcPr>
          <w:p w14:paraId="7E3C7D15">
            <w:pPr>
              <w:widowControl/>
              <w:jc w:val="center"/>
              <w:rPr>
                <w:rFonts w:hint="default" w:eastAsia="仿宋_GB2312"/>
                <w:kern w:val="0"/>
                <w:szCs w:val="21"/>
              </w:rPr>
            </w:pPr>
          </w:p>
        </w:tc>
        <w:tc>
          <w:tcPr>
            <w:tcW w:w="365" w:type="pct"/>
            <w:shd w:val="clear" w:color="auto" w:fill="auto"/>
            <w:noWrap/>
            <w:vAlign w:val="center"/>
          </w:tcPr>
          <w:p w14:paraId="125D9B14">
            <w:pPr>
              <w:widowControl/>
              <w:jc w:val="center"/>
              <w:rPr>
                <w:rFonts w:hint="default" w:eastAsia="仿宋_GB2312"/>
                <w:kern w:val="0"/>
                <w:szCs w:val="21"/>
              </w:rPr>
            </w:pPr>
          </w:p>
        </w:tc>
        <w:tc>
          <w:tcPr>
            <w:tcW w:w="365" w:type="pct"/>
            <w:shd w:val="clear" w:color="auto" w:fill="auto"/>
            <w:noWrap/>
            <w:vAlign w:val="center"/>
          </w:tcPr>
          <w:p w14:paraId="7007CFF0">
            <w:pPr>
              <w:widowControl/>
              <w:jc w:val="center"/>
              <w:rPr>
                <w:rFonts w:hint="default" w:eastAsia="仿宋_GB2312"/>
                <w:kern w:val="0"/>
                <w:szCs w:val="21"/>
              </w:rPr>
            </w:pPr>
          </w:p>
        </w:tc>
        <w:tc>
          <w:tcPr>
            <w:tcW w:w="382" w:type="pct"/>
            <w:shd w:val="clear" w:color="auto" w:fill="auto"/>
            <w:noWrap/>
            <w:vAlign w:val="center"/>
          </w:tcPr>
          <w:p w14:paraId="77BE7C69">
            <w:pPr>
              <w:widowControl/>
              <w:jc w:val="center"/>
              <w:rPr>
                <w:rFonts w:hint="default" w:eastAsia="仿宋_GB2312"/>
                <w:kern w:val="0"/>
                <w:szCs w:val="21"/>
              </w:rPr>
            </w:pPr>
          </w:p>
        </w:tc>
      </w:tr>
      <w:tr w14:paraId="7E8D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6E7CB83D">
            <w:pPr>
              <w:widowControl/>
              <w:jc w:val="center"/>
              <w:rPr>
                <w:rFonts w:hint="default" w:eastAsia="仿宋_GB2312"/>
                <w:kern w:val="0"/>
                <w:szCs w:val="21"/>
              </w:rPr>
            </w:pPr>
          </w:p>
        </w:tc>
        <w:tc>
          <w:tcPr>
            <w:tcW w:w="548" w:type="pct"/>
            <w:shd w:val="clear" w:color="auto" w:fill="auto"/>
            <w:noWrap/>
            <w:vAlign w:val="center"/>
          </w:tcPr>
          <w:p w14:paraId="7BAF9F35">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77F6745A">
            <w:pPr>
              <w:widowControl/>
              <w:jc w:val="center"/>
              <w:textAlignment w:val="center"/>
              <w:rPr>
                <w:rFonts w:hint="default" w:eastAsia="仿宋_GB2312"/>
                <w:kern w:val="0"/>
                <w:szCs w:val="21"/>
              </w:rPr>
            </w:pPr>
            <w:r>
              <w:rPr>
                <w:rFonts w:hint="default" w:eastAsia="仿宋_GB2312"/>
                <w:color w:val="000000"/>
                <w:kern w:val="0"/>
                <w:sz w:val="22"/>
                <w:szCs w:val="22"/>
                <w:lang w:bidi="ar"/>
              </w:rPr>
              <w:t>1343</w:t>
            </w:r>
          </w:p>
        </w:tc>
        <w:tc>
          <w:tcPr>
            <w:tcW w:w="363" w:type="pct"/>
            <w:shd w:val="clear" w:color="auto" w:fill="auto"/>
            <w:noWrap/>
            <w:vAlign w:val="center"/>
          </w:tcPr>
          <w:p w14:paraId="5699FB93">
            <w:pPr>
              <w:widowControl/>
              <w:jc w:val="center"/>
              <w:textAlignment w:val="center"/>
              <w:rPr>
                <w:rFonts w:hint="default" w:eastAsia="仿宋_GB2312"/>
                <w:kern w:val="0"/>
                <w:szCs w:val="21"/>
              </w:rPr>
            </w:pPr>
            <w:r>
              <w:rPr>
                <w:rFonts w:hint="default" w:eastAsia="仿宋_GB2312"/>
                <w:color w:val="000000"/>
                <w:kern w:val="0"/>
                <w:sz w:val="22"/>
                <w:szCs w:val="22"/>
                <w:lang w:bidi="ar"/>
              </w:rPr>
              <w:t>1343</w:t>
            </w:r>
          </w:p>
        </w:tc>
        <w:tc>
          <w:tcPr>
            <w:tcW w:w="363" w:type="pct"/>
            <w:shd w:val="clear" w:color="auto" w:fill="auto"/>
            <w:noWrap/>
            <w:vAlign w:val="center"/>
          </w:tcPr>
          <w:p w14:paraId="277E01A5">
            <w:pPr>
              <w:widowControl/>
              <w:jc w:val="center"/>
              <w:rPr>
                <w:rFonts w:hint="default" w:eastAsia="仿宋_GB2312"/>
                <w:kern w:val="0"/>
                <w:szCs w:val="21"/>
              </w:rPr>
            </w:pPr>
          </w:p>
        </w:tc>
        <w:tc>
          <w:tcPr>
            <w:tcW w:w="363" w:type="pct"/>
            <w:shd w:val="clear" w:color="auto" w:fill="auto"/>
            <w:noWrap/>
            <w:vAlign w:val="center"/>
          </w:tcPr>
          <w:p w14:paraId="250A6E27">
            <w:pPr>
              <w:widowControl/>
              <w:jc w:val="center"/>
              <w:rPr>
                <w:rFonts w:hint="default" w:eastAsia="仿宋_GB2312"/>
                <w:kern w:val="0"/>
                <w:szCs w:val="21"/>
              </w:rPr>
            </w:pPr>
          </w:p>
        </w:tc>
        <w:tc>
          <w:tcPr>
            <w:tcW w:w="363" w:type="pct"/>
            <w:shd w:val="clear" w:color="auto" w:fill="auto"/>
            <w:noWrap/>
            <w:vAlign w:val="center"/>
          </w:tcPr>
          <w:p w14:paraId="69502EA9">
            <w:pPr>
              <w:widowControl/>
              <w:jc w:val="center"/>
              <w:rPr>
                <w:rFonts w:hint="default" w:eastAsia="仿宋_GB2312"/>
                <w:kern w:val="0"/>
                <w:szCs w:val="21"/>
              </w:rPr>
            </w:pPr>
          </w:p>
        </w:tc>
        <w:tc>
          <w:tcPr>
            <w:tcW w:w="365" w:type="pct"/>
            <w:shd w:val="clear" w:color="auto" w:fill="auto"/>
            <w:noWrap/>
            <w:vAlign w:val="center"/>
          </w:tcPr>
          <w:p w14:paraId="48291187">
            <w:pPr>
              <w:widowControl/>
              <w:jc w:val="center"/>
              <w:rPr>
                <w:rFonts w:hint="default" w:eastAsia="仿宋_GB2312"/>
                <w:kern w:val="0"/>
                <w:szCs w:val="21"/>
              </w:rPr>
            </w:pPr>
          </w:p>
        </w:tc>
        <w:tc>
          <w:tcPr>
            <w:tcW w:w="365" w:type="pct"/>
            <w:shd w:val="clear" w:color="auto" w:fill="auto"/>
            <w:noWrap/>
            <w:vAlign w:val="center"/>
          </w:tcPr>
          <w:p w14:paraId="0189B1B3">
            <w:pPr>
              <w:widowControl/>
              <w:jc w:val="center"/>
              <w:rPr>
                <w:rFonts w:hint="default" w:eastAsia="仿宋_GB2312"/>
                <w:kern w:val="0"/>
                <w:szCs w:val="21"/>
              </w:rPr>
            </w:pPr>
          </w:p>
        </w:tc>
        <w:tc>
          <w:tcPr>
            <w:tcW w:w="365" w:type="pct"/>
            <w:shd w:val="clear" w:color="auto" w:fill="auto"/>
            <w:noWrap/>
            <w:vAlign w:val="center"/>
          </w:tcPr>
          <w:p w14:paraId="15BAEC7D">
            <w:pPr>
              <w:widowControl/>
              <w:jc w:val="center"/>
              <w:rPr>
                <w:rFonts w:hint="default" w:eastAsia="仿宋_GB2312"/>
                <w:kern w:val="0"/>
                <w:szCs w:val="21"/>
              </w:rPr>
            </w:pPr>
          </w:p>
        </w:tc>
        <w:tc>
          <w:tcPr>
            <w:tcW w:w="365" w:type="pct"/>
            <w:shd w:val="clear" w:color="auto" w:fill="auto"/>
            <w:noWrap/>
            <w:vAlign w:val="center"/>
          </w:tcPr>
          <w:p w14:paraId="226A6AFF">
            <w:pPr>
              <w:widowControl/>
              <w:jc w:val="center"/>
              <w:rPr>
                <w:rFonts w:hint="default" w:eastAsia="仿宋_GB2312"/>
                <w:kern w:val="0"/>
                <w:szCs w:val="21"/>
              </w:rPr>
            </w:pPr>
          </w:p>
        </w:tc>
        <w:tc>
          <w:tcPr>
            <w:tcW w:w="365" w:type="pct"/>
            <w:shd w:val="clear" w:color="auto" w:fill="auto"/>
            <w:noWrap/>
            <w:vAlign w:val="center"/>
          </w:tcPr>
          <w:p w14:paraId="7780F31E">
            <w:pPr>
              <w:widowControl/>
              <w:jc w:val="center"/>
              <w:rPr>
                <w:rFonts w:hint="default" w:eastAsia="仿宋_GB2312"/>
                <w:kern w:val="0"/>
                <w:szCs w:val="21"/>
              </w:rPr>
            </w:pPr>
          </w:p>
        </w:tc>
        <w:tc>
          <w:tcPr>
            <w:tcW w:w="382" w:type="pct"/>
            <w:shd w:val="clear" w:color="auto" w:fill="auto"/>
            <w:noWrap/>
            <w:vAlign w:val="center"/>
          </w:tcPr>
          <w:p w14:paraId="7471FC7A">
            <w:pPr>
              <w:widowControl/>
              <w:jc w:val="center"/>
              <w:rPr>
                <w:rFonts w:hint="default" w:eastAsia="仿宋_GB2312"/>
                <w:kern w:val="0"/>
                <w:szCs w:val="21"/>
              </w:rPr>
            </w:pPr>
          </w:p>
        </w:tc>
      </w:tr>
      <w:tr w14:paraId="151B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14:paraId="0C9327D7">
            <w:pPr>
              <w:widowControl/>
              <w:jc w:val="center"/>
              <w:rPr>
                <w:rFonts w:hint="default" w:eastAsia="仿宋_GB2312"/>
                <w:kern w:val="0"/>
                <w:szCs w:val="21"/>
              </w:rPr>
            </w:pPr>
            <w:r>
              <w:rPr>
                <w:rFonts w:hint="default" w:eastAsia="仿宋_GB2312"/>
                <w:kern w:val="0"/>
                <w:szCs w:val="21"/>
              </w:rPr>
              <w:t>太阳乡</w:t>
            </w:r>
          </w:p>
        </w:tc>
        <w:tc>
          <w:tcPr>
            <w:tcW w:w="548" w:type="pct"/>
            <w:shd w:val="clear" w:color="auto" w:fill="auto"/>
            <w:noWrap/>
            <w:vAlign w:val="center"/>
          </w:tcPr>
          <w:p w14:paraId="056B65C4">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14:paraId="296A5348">
            <w:pPr>
              <w:widowControl/>
              <w:jc w:val="center"/>
              <w:textAlignment w:val="center"/>
              <w:rPr>
                <w:rFonts w:hint="default" w:eastAsia="仿宋_GB2312"/>
                <w:kern w:val="0"/>
                <w:szCs w:val="21"/>
              </w:rPr>
            </w:pPr>
            <w:r>
              <w:rPr>
                <w:rFonts w:hint="default" w:eastAsia="仿宋_GB2312"/>
                <w:color w:val="000000"/>
                <w:kern w:val="0"/>
                <w:sz w:val="22"/>
                <w:szCs w:val="22"/>
                <w:lang w:bidi="ar"/>
              </w:rPr>
              <w:t>323</w:t>
            </w:r>
          </w:p>
        </w:tc>
        <w:tc>
          <w:tcPr>
            <w:tcW w:w="363" w:type="pct"/>
            <w:shd w:val="clear" w:color="auto" w:fill="auto"/>
            <w:noWrap/>
            <w:vAlign w:val="center"/>
          </w:tcPr>
          <w:p w14:paraId="1ADE10CA">
            <w:pPr>
              <w:widowControl/>
              <w:jc w:val="center"/>
              <w:textAlignment w:val="center"/>
              <w:rPr>
                <w:rFonts w:hint="default" w:eastAsia="仿宋_GB2312"/>
                <w:kern w:val="0"/>
                <w:szCs w:val="21"/>
              </w:rPr>
            </w:pPr>
            <w:r>
              <w:rPr>
                <w:rFonts w:hint="default" w:eastAsia="仿宋_GB2312"/>
                <w:color w:val="000000"/>
                <w:kern w:val="0"/>
                <w:sz w:val="22"/>
                <w:szCs w:val="22"/>
                <w:lang w:bidi="ar"/>
              </w:rPr>
              <w:t>323</w:t>
            </w:r>
          </w:p>
        </w:tc>
        <w:tc>
          <w:tcPr>
            <w:tcW w:w="363" w:type="pct"/>
            <w:shd w:val="clear" w:color="auto" w:fill="auto"/>
            <w:noWrap/>
            <w:vAlign w:val="center"/>
          </w:tcPr>
          <w:p w14:paraId="180527D7">
            <w:pPr>
              <w:widowControl/>
              <w:jc w:val="center"/>
              <w:rPr>
                <w:rFonts w:hint="default" w:eastAsia="仿宋_GB2312"/>
                <w:kern w:val="0"/>
                <w:szCs w:val="21"/>
              </w:rPr>
            </w:pPr>
          </w:p>
        </w:tc>
        <w:tc>
          <w:tcPr>
            <w:tcW w:w="363" w:type="pct"/>
            <w:shd w:val="clear" w:color="auto" w:fill="auto"/>
            <w:noWrap/>
            <w:vAlign w:val="center"/>
          </w:tcPr>
          <w:p w14:paraId="2305E5A1">
            <w:pPr>
              <w:widowControl/>
              <w:jc w:val="center"/>
              <w:rPr>
                <w:rFonts w:hint="default" w:eastAsia="仿宋_GB2312"/>
                <w:kern w:val="0"/>
                <w:szCs w:val="21"/>
              </w:rPr>
            </w:pPr>
          </w:p>
        </w:tc>
        <w:tc>
          <w:tcPr>
            <w:tcW w:w="363" w:type="pct"/>
            <w:shd w:val="clear" w:color="auto" w:fill="auto"/>
            <w:noWrap/>
            <w:vAlign w:val="center"/>
          </w:tcPr>
          <w:p w14:paraId="6DE35530">
            <w:pPr>
              <w:widowControl/>
              <w:jc w:val="center"/>
              <w:rPr>
                <w:rFonts w:hint="default" w:eastAsia="仿宋_GB2312"/>
                <w:kern w:val="0"/>
                <w:szCs w:val="21"/>
              </w:rPr>
            </w:pPr>
          </w:p>
        </w:tc>
        <w:tc>
          <w:tcPr>
            <w:tcW w:w="365" w:type="pct"/>
            <w:shd w:val="clear" w:color="auto" w:fill="auto"/>
            <w:noWrap/>
            <w:vAlign w:val="center"/>
          </w:tcPr>
          <w:p w14:paraId="263B6C97">
            <w:pPr>
              <w:widowControl/>
              <w:jc w:val="center"/>
              <w:rPr>
                <w:rFonts w:hint="default" w:eastAsia="仿宋_GB2312"/>
                <w:kern w:val="0"/>
                <w:szCs w:val="21"/>
              </w:rPr>
            </w:pPr>
          </w:p>
        </w:tc>
        <w:tc>
          <w:tcPr>
            <w:tcW w:w="365" w:type="pct"/>
            <w:shd w:val="clear" w:color="auto" w:fill="auto"/>
            <w:noWrap/>
            <w:vAlign w:val="center"/>
          </w:tcPr>
          <w:p w14:paraId="14E2DA3E">
            <w:pPr>
              <w:widowControl/>
              <w:jc w:val="center"/>
              <w:rPr>
                <w:rFonts w:hint="default" w:eastAsia="仿宋_GB2312"/>
                <w:kern w:val="0"/>
                <w:szCs w:val="21"/>
              </w:rPr>
            </w:pPr>
          </w:p>
        </w:tc>
        <w:tc>
          <w:tcPr>
            <w:tcW w:w="365" w:type="pct"/>
            <w:shd w:val="clear" w:color="auto" w:fill="auto"/>
            <w:noWrap/>
            <w:vAlign w:val="center"/>
          </w:tcPr>
          <w:p w14:paraId="246D119B">
            <w:pPr>
              <w:widowControl/>
              <w:jc w:val="center"/>
              <w:rPr>
                <w:rFonts w:hint="default" w:eastAsia="仿宋_GB2312"/>
                <w:kern w:val="0"/>
                <w:szCs w:val="21"/>
              </w:rPr>
            </w:pPr>
          </w:p>
        </w:tc>
        <w:tc>
          <w:tcPr>
            <w:tcW w:w="365" w:type="pct"/>
            <w:shd w:val="clear" w:color="auto" w:fill="auto"/>
            <w:noWrap/>
            <w:vAlign w:val="center"/>
          </w:tcPr>
          <w:p w14:paraId="12EA1135">
            <w:pPr>
              <w:widowControl/>
              <w:jc w:val="center"/>
              <w:rPr>
                <w:rFonts w:hint="default" w:eastAsia="仿宋_GB2312"/>
                <w:kern w:val="0"/>
                <w:szCs w:val="21"/>
              </w:rPr>
            </w:pPr>
          </w:p>
        </w:tc>
        <w:tc>
          <w:tcPr>
            <w:tcW w:w="365" w:type="pct"/>
            <w:shd w:val="clear" w:color="auto" w:fill="auto"/>
            <w:noWrap/>
            <w:vAlign w:val="center"/>
          </w:tcPr>
          <w:p w14:paraId="75FB0BB6">
            <w:pPr>
              <w:widowControl/>
              <w:jc w:val="center"/>
              <w:rPr>
                <w:rFonts w:hint="default" w:eastAsia="仿宋_GB2312"/>
                <w:kern w:val="0"/>
                <w:szCs w:val="21"/>
              </w:rPr>
            </w:pPr>
          </w:p>
        </w:tc>
        <w:tc>
          <w:tcPr>
            <w:tcW w:w="382" w:type="pct"/>
            <w:shd w:val="clear" w:color="auto" w:fill="auto"/>
            <w:noWrap/>
            <w:vAlign w:val="center"/>
          </w:tcPr>
          <w:p w14:paraId="7F2EAFBC">
            <w:pPr>
              <w:widowControl/>
              <w:jc w:val="center"/>
              <w:rPr>
                <w:rFonts w:hint="default" w:eastAsia="仿宋_GB2312"/>
                <w:kern w:val="0"/>
                <w:szCs w:val="21"/>
              </w:rPr>
            </w:pPr>
          </w:p>
        </w:tc>
      </w:tr>
      <w:tr w14:paraId="2A05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14:paraId="7D17ADC9">
            <w:pPr>
              <w:widowControl/>
              <w:jc w:val="center"/>
              <w:rPr>
                <w:rFonts w:hint="default" w:eastAsia="仿宋_GB2312"/>
                <w:kern w:val="0"/>
                <w:szCs w:val="21"/>
              </w:rPr>
            </w:pPr>
          </w:p>
        </w:tc>
        <w:tc>
          <w:tcPr>
            <w:tcW w:w="548" w:type="pct"/>
            <w:shd w:val="clear" w:color="auto" w:fill="auto"/>
            <w:noWrap/>
            <w:vAlign w:val="center"/>
          </w:tcPr>
          <w:p w14:paraId="7AAEDD75">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14:paraId="32B851FC">
            <w:pPr>
              <w:widowControl/>
              <w:jc w:val="center"/>
              <w:textAlignment w:val="center"/>
              <w:rPr>
                <w:rFonts w:hint="default" w:eastAsia="仿宋_GB2312"/>
                <w:kern w:val="0"/>
                <w:szCs w:val="21"/>
              </w:rPr>
            </w:pPr>
            <w:r>
              <w:rPr>
                <w:rFonts w:hint="default" w:eastAsia="仿宋_GB2312"/>
                <w:color w:val="000000"/>
                <w:kern w:val="0"/>
                <w:sz w:val="22"/>
                <w:szCs w:val="22"/>
                <w:lang w:bidi="ar"/>
              </w:rPr>
              <w:t>1571</w:t>
            </w:r>
          </w:p>
        </w:tc>
        <w:tc>
          <w:tcPr>
            <w:tcW w:w="363" w:type="pct"/>
            <w:shd w:val="clear" w:color="auto" w:fill="auto"/>
            <w:noWrap/>
            <w:vAlign w:val="center"/>
          </w:tcPr>
          <w:p w14:paraId="333D6E76">
            <w:pPr>
              <w:widowControl/>
              <w:jc w:val="center"/>
              <w:textAlignment w:val="center"/>
              <w:rPr>
                <w:rFonts w:hint="default" w:eastAsia="仿宋_GB2312"/>
                <w:kern w:val="0"/>
                <w:szCs w:val="21"/>
              </w:rPr>
            </w:pPr>
            <w:r>
              <w:rPr>
                <w:rFonts w:hint="default" w:eastAsia="仿宋_GB2312"/>
                <w:color w:val="000000"/>
                <w:kern w:val="0"/>
                <w:sz w:val="22"/>
                <w:szCs w:val="22"/>
                <w:lang w:bidi="ar"/>
              </w:rPr>
              <w:t>1571</w:t>
            </w:r>
          </w:p>
        </w:tc>
        <w:tc>
          <w:tcPr>
            <w:tcW w:w="363" w:type="pct"/>
            <w:shd w:val="clear" w:color="auto" w:fill="auto"/>
            <w:noWrap/>
            <w:vAlign w:val="center"/>
          </w:tcPr>
          <w:p w14:paraId="0B419A7C">
            <w:pPr>
              <w:widowControl/>
              <w:jc w:val="center"/>
              <w:rPr>
                <w:rFonts w:hint="default" w:eastAsia="仿宋_GB2312"/>
                <w:kern w:val="0"/>
                <w:szCs w:val="21"/>
              </w:rPr>
            </w:pPr>
          </w:p>
        </w:tc>
        <w:tc>
          <w:tcPr>
            <w:tcW w:w="363" w:type="pct"/>
            <w:shd w:val="clear" w:color="auto" w:fill="auto"/>
            <w:noWrap/>
            <w:vAlign w:val="center"/>
          </w:tcPr>
          <w:p w14:paraId="7EB57D94">
            <w:pPr>
              <w:widowControl/>
              <w:jc w:val="center"/>
              <w:rPr>
                <w:rFonts w:hint="default" w:eastAsia="仿宋_GB2312"/>
                <w:kern w:val="0"/>
                <w:szCs w:val="21"/>
              </w:rPr>
            </w:pPr>
          </w:p>
        </w:tc>
        <w:tc>
          <w:tcPr>
            <w:tcW w:w="363" w:type="pct"/>
            <w:shd w:val="clear" w:color="auto" w:fill="auto"/>
            <w:noWrap/>
            <w:vAlign w:val="center"/>
          </w:tcPr>
          <w:p w14:paraId="0E262CF0">
            <w:pPr>
              <w:widowControl/>
              <w:jc w:val="center"/>
              <w:rPr>
                <w:rFonts w:hint="default" w:eastAsia="仿宋_GB2312"/>
                <w:kern w:val="0"/>
                <w:szCs w:val="21"/>
              </w:rPr>
            </w:pPr>
          </w:p>
        </w:tc>
        <w:tc>
          <w:tcPr>
            <w:tcW w:w="365" w:type="pct"/>
            <w:shd w:val="clear" w:color="auto" w:fill="auto"/>
            <w:noWrap/>
            <w:vAlign w:val="center"/>
          </w:tcPr>
          <w:p w14:paraId="76065717">
            <w:pPr>
              <w:widowControl/>
              <w:jc w:val="center"/>
              <w:rPr>
                <w:rFonts w:hint="default" w:eastAsia="仿宋_GB2312"/>
                <w:kern w:val="0"/>
                <w:szCs w:val="21"/>
              </w:rPr>
            </w:pPr>
          </w:p>
        </w:tc>
        <w:tc>
          <w:tcPr>
            <w:tcW w:w="365" w:type="pct"/>
            <w:shd w:val="clear" w:color="auto" w:fill="auto"/>
            <w:noWrap/>
            <w:vAlign w:val="center"/>
          </w:tcPr>
          <w:p w14:paraId="5507B5E2">
            <w:pPr>
              <w:widowControl/>
              <w:jc w:val="center"/>
              <w:rPr>
                <w:rFonts w:hint="default" w:eastAsia="仿宋_GB2312"/>
                <w:kern w:val="0"/>
                <w:szCs w:val="21"/>
              </w:rPr>
            </w:pPr>
          </w:p>
        </w:tc>
        <w:tc>
          <w:tcPr>
            <w:tcW w:w="365" w:type="pct"/>
            <w:shd w:val="clear" w:color="auto" w:fill="auto"/>
            <w:noWrap/>
            <w:vAlign w:val="center"/>
          </w:tcPr>
          <w:p w14:paraId="3D90BADF">
            <w:pPr>
              <w:widowControl/>
              <w:jc w:val="center"/>
              <w:rPr>
                <w:rFonts w:hint="default" w:eastAsia="仿宋_GB2312"/>
                <w:kern w:val="0"/>
                <w:szCs w:val="21"/>
              </w:rPr>
            </w:pPr>
          </w:p>
        </w:tc>
        <w:tc>
          <w:tcPr>
            <w:tcW w:w="365" w:type="pct"/>
            <w:shd w:val="clear" w:color="auto" w:fill="auto"/>
            <w:noWrap/>
            <w:vAlign w:val="center"/>
          </w:tcPr>
          <w:p w14:paraId="745AA42C">
            <w:pPr>
              <w:widowControl/>
              <w:jc w:val="center"/>
              <w:rPr>
                <w:rFonts w:hint="default" w:eastAsia="仿宋_GB2312"/>
                <w:kern w:val="0"/>
                <w:szCs w:val="21"/>
              </w:rPr>
            </w:pPr>
          </w:p>
        </w:tc>
        <w:tc>
          <w:tcPr>
            <w:tcW w:w="365" w:type="pct"/>
            <w:shd w:val="clear" w:color="auto" w:fill="auto"/>
            <w:noWrap/>
            <w:vAlign w:val="center"/>
          </w:tcPr>
          <w:p w14:paraId="304BF612">
            <w:pPr>
              <w:widowControl/>
              <w:jc w:val="left"/>
              <w:rPr>
                <w:rFonts w:hint="default" w:eastAsia="仿宋_GB2312"/>
                <w:kern w:val="0"/>
                <w:szCs w:val="21"/>
              </w:rPr>
            </w:pPr>
          </w:p>
        </w:tc>
        <w:tc>
          <w:tcPr>
            <w:tcW w:w="382" w:type="pct"/>
            <w:shd w:val="clear" w:color="auto" w:fill="auto"/>
            <w:noWrap/>
            <w:vAlign w:val="center"/>
          </w:tcPr>
          <w:p w14:paraId="502513D3">
            <w:pPr>
              <w:widowControl/>
              <w:jc w:val="left"/>
              <w:rPr>
                <w:rFonts w:hint="default" w:eastAsia="仿宋_GB2312"/>
                <w:kern w:val="0"/>
                <w:szCs w:val="21"/>
              </w:rPr>
            </w:pPr>
          </w:p>
        </w:tc>
      </w:tr>
    </w:tbl>
    <w:p w14:paraId="0645FB54">
      <w:pPr>
        <w:spacing w:line="560" w:lineRule="exact"/>
        <w:ind w:firstLine="720" w:firstLineChars="300"/>
        <w:rPr>
          <w:rFonts w:hint="default" w:eastAsia="仿宋_GB2312"/>
          <w:sz w:val="24"/>
        </w:rPr>
      </w:pPr>
    </w:p>
    <w:p w14:paraId="5B946193">
      <w:pPr>
        <w:spacing w:line="560" w:lineRule="exact"/>
        <w:ind w:firstLine="720" w:firstLineChars="300"/>
        <w:rPr>
          <w:rFonts w:hint="default" w:ascii="Times New Roman" w:hAnsi="Times New Roman" w:eastAsia="仿宋_GB2312" w:cs="Times New Roman"/>
          <w:sz w:val="24"/>
        </w:rPr>
        <w:sectPr>
          <w:pgSz w:w="16838" w:h="11906" w:orient="landscape"/>
          <w:pgMar w:top="1587" w:right="1417"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5B7AE308">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21" w:name="_Toc15690"/>
      <w:bookmarkStart w:id="722" w:name="_Toc20071"/>
      <w:bookmarkStart w:id="723" w:name="_Toc132992345"/>
      <w:bookmarkStart w:id="724" w:name="_Toc16244"/>
      <w:bookmarkStart w:id="725" w:name="_Toc135244834"/>
      <w:r>
        <w:rPr>
          <w:rFonts w:hint="default" w:ascii="Times New Roman" w:hAnsi="Times New Roman" w:eastAsia="仿宋_GB2312"/>
          <w:sz w:val="28"/>
          <w:szCs w:val="28"/>
        </w:rPr>
        <w:t>附表3.营造林投资单价表</w:t>
      </w:r>
      <w:bookmarkEnd w:id="721"/>
      <w:bookmarkEnd w:id="722"/>
      <w:bookmarkEnd w:id="723"/>
      <w:bookmarkEnd w:id="724"/>
      <w:bookmarkEnd w:id="725"/>
    </w:p>
    <w:p w14:paraId="564C7179">
      <w:pPr>
        <w:widowControl/>
        <w:jc w:val="right"/>
        <w:rPr>
          <w:rFonts w:hint="default" w:eastAsia="仿宋_GB2312"/>
          <w:szCs w:val="21"/>
        </w:rPr>
      </w:pPr>
      <w:r>
        <w:rPr>
          <w:rFonts w:hint="default" w:eastAsia="仿宋_GB2312"/>
          <w:szCs w:val="21"/>
        </w:rPr>
        <w:t>单位：元/亩</w:t>
      </w:r>
    </w:p>
    <w:tbl>
      <w:tblPr>
        <w:tblStyle w:val="30"/>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764"/>
        <w:gridCol w:w="3729"/>
        <w:gridCol w:w="3073"/>
        <w:gridCol w:w="1170"/>
        <w:gridCol w:w="772"/>
        <w:gridCol w:w="742"/>
        <w:gridCol w:w="671"/>
        <w:gridCol w:w="671"/>
        <w:gridCol w:w="671"/>
        <w:gridCol w:w="674"/>
      </w:tblGrid>
      <w:tr w14:paraId="39A7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01" w:type="pct"/>
            <w:shd w:val="clear" w:color="auto" w:fill="auto"/>
            <w:vAlign w:val="center"/>
          </w:tcPr>
          <w:p w14:paraId="383C6773">
            <w:pPr>
              <w:jc w:val="center"/>
              <w:rPr>
                <w:rFonts w:hint="default" w:eastAsia="仿宋_GB2312"/>
                <w:b/>
                <w:bCs/>
                <w:sz w:val="20"/>
                <w:szCs w:val="20"/>
              </w:rPr>
            </w:pPr>
            <w:r>
              <w:rPr>
                <w:rFonts w:hint="default" w:eastAsia="仿宋_GB2312"/>
                <w:b/>
                <w:bCs/>
                <w:sz w:val="20"/>
                <w:szCs w:val="20"/>
              </w:rPr>
              <w:t>模型号</w:t>
            </w:r>
          </w:p>
        </w:tc>
        <w:tc>
          <w:tcPr>
            <w:tcW w:w="594" w:type="pct"/>
            <w:shd w:val="clear" w:color="auto" w:fill="auto"/>
            <w:vAlign w:val="center"/>
          </w:tcPr>
          <w:p w14:paraId="4D5A1634">
            <w:pPr>
              <w:jc w:val="center"/>
              <w:rPr>
                <w:rFonts w:hint="default" w:eastAsia="仿宋_GB2312"/>
                <w:b/>
                <w:bCs/>
                <w:sz w:val="20"/>
                <w:szCs w:val="20"/>
              </w:rPr>
            </w:pPr>
            <w:r>
              <w:rPr>
                <w:rFonts w:hint="default" w:eastAsia="仿宋_GB2312"/>
                <w:b/>
                <w:bCs/>
                <w:sz w:val="20"/>
                <w:szCs w:val="20"/>
              </w:rPr>
              <w:t>培育类型</w:t>
            </w:r>
          </w:p>
        </w:tc>
        <w:tc>
          <w:tcPr>
            <w:tcW w:w="1256" w:type="pct"/>
            <w:shd w:val="clear" w:color="auto" w:fill="auto"/>
            <w:vAlign w:val="center"/>
          </w:tcPr>
          <w:p w14:paraId="006AE630">
            <w:pPr>
              <w:jc w:val="center"/>
              <w:rPr>
                <w:rFonts w:hint="default" w:eastAsia="仿宋_GB2312"/>
                <w:b/>
                <w:bCs/>
                <w:sz w:val="20"/>
                <w:szCs w:val="20"/>
              </w:rPr>
            </w:pPr>
            <w:r>
              <w:rPr>
                <w:rFonts w:hint="default" w:eastAsia="仿宋_GB2312"/>
                <w:b/>
                <w:bCs/>
                <w:sz w:val="20"/>
                <w:szCs w:val="20"/>
              </w:rPr>
              <w:t>培育目标</w:t>
            </w:r>
          </w:p>
        </w:tc>
        <w:tc>
          <w:tcPr>
            <w:tcW w:w="1035" w:type="pct"/>
            <w:shd w:val="clear" w:color="auto" w:fill="auto"/>
            <w:noWrap/>
            <w:vAlign w:val="center"/>
          </w:tcPr>
          <w:p w14:paraId="6544F14E">
            <w:pPr>
              <w:jc w:val="center"/>
              <w:rPr>
                <w:rFonts w:hint="default" w:eastAsia="仿宋_GB2312"/>
                <w:b/>
                <w:bCs/>
                <w:sz w:val="20"/>
                <w:szCs w:val="20"/>
              </w:rPr>
            </w:pPr>
            <w:r>
              <w:rPr>
                <w:rFonts w:hint="default" w:eastAsia="仿宋_GB2312"/>
                <w:b/>
                <w:bCs/>
                <w:sz w:val="20"/>
                <w:szCs w:val="20"/>
              </w:rPr>
              <w:t>树  种</w:t>
            </w:r>
          </w:p>
        </w:tc>
        <w:tc>
          <w:tcPr>
            <w:tcW w:w="394" w:type="pct"/>
            <w:shd w:val="clear" w:color="auto" w:fill="auto"/>
            <w:vAlign w:val="center"/>
          </w:tcPr>
          <w:p w14:paraId="12B5A630">
            <w:pPr>
              <w:jc w:val="center"/>
              <w:rPr>
                <w:rFonts w:hint="default" w:eastAsia="仿宋_GB2312"/>
                <w:b/>
                <w:bCs/>
                <w:sz w:val="20"/>
                <w:szCs w:val="20"/>
              </w:rPr>
            </w:pPr>
            <w:r>
              <w:rPr>
                <w:rFonts w:hint="default" w:eastAsia="仿宋_GB2312"/>
                <w:b/>
                <w:bCs/>
                <w:sz w:val="20"/>
                <w:szCs w:val="20"/>
              </w:rPr>
              <w:t>单位面积</w:t>
            </w:r>
          </w:p>
          <w:p w14:paraId="5F7B3FB4">
            <w:pPr>
              <w:jc w:val="center"/>
              <w:rPr>
                <w:rFonts w:hint="default" w:eastAsia="仿宋_GB2312"/>
                <w:b/>
                <w:bCs/>
                <w:sz w:val="20"/>
                <w:szCs w:val="20"/>
              </w:rPr>
            </w:pPr>
            <w:r>
              <w:rPr>
                <w:rFonts w:hint="default" w:eastAsia="仿宋_GB2312"/>
                <w:b/>
                <w:bCs/>
                <w:sz w:val="20"/>
                <w:szCs w:val="20"/>
              </w:rPr>
              <w:t>投资</w:t>
            </w:r>
          </w:p>
        </w:tc>
        <w:tc>
          <w:tcPr>
            <w:tcW w:w="260" w:type="pct"/>
            <w:shd w:val="clear" w:color="auto" w:fill="auto"/>
            <w:vAlign w:val="center"/>
          </w:tcPr>
          <w:p w14:paraId="1F3A5766">
            <w:pPr>
              <w:jc w:val="center"/>
              <w:rPr>
                <w:rFonts w:hint="default" w:eastAsia="仿宋_GB2312"/>
                <w:b/>
                <w:bCs/>
                <w:sz w:val="20"/>
                <w:szCs w:val="20"/>
              </w:rPr>
            </w:pPr>
            <w:r>
              <w:rPr>
                <w:rFonts w:hint="default" w:eastAsia="仿宋_GB2312"/>
                <w:b/>
                <w:bCs/>
                <w:sz w:val="20"/>
                <w:szCs w:val="20"/>
              </w:rPr>
              <w:t>用工</w:t>
            </w:r>
          </w:p>
          <w:p w14:paraId="7D29492C">
            <w:pPr>
              <w:jc w:val="center"/>
              <w:rPr>
                <w:rFonts w:hint="default" w:eastAsia="仿宋_GB2312"/>
                <w:b/>
                <w:bCs/>
                <w:sz w:val="20"/>
                <w:szCs w:val="20"/>
              </w:rPr>
            </w:pPr>
            <w:r>
              <w:rPr>
                <w:rFonts w:hint="default" w:eastAsia="仿宋_GB2312"/>
                <w:b/>
                <w:bCs/>
                <w:sz w:val="20"/>
                <w:szCs w:val="20"/>
              </w:rPr>
              <w:t>金额</w:t>
            </w:r>
          </w:p>
        </w:tc>
        <w:tc>
          <w:tcPr>
            <w:tcW w:w="250" w:type="pct"/>
            <w:shd w:val="clear" w:color="auto" w:fill="auto"/>
            <w:vAlign w:val="center"/>
          </w:tcPr>
          <w:p w14:paraId="2F5F0224">
            <w:pPr>
              <w:jc w:val="center"/>
              <w:rPr>
                <w:rFonts w:hint="default" w:eastAsia="仿宋_GB2312"/>
                <w:b/>
                <w:bCs/>
                <w:sz w:val="20"/>
                <w:szCs w:val="20"/>
              </w:rPr>
            </w:pPr>
            <w:r>
              <w:rPr>
                <w:rFonts w:hint="default" w:eastAsia="仿宋_GB2312"/>
                <w:b/>
                <w:bCs/>
                <w:sz w:val="20"/>
                <w:szCs w:val="20"/>
              </w:rPr>
              <w:t>苗木</w:t>
            </w:r>
          </w:p>
          <w:p w14:paraId="5B92CD80">
            <w:pPr>
              <w:jc w:val="center"/>
              <w:rPr>
                <w:rFonts w:hint="default" w:eastAsia="仿宋_GB2312"/>
                <w:b/>
                <w:bCs/>
                <w:sz w:val="20"/>
                <w:szCs w:val="20"/>
              </w:rPr>
            </w:pPr>
            <w:r>
              <w:rPr>
                <w:rFonts w:hint="default" w:eastAsia="仿宋_GB2312"/>
                <w:b/>
                <w:bCs/>
                <w:sz w:val="20"/>
                <w:szCs w:val="20"/>
              </w:rPr>
              <w:t>金额</w:t>
            </w:r>
          </w:p>
        </w:tc>
        <w:tc>
          <w:tcPr>
            <w:tcW w:w="226" w:type="pct"/>
            <w:shd w:val="clear" w:color="auto" w:fill="auto"/>
            <w:vAlign w:val="center"/>
          </w:tcPr>
          <w:p w14:paraId="1A78113E">
            <w:pPr>
              <w:jc w:val="center"/>
              <w:rPr>
                <w:rFonts w:hint="default" w:eastAsia="仿宋_GB2312"/>
                <w:b/>
                <w:bCs/>
                <w:sz w:val="20"/>
                <w:szCs w:val="20"/>
              </w:rPr>
            </w:pPr>
            <w:r>
              <w:rPr>
                <w:rFonts w:hint="default" w:eastAsia="仿宋_GB2312"/>
                <w:b/>
                <w:bCs/>
                <w:sz w:val="20"/>
                <w:szCs w:val="20"/>
              </w:rPr>
              <w:t>肥料</w:t>
            </w:r>
          </w:p>
          <w:p w14:paraId="4A97E1C2">
            <w:pPr>
              <w:jc w:val="center"/>
              <w:rPr>
                <w:rFonts w:hint="default" w:eastAsia="仿宋_GB2312"/>
                <w:b/>
                <w:bCs/>
                <w:sz w:val="20"/>
                <w:szCs w:val="20"/>
              </w:rPr>
            </w:pPr>
            <w:r>
              <w:rPr>
                <w:rFonts w:hint="default" w:eastAsia="仿宋_GB2312"/>
                <w:b/>
                <w:bCs/>
                <w:sz w:val="20"/>
                <w:szCs w:val="20"/>
              </w:rPr>
              <w:t>金额</w:t>
            </w:r>
          </w:p>
        </w:tc>
        <w:tc>
          <w:tcPr>
            <w:tcW w:w="226" w:type="pct"/>
            <w:shd w:val="clear" w:color="auto" w:fill="auto"/>
            <w:vAlign w:val="center"/>
          </w:tcPr>
          <w:p w14:paraId="371E3A22">
            <w:pPr>
              <w:jc w:val="center"/>
              <w:rPr>
                <w:rFonts w:hint="default" w:eastAsia="仿宋_GB2312"/>
                <w:b/>
                <w:bCs/>
                <w:sz w:val="20"/>
                <w:szCs w:val="20"/>
              </w:rPr>
            </w:pPr>
            <w:r>
              <w:rPr>
                <w:rFonts w:hint="default" w:eastAsia="仿宋_GB2312"/>
                <w:b/>
                <w:bCs/>
                <w:sz w:val="20"/>
                <w:szCs w:val="20"/>
              </w:rPr>
              <w:t>农药</w:t>
            </w:r>
          </w:p>
          <w:p w14:paraId="2CD8257B">
            <w:pPr>
              <w:jc w:val="center"/>
              <w:rPr>
                <w:rFonts w:hint="default" w:eastAsia="仿宋_GB2312"/>
                <w:b/>
                <w:bCs/>
                <w:sz w:val="20"/>
                <w:szCs w:val="20"/>
              </w:rPr>
            </w:pPr>
            <w:r>
              <w:rPr>
                <w:rFonts w:hint="default" w:eastAsia="仿宋_GB2312"/>
                <w:b/>
                <w:bCs/>
                <w:sz w:val="20"/>
                <w:szCs w:val="20"/>
              </w:rPr>
              <w:t>金额</w:t>
            </w:r>
          </w:p>
        </w:tc>
        <w:tc>
          <w:tcPr>
            <w:tcW w:w="226" w:type="pct"/>
            <w:shd w:val="clear" w:color="auto" w:fill="auto"/>
            <w:vAlign w:val="center"/>
          </w:tcPr>
          <w:p w14:paraId="7F283837">
            <w:pPr>
              <w:jc w:val="center"/>
              <w:rPr>
                <w:rFonts w:hint="default" w:eastAsia="仿宋_GB2312"/>
                <w:b/>
                <w:bCs/>
                <w:sz w:val="20"/>
                <w:szCs w:val="20"/>
              </w:rPr>
            </w:pPr>
            <w:r>
              <w:rPr>
                <w:rFonts w:hint="default" w:eastAsia="仿宋_GB2312"/>
                <w:b/>
                <w:bCs/>
                <w:sz w:val="20"/>
                <w:szCs w:val="20"/>
              </w:rPr>
              <w:t>水电</w:t>
            </w:r>
          </w:p>
          <w:p w14:paraId="056CEF11">
            <w:pPr>
              <w:jc w:val="center"/>
              <w:rPr>
                <w:rFonts w:hint="default" w:eastAsia="仿宋_GB2312"/>
                <w:b/>
                <w:bCs/>
                <w:sz w:val="20"/>
                <w:szCs w:val="20"/>
              </w:rPr>
            </w:pPr>
            <w:r>
              <w:rPr>
                <w:rFonts w:hint="default" w:eastAsia="仿宋_GB2312"/>
                <w:b/>
                <w:bCs/>
                <w:sz w:val="20"/>
                <w:szCs w:val="20"/>
              </w:rPr>
              <w:t>金额</w:t>
            </w:r>
          </w:p>
        </w:tc>
        <w:tc>
          <w:tcPr>
            <w:tcW w:w="227" w:type="pct"/>
            <w:shd w:val="clear" w:color="auto" w:fill="auto"/>
            <w:vAlign w:val="center"/>
          </w:tcPr>
          <w:p w14:paraId="6D9AF42D">
            <w:pPr>
              <w:jc w:val="center"/>
              <w:rPr>
                <w:rFonts w:hint="default" w:eastAsia="仿宋_GB2312"/>
                <w:b/>
                <w:bCs/>
                <w:sz w:val="20"/>
                <w:szCs w:val="20"/>
              </w:rPr>
            </w:pPr>
            <w:r>
              <w:rPr>
                <w:rFonts w:hint="default" w:eastAsia="仿宋_GB2312"/>
                <w:b/>
                <w:bCs/>
                <w:sz w:val="20"/>
                <w:szCs w:val="20"/>
              </w:rPr>
              <w:t>工具</w:t>
            </w:r>
          </w:p>
          <w:p w14:paraId="36D5485B">
            <w:pPr>
              <w:jc w:val="center"/>
              <w:rPr>
                <w:rFonts w:hint="default" w:eastAsia="仿宋_GB2312"/>
                <w:b/>
                <w:bCs/>
                <w:sz w:val="20"/>
                <w:szCs w:val="20"/>
              </w:rPr>
            </w:pPr>
            <w:r>
              <w:rPr>
                <w:rFonts w:hint="default" w:eastAsia="仿宋_GB2312"/>
                <w:b/>
                <w:bCs/>
                <w:sz w:val="20"/>
                <w:szCs w:val="20"/>
              </w:rPr>
              <w:t>金额</w:t>
            </w:r>
          </w:p>
        </w:tc>
      </w:tr>
      <w:tr w14:paraId="39AF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14:paraId="1A44EA7B">
            <w:pPr>
              <w:jc w:val="center"/>
              <w:rPr>
                <w:rFonts w:hint="default" w:eastAsia="仿宋_GB2312"/>
                <w:sz w:val="20"/>
                <w:szCs w:val="20"/>
              </w:rPr>
            </w:pPr>
            <w:r>
              <w:rPr>
                <w:rFonts w:hint="default" w:eastAsia="仿宋_GB2312"/>
                <w:sz w:val="20"/>
                <w:szCs w:val="20"/>
              </w:rPr>
              <w:t>JZ1</w:t>
            </w:r>
          </w:p>
        </w:tc>
        <w:tc>
          <w:tcPr>
            <w:tcW w:w="594" w:type="pct"/>
            <w:shd w:val="clear" w:color="auto" w:fill="auto"/>
            <w:noWrap/>
            <w:vAlign w:val="center"/>
          </w:tcPr>
          <w:p w14:paraId="6C78500F">
            <w:pPr>
              <w:jc w:val="center"/>
              <w:rPr>
                <w:rFonts w:hint="default" w:eastAsia="仿宋_GB2312"/>
                <w:sz w:val="20"/>
                <w:szCs w:val="20"/>
              </w:rPr>
            </w:pPr>
            <w:r>
              <w:rPr>
                <w:rFonts w:hint="default" w:eastAsia="仿宋_GB2312"/>
                <w:sz w:val="20"/>
                <w:szCs w:val="20"/>
              </w:rPr>
              <w:t>集约人工林栽培</w:t>
            </w:r>
          </w:p>
        </w:tc>
        <w:tc>
          <w:tcPr>
            <w:tcW w:w="1256" w:type="pct"/>
            <w:shd w:val="clear" w:color="auto" w:fill="auto"/>
            <w:noWrap/>
            <w:vAlign w:val="center"/>
          </w:tcPr>
          <w:p w14:paraId="263FE3C8">
            <w:pPr>
              <w:rPr>
                <w:rFonts w:hint="default" w:eastAsia="仿宋_GB2312"/>
                <w:sz w:val="20"/>
                <w:szCs w:val="20"/>
              </w:rPr>
            </w:pPr>
            <w:r>
              <w:rPr>
                <w:rFonts w:hint="default" w:eastAsia="仿宋_GB2312"/>
                <w:sz w:val="20"/>
                <w:szCs w:val="20"/>
              </w:rPr>
              <w:t>中长期材果兼用林</w:t>
            </w:r>
          </w:p>
        </w:tc>
        <w:tc>
          <w:tcPr>
            <w:tcW w:w="1035" w:type="pct"/>
            <w:shd w:val="clear" w:color="auto" w:fill="auto"/>
            <w:noWrap/>
            <w:vAlign w:val="center"/>
          </w:tcPr>
          <w:p w14:paraId="4065D6BC">
            <w:pPr>
              <w:rPr>
                <w:rFonts w:hint="default" w:eastAsia="仿宋_GB2312"/>
                <w:sz w:val="20"/>
                <w:szCs w:val="20"/>
              </w:rPr>
            </w:pPr>
            <w:r>
              <w:rPr>
                <w:rFonts w:hint="default" w:eastAsia="仿宋_GB2312"/>
                <w:sz w:val="20"/>
                <w:szCs w:val="20"/>
              </w:rPr>
              <w:t>大别山山核桃、乌桕等</w:t>
            </w:r>
          </w:p>
        </w:tc>
        <w:tc>
          <w:tcPr>
            <w:tcW w:w="394" w:type="pct"/>
            <w:shd w:val="clear" w:color="auto" w:fill="auto"/>
            <w:noWrap/>
            <w:vAlign w:val="center"/>
          </w:tcPr>
          <w:p w14:paraId="6BF125DC">
            <w:pPr>
              <w:jc w:val="center"/>
              <w:rPr>
                <w:rFonts w:hint="default" w:eastAsia="仿宋_GB2312"/>
                <w:sz w:val="20"/>
                <w:szCs w:val="20"/>
              </w:rPr>
            </w:pPr>
            <w:r>
              <w:rPr>
                <w:rFonts w:hint="default" w:eastAsia="仿宋_GB2312"/>
                <w:sz w:val="20"/>
                <w:szCs w:val="20"/>
              </w:rPr>
              <w:t>6285</w:t>
            </w:r>
          </w:p>
        </w:tc>
        <w:tc>
          <w:tcPr>
            <w:tcW w:w="260" w:type="pct"/>
            <w:shd w:val="clear" w:color="auto" w:fill="auto"/>
            <w:noWrap/>
            <w:vAlign w:val="center"/>
          </w:tcPr>
          <w:p w14:paraId="6A47A4EA">
            <w:pPr>
              <w:jc w:val="center"/>
              <w:rPr>
                <w:rFonts w:hint="default" w:eastAsia="仿宋_GB2312"/>
                <w:sz w:val="20"/>
                <w:szCs w:val="20"/>
              </w:rPr>
            </w:pPr>
            <w:r>
              <w:rPr>
                <w:rFonts w:hint="default" w:eastAsia="仿宋_GB2312"/>
                <w:sz w:val="20"/>
                <w:szCs w:val="20"/>
              </w:rPr>
              <w:t>4520</w:t>
            </w:r>
          </w:p>
        </w:tc>
        <w:tc>
          <w:tcPr>
            <w:tcW w:w="250" w:type="pct"/>
            <w:shd w:val="clear" w:color="auto" w:fill="auto"/>
            <w:noWrap/>
            <w:vAlign w:val="center"/>
          </w:tcPr>
          <w:p w14:paraId="271F4A18">
            <w:pPr>
              <w:jc w:val="center"/>
              <w:rPr>
                <w:rFonts w:hint="default" w:eastAsia="仿宋_GB2312"/>
                <w:sz w:val="20"/>
                <w:szCs w:val="20"/>
              </w:rPr>
            </w:pPr>
            <w:r>
              <w:rPr>
                <w:rFonts w:hint="default" w:eastAsia="仿宋_GB2312"/>
                <w:sz w:val="20"/>
                <w:szCs w:val="20"/>
              </w:rPr>
              <w:t>750</w:t>
            </w:r>
          </w:p>
        </w:tc>
        <w:tc>
          <w:tcPr>
            <w:tcW w:w="226" w:type="pct"/>
            <w:shd w:val="clear" w:color="auto" w:fill="auto"/>
            <w:noWrap/>
            <w:vAlign w:val="center"/>
          </w:tcPr>
          <w:p w14:paraId="7C8F7D50">
            <w:pPr>
              <w:jc w:val="center"/>
              <w:rPr>
                <w:rFonts w:hint="default" w:eastAsia="仿宋_GB2312"/>
                <w:sz w:val="20"/>
                <w:szCs w:val="20"/>
              </w:rPr>
            </w:pPr>
            <w:r>
              <w:rPr>
                <w:rFonts w:hint="default" w:eastAsia="仿宋_GB2312"/>
                <w:sz w:val="20"/>
                <w:szCs w:val="20"/>
              </w:rPr>
              <w:t>525</w:t>
            </w:r>
          </w:p>
        </w:tc>
        <w:tc>
          <w:tcPr>
            <w:tcW w:w="226" w:type="pct"/>
            <w:shd w:val="clear" w:color="auto" w:fill="auto"/>
            <w:noWrap/>
            <w:vAlign w:val="center"/>
          </w:tcPr>
          <w:p w14:paraId="62D7F81A">
            <w:pPr>
              <w:jc w:val="center"/>
              <w:rPr>
                <w:rFonts w:hint="default" w:eastAsia="仿宋_GB2312"/>
                <w:sz w:val="20"/>
                <w:szCs w:val="20"/>
              </w:rPr>
            </w:pPr>
            <w:r>
              <w:rPr>
                <w:rFonts w:hint="default" w:eastAsia="仿宋_GB2312"/>
                <w:sz w:val="20"/>
                <w:szCs w:val="20"/>
              </w:rPr>
              <w:t>150</w:t>
            </w:r>
          </w:p>
        </w:tc>
        <w:tc>
          <w:tcPr>
            <w:tcW w:w="226" w:type="pct"/>
            <w:shd w:val="clear" w:color="auto" w:fill="auto"/>
            <w:noWrap/>
            <w:vAlign w:val="center"/>
          </w:tcPr>
          <w:p w14:paraId="58BFEA18">
            <w:pPr>
              <w:jc w:val="center"/>
              <w:rPr>
                <w:rFonts w:hint="default" w:eastAsia="仿宋_GB2312"/>
                <w:sz w:val="20"/>
                <w:szCs w:val="20"/>
              </w:rPr>
            </w:pPr>
            <w:r>
              <w:rPr>
                <w:rFonts w:hint="default" w:eastAsia="仿宋_GB2312"/>
                <w:sz w:val="20"/>
                <w:szCs w:val="20"/>
              </w:rPr>
              <w:t>300</w:t>
            </w:r>
          </w:p>
        </w:tc>
        <w:tc>
          <w:tcPr>
            <w:tcW w:w="227" w:type="pct"/>
            <w:shd w:val="clear" w:color="auto" w:fill="auto"/>
            <w:noWrap/>
            <w:vAlign w:val="center"/>
          </w:tcPr>
          <w:p w14:paraId="21929F05">
            <w:pPr>
              <w:jc w:val="center"/>
              <w:rPr>
                <w:rFonts w:hint="default" w:eastAsia="仿宋_GB2312"/>
                <w:sz w:val="20"/>
                <w:szCs w:val="20"/>
              </w:rPr>
            </w:pPr>
            <w:r>
              <w:rPr>
                <w:rFonts w:hint="default" w:eastAsia="仿宋_GB2312"/>
                <w:sz w:val="20"/>
                <w:szCs w:val="20"/>
              </w:rPr>
              <w:t>40</w:t>
            </w:r>
          </w:p>
        </w:tc>
      </w:tr>
      <w:tr w14:paraId="0108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14:paraId="23AB7FE5">
            <w:pPr>
              <w:jc w:val="center"/>
              <w:rPr>
                <w:rFonts w:hint="default" w:eastAsia="仿宋_GB2312"/>
                <w:sz w:val="20"/>
                <w:szCs w:val="20"/>
              </w:rPr>
            </w:pPr>
            <w:r>
              <w:rPr>
                <w:rFonts w:hint="default" w:eastAsia="仿宋_GB2312"/>
                <w:sz w:val="20"/>
                <w:szCs w:val="20"/>
              </w:rPr>
              <w:t>JZ2</w:t>
            </w:r>
          </w:p>
        </w:tc>
        <w:tc>
          <w:tcPr>
            <w:tcW w:w="594" w:type="pct"/>
            <w:shd w:val="clear" w:color="auto" w:fill="auto"/>
            <w:noWrap/>
            <w:vAlign w:val="center"/>
          </w:tcPr>
          <w:p w14:paraId="6A5BA01A">
            <w:pPr>
              <w:jc w:val="center"/>
              <w:rPr>
                <w:rFonts w:hint="default" w:eastAsia="仿宋_GB2312"/>
                <w:sz w:val="20"/>
                <w:szCs w:val="20"/>
              </w:rPr>
            </w:pPr>
            <w:r>
              <w:rPr>
                <w:rFonts w:hint="default" w:eastAsia="仿宋_GB2312"/>
                <w:sz w:val="20"/>
                <w:szCs w:val="20"/>
              </w:rPr>
              <w:t>集约人工林栽培</w:t>
            </w:r>
          </w:p>
        </w:tc>
        <w:tc>
          <w:tcPr>
            <w:tcW w:w="1256" w:type="pct"/>
            <w:shd w:val="clear" w:color="auto" w:fill="auto"/>
            <w:noWrap/>
            <w:vAlign w:val="center"/>
          </w:tcPr>
          <w:p w14:paraId="00E4C0B1">
            <w:pPr>
              <w:rPr>
                <w:rFonts w:hint="default" w:eastAsia="仿宋_GB2312"/>
                <w:sz w:val="20"/>
                <w:szCs w:val="20"/>
              </w:rPr>
            </w:pPr>
            <w:r>
              <w:rPr>
                <w:rFonts w:hint="default" w:eastAsia="仿宋_GB2312"/>
                <w:sz w:val="20"/>
                <w:szCs w:val="20"/>
              </w:rPr>
              <w:t>优质经济林</w:t>
            </w:r>
          </w:p>
        </w:tc>
        <w:tc>
          <w:tcPr>
            <w:tcW w:w="1035" w:type="pct"/>
            <w:shd w:val="clear" w:color="auto" w:fill="auto"/>
            <w:noWrap/>
            <w:vAlign w:val="center"/>
          </w:tcPr>
          <w:p w14:paraId="0A3708D5">
            <w:pPr>
              <w:rPr>
                <w:rFonts w:hint="default" w:eastAsia="仿宋_GB2312"/>
                <w:sz w:val="20"/>
                <w:szCs w:val="20"/>
              </w:rPr>
            </w:pPr>
            <w:r>
              <w:rPr>
                <w:rFonts w:hint="default" w:eastAsia="仿宋_GB2312"/>
                <w:sz w:val="20"/>
                <w:szCs w:val="20"/>
              </w:rPr>
              <w:t>各种品系油茶等</w:t>
            </w:r>
          </w:p>
        </w:tc>
        <w:tc>
          <w:tcPr>
            <w:tcW w:w="394" w:type="pct"/>
            <w:shd w:val="clear" w:color="auto" w:fill="auto"/>
            <w:noWrap/>
            <w:vAlign w:val="center"/>
          </w:tcPr>
          <w:p w14:paraId="2D4671C5">
            <w:pPr>
              <w:jc w:val="center"/>
              <w:rPr>
                <w:rFonts w:hint="default" w:eastAsia="仿宋_GB2312"/>
                <w:sz w:val="20"/>
                <w:szCs w:val="20"/>
              </w:rPr>
            </w:pPr>
            <w:r>
              <w:rPr>
                <w:rFonts w:hint="default" w:eastAsia="仿宋_GB2312"/>
                <w:sz w:val="20"/>
                <w:szCs w:val="20"/>
              </w:rPr>
              <w:t>7885</w:t>
            </w:r>
          </w:p>
        </w:tc>
        <w:tc>
          <w:tcPr>
            <w:tcW w:w="260" w:type="pct"/>
            <w:shd w:val="clear" w:color="auto" w:fill="auto"/>
            <w:noWrap/>
            <w:vAlign w:val="center"/>
          </w:tcPr>
          <w:p w14:paraId="40630DF5">
            <w:pPr>
              <w:jc w:val="center"/>
              <w:rPr>
                <w:rFonts w:hint="default" w:eastAsia="仿宋_GB2312"/>
                <w:sz w:val="20"/>
                <w:szCs w:val="20"/>
              </w:rPr>
            </w:pPr>
            <w:r>
              <w:rPr>
                <w:rFonts w:hint="default" w:eastAsia="仿宋_GB2312"/>
                <w:sz w:val="20"/>
                <w:szCs w:val="20"/>
              </w:rPr>
              <w:t>5480</w:t>
            </w:r>
          </w:p>
        </w:tc>
        <w:tc>
          <w:tcPr>
            <w:tcW w:w="250" w:type="pct"/>
            <w:shd w:val="clear" w:color="auto" w:fill="auto"/>
            <w:noWrap/>
            <w:vAlign w:val="center"/>
          </w:tcPr>
          <w:p w14:paraId="19309A01">
            <w:pPr>
              <w:jc w:val="center"/>
              <w:rPr>
                <w:rFonts w:hint="default" w:eastAsia="仿宋_GB2312"/>
                <w:sz w:val="20"/>
                <w:szCs w:val="20"/>
              </w:rPr>
            </w:pPr>
            <w:r>
              <w:rPr>
                <w:rFonts w:hint="default" w:eastAsia="仿宋_GB2312"/>
                <w:sz w:val="20"/>
                <w:szCs w:val="20"/>
              </w:rPr>
              <w:t>1240</w:t>
            </w:r>
          </w:p>
        </w:tc>
        <w:tc>
          <w:tcPr>
            <w:tcW w:w="226" w:type="pct"/>
            <w:shd w:val="clear" w:color="auto" w:fill="auto"/>
            <w:noWrap/>
            <w:vAlign w:val="center"/>
          </w:tcPr>
          <w:p w14:paraId="6652EFEE">
            <w:pPr>
              <w:jc w:val="center"/>
              <w:rPr>
                <w:rFonts w:hint="default" w:eastAsia="仿宋_GB2312"/>
                <w:sz w:val="20"/>
                <w:szCs w:val="20"/>
              </w:rPr>
            </w:pPr>
            <w:r>
              <w:rPr>
                <w:rFonts w:hint="default" w:eastAsia="仿宋_GB2312"/>
                <w:sz w:val="20"/>
                <w:szCs w:val="20"/>
              </w:rPr>
              <w:t>525</w:t>
            </w:r>
          </w:p>
        </w:tc>
        <w:tc>
          <w:tcPr>
            <w:tcW w:w="226" w:type="pct"/>
            <w:shd w:val="clear" w:color="auto" w:fill="auto"/>
            <w:noWrap/>
            <w:vAlign w:val="center"/>
          </w:tcPr>
          <w:p w14:paraId="0E388338">
            <w:pPr>
              <w:jc w:val="center"/>
              <w:rPr>
                <w:rFonts w:hint="default" w:eastAsia="仿宋_GB2312"/>
                <w:sz w:val="20"/>
                <w:szCs w:val="20"/>
              </w:rPr>
            </w:pPr>
            <w:r>
              <w:rPr>
                <w:rFonts w:hint="default" w:eastAsia="仿宋_GB2312"/>
                <w:sz w:val="20"/>
                <w:szCs w:val="20"/>
              </w:rPr>
              <w:t>300</w:t>
            </w:r>
          </w:p>
        </w:tc>
        <w:tc>
          <w:tcPr>
            <w:tcW w:w="226" w:type="pct"/>
            <w:shd w:val="clear" w:color="auto" w:fill="auto"/>
            <w:noWrap/>
            <w:vAlign w:val="center"/>
          </w:tcPr>
          <w:p w14:paraId="7FBAFB5E">
            <w:pPr>
              <w:jc w:val="center"/>
              <w:rPr>
                <w:rFonts w:hint="default" w:eastAsia="仿宋_GB2312"/>
                <w:sz w:val="20"/>
                <w:szCs w:val="20"/>
              </w:rPr>
            </w:pPr>
            <w:r>
              <w:rPr>
                <w:rFonts w:hint="default" w:eastAsia="仿宋_GB2312"/>
                <w:sz w:val="20"/>
                <w:szCs w:val="20"/>
              </w:rPr>
              <w:t>300</w:t>
            </w:r>
          </w:p>
        </w:tc>
        <w:tc>
          <w:tcPr>
            <w:tcW w:w="227" w:type="pct"/>
            <w:shd w:val="clear" w:color="auto" w:fill="auto"/>
            <w:noWrap/>
            <w:vAlign w:val="center"/>
          </w:tcPr>
          <w:p w14:paraId="27644CB8">
            <w:pPr>
              <w:jc w:val="center"/>
              <w:rPr>
                <w:rFonts w:hint="default" w:eastAsia="仿宋_GB2312"/>
                <w:sz w:val="20"/>
                <w:szCs w:val="20"/>
              </w:rPr>
            </w:pPr>
            <w:r>
              <w:rPr>
                <w:rFonts w:hint="default" w:eastAsia="仿宋_GB2312"/>
                <w:sz w:val="20"/>
                <w:szCs w:val="20"/>
              </w:rPr>
              <w:t>40</w:t>
            </w:r>
          </w:p>
        </w:tc>
      </w:tr>
      <w:tr w14:paraId="2DD4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noWrap/>
            <w:vAlign w:val="center"/>
          </w:tcPr>
          <w:p w14:paraId="4C4DD8D2">
            <w:pPr>
              <w:jc w:val="center"/>
              <w:rPr>
                <w:rFonts w:hint="default" w:eastAsia="仿宋_GB2312"/>
                <w:sz w:val="20"/>
                <w:szCs w:val="20"/>
              </w:rPr>
            </w:pPr>
            <w:r>
              <w:rPr>
                <w:rFonts w:hint="default" w:eastAsia="仿宋_GB2312"/>
                <w:sz w:val="20"/>
                <w:szCs w:val="20"/>
              </w:rPr>
              <w:t>GP1</w:t>
            </w:r>
          </w:p>
        </w:tc>
        <w:tc>
          <w:tcPr>
            <w:tcW w:w="594" w:type="pct"/>
            <w:shd w:val="clear" w:color="auto" w:fill="auto"/>
            <w:noWrap/>
            <w:vAlign w:val="center"/>
          </w:tcPr>
          <w:p w14:paraId="59329532">
            <w:pPr>
              <w:jc w:val="center"/>
              <w:rPr>
                <w:rFonts w:hint="default" w:eastAsia="仿宋_GB2312"/>
                <w:sz w:val="20"/>
                <w:szCs w:val="20"/>
              </w:rPr>
            </w:pPr>
            <w:r>
              <w:rPr>
                <w:rFonts w:hint="default" w:eastAsia="仿宋_GB2312"/>
                <w:sz w:val="20"/>
                <w:szCs w:val="20"/>
              </w:rPr>
              <w:t>现有林改培</w:t>
            </w:r>
          </w:p>
        </w:tc>
        <w:tc>
          <w:tcPr>
            <w:tcW w:w="1256" w:type="pct"/>
            <w:shd w:val="clear" w:color="auto" w:fill="auto"/>
            <w:noWrap/>
            <w:vAlign w:val="center"/>
          </w:tcPr>
          <w:p w14:paraId="11C2F2C0">
            <w:pPr>
              <w:rPr>
                <w:rFonts w:hint="default" w:eastAsia="仿宋_GB2312"/>
                <w:sz w:val="20"/>
                <w:szCs w:val="20"/>
              </w:rPr>
            </w:pPr>
            <w:r>
              <w:rPr>
                <w:rFonts w:hint="default" w:eastAsia="仿宋_GB2312"/>
                <w:sz w:val="20"/>
                <w:szCs w:val="20"/>
              </w:rPr>
              <w:t>杉木抚育间伐结合林下补植改培模型</w:t>
            </w:r>
          </w:p>
        </w:tc>
        <w:tc>
          <w:tcPr>
            <w:tcW w:w="1035" w:type="pct"/>
            <w:shd w:val="clear" w:color="auto" w:fill="auto"/>
            <w:noWrap/>
            <w:vAlign w:val="center"/>
          </w:tcPr>
          <w:p w14:paraId="0AA1C556">
            <w:pPr>
              <w:rPr>
                <w:rFonts w:hint="default" w:eastAsia="仿宋_GB2312"/>
                <w:sz w:val="20"/>
                <w:szCs w:val="20"/>
              </w:rPr>
            </w:pPr>
            <w:r>
              <w:rPr>
                <w:rFonts w:hint="default" w:eastAsia="仿宋_GB2312"/>
                <w:sz w:val="20"/>
                <w:szCs w:val="20"/>
              </w:rPr>
              <w:t>檫木、麻栎、枫香等</w:t>
            </w:r>
          </w:p>
        </w:tc>
        <w:tc>
          <w:tcPr>
            <w:tcW w:w="394" w:type="pct"/>
            <w:shd w:val="clear" w:color="auto" w:fill="auto"/>
            <w:noWrap/>
            <w:vAlign w:val="center"/>
          </w:tcPr>
          <w:p w14:paraId="62A591A3">
            <w:pPr>
              <w:jc w:val="center"/>
              <w:rPr>
                <w:rFonts w:hint="default" w:eastAsia="仿宋_GB2312"/>
                <w:sz w:val="20"/>
                <w:szCs w:val="20"/>
              </w:rPr>
            </w:pPr>
            <w:r>
              <w:rPr>
                <w:rFonts w:hint="default" w:eastAsia="仿宋_GB2312"/>
                <w:sz w:val="20"/>
                <w:szCs w:val="20"/>
              </w:rPr>
              <w:t>5120</w:t>
            </w:r>
          </w:p>
        </w:tc>
        <w:tc>
          <w:tcPr>
            <w:tcW w:w="260" w:type="pct"/>
            <w:shd w:val="clear" w:color="auto" w:fill="auto"/>
            <w:noWrap/>
            <w:vAlign w:val="center"/>
          </w:tcPr>
          <w:p w14:paraId="6336E32E">
            <w:pPr>
              <w:jc w:val="center"/>
              <w:rPr>
                <w:rFonts w:hint="default" w:eastAsia="仿宋_GB2312"/>
                <w:sz w:val="20"/>
                <w:szCs w:val="20"/>
              </w:rPr>
            </w:pPr>
            <w:r>
              <w:rPr>
                <w:rFonts w:hint="default" w:eastAsia="仿宋_GB2312"/>
                <w:sz w:val="20"/>
                <w:szCs w:val="20"/>
              </w:rPr>
              <w:t>4120</w:t>
            </w:r>
          </w:p>
        </w:tc>
        <w:tc>
          <w:tcPr>
            <w:tcW w:w="250" w:type="pct"/>
            <w:shd w:val="clear" w:color="auto" w:fill="auto"/>
            <w:noWrap/>
            <w:vAlign w:val="center"/>
          </w:tcPr>
          <w:p w14:paraId="2BB10633">
            <w:pPr>
              <w:jc w:val="center"/>
              <w:rPr>
                <w:rFonts w:hint="default" w:eastAsia="仿宋_GB2312"/>
                <w:sz w:val="20"/>
                <w:szCs w:val="20"/>
              </w:rPr>
            </w:pPr>
            <w:r>
              <w:rPr>
                <w:rFonts w:hint="default" w:eastAsia="仿宋_GB2312"/>
                <w:sz w:val="20"/>
                <w:szCs w:val="20"/>
              </w:rPr>
              <w:t>900</w:t>
            </w:r>
          </w:p>
        </w:tc>
        <w:tc>
          <w:tcPr>
            <w:tcW w:w="226" w:type="pct"/>
            <w:shd w:val="clear" w:color="auto" w:fill="auto"/>
            <w:noWrap/>
            <w:vAlign w:val="center"/>
          </w:tcPr>
          <w:p w14:paraId="03C1B37F">
            <w:pPr>
              <w:jc w:val="center"/>
              <w:rPr>
                <w:rFonts w:hint="default" w:eastAsia="仿宋_GB2312"/>
                <w:sz w:val="20"/>
                <w:szCs w:val="20"/>
              </w:rPr>
            </w:pPr>
          </w:p>
        </w:tc>
        <w:tc>
          <w:tcPr>
            <w:tcW w:w="226" w:type="pct"/>
            <w:shd w:val="clear" w:color="auto" w:fill="auto"/>
            <w:noWrap/>
            <w:vAlign w:val="center"/>
          </w:tcPr>
          <w:p w14:paraId="3FB951E9">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14:paraId="1BEDC094">
            <w:pPr>
              <w:jc w:val="center"/>
              <w:rPr>
                <w:rFonts w:hint="default" w:eastAsia="仿宋_GB2312"/>
                <w:sz w:val="20"/>
                <w:szCs w:val="20"/>
              </w:rPr>
            </w:pPr>
          </w:p>
        </w:tc>
        <w:tc>
          <w:tcPr>
            <w:tcW w:w="227" w:type="pct"/>
            <w:shd w:val="clear" w:color="auto" w:fill="auto"/>
            <w:noWrap/>
            <w:vAlign w:val="center"/>
          </w:tcPr>
          <w:p w14:paraId="7DCF69EA">
            <w:pPr>
              <w:jc w:val="center"/>
              <w:rPr>
                <w:rFonts w:hint="default" w:eastAsia="仿宋_GB2312"/>
                <w:sz w:val="20"/>
                <w:szCs w:val="20"/>
              </w:rPr>
            </w:pPr>
            <w:r>
              <w:rPr>
                <w:rFonts w:hint="default" w:eastAsia="仿宋_GB2312"/>
                <w:sz w:val="20"/>
                <w:szCs w:val="20"/>
              </w:rPr>
              <w:t>40</w:t>
            </w:r>
          </w:p>
        </w:tc>
      </w:tr>
      <w:tr w14:paraId="3B67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noWrap/>
            <w:vAlign w:val="center"/>
          </w:tcPr>
          <w:p w14:paraId="76F99BCE">
            <w:pPr>
              <w:jc w:val="center"/>
              <w:rPr>
                <w:rFonts w:hint="default" w:eastAsia="仿宋_GB2312"/>
                <w:sz w:val="20"/>
                <w:szCs w:val="20"/>
              </w:rPr>
            </w:pPr>
            <w:r>
              <w:rPr>
                <w:rFonts w:hint="default" w:eastAsia="仿宋_GB2312"/>
                <w:sz w:val="20"/>
                <w:szCs w:val="20"/>
              </w:rPr>
              <w:t>GP2</w:t>
            </w:r>
          </w:p>
        </w:tc>
        <w:tc>
          <w:tcPr>
            <w:tcW w:w="594" w:type="pct"/>
            <w:shd w:val="clear" w:color="auto" w:fill="auto"/>
            <w:noWrap/>
            <w:vAlign w:val="center"/>
          </w:tcPr>
          <w:p w14:paraId="5E67DE23">
            <w:pPr>
              <w:jc w:val="center"/>
              <w:rPr>
                <w:rFonts w:hint="default" w:eastAsia="仿宋_GB2312"/>
                <w:sz w:val="20"/>
                <w:szCs w:val="20"/>
              </w:rPr>
            </w:pPr>
            <w:r>
              <w:rPr>
                <w:rFonts w:hint="default" w:eastAsia="仿宋_GB2312"/>
                <w:sz w:val="20"/>
                <w:szCs w:val="20"/>
              </w:rPr>
              <w:t>现有林改培</w:t>
            </w:r>
          </w:p>
        </w:tc>
        <w:tc>
          <w:tcPr>
            <w:tcW w:w="1256" w:type="pct"/>
            <w:shd w:val="clear" w:color="auto" w:fill="auto"/>
            <w:noWrap/>
            <w:vAlign w:val="center"/>
          </w:tcPr>
          <w:p w14:paraId="3E77712A">
            <w:pPr>
              <w:rPr>
                <w:rFonts w:hint="default" w:eastAsia="仿宋_GB2312"/>
                <w:sz w:val="20"/>
                <w:szCs w:val="20"/>
              </w:rPr>
            </w:pPr>
            <w:r>
              <w:rPr>
                <w:rFonts w:hint="default" w:eastAsia="仿宋_GB2312"/>
                <w:sz w:val="20"/>
                <w:szCs w:val="20"/>
              </w:rPr>
              <w:t>马尾松间伐补植珍贵阔叶改培模型</w:t>
            </w:r>
          </w:p>
        </w:tc>
        <w:tc>
          <w:tcPr>
            <w:tcW w:w="1035" w:type="pct"/>
            <w:shd w:val="clear" w:color="auto" w:fill="auto"/>
            <w:noWrap/>
            <w:vAlign w:val="center"/>
          </w:tcPr>
          <w:p w14:paraId="4D8A99E7">
            <w:pPr>
              <w:rPr>
                <w:rFonts w:hint="default" w:eastAsia="仿宋_GB2312"/>
                <w:sz w:val="20"/>
                <w:szCs w:val="20"/>
              </w:rPr>
            </w:pPr>
            <w:r>
              <w:rPr>
                <w:rFonts w:hint="default" w:eastAsia="仿宋_GB2312"/>
                <w:sz w:val="20"/>
                <w:szCs w:val="20"/>
              </w:rPr>
              <w:t>青冈、苦槠、檫木、麻栎等</w:t>
            </w:r>
          </w:p>
        </w:tc>
        <w:tc>
          <w:tcPr>
            <w:tcW w:w="394" w:type="pct"/>
            <w:shd w:val="clear" w:color="auto" w:fill="auto"/>
            <w:noWrap/>
            <w:vAlign w:val="center"/>
          </w:tcPr>
          <w:p w14:paraId="15E10504">
            <w:pPr>
              <w:jc w:val="center"/>
              <w:rPr>
                <w:rFonts w:hint="default" w:eastAsia="仿宋_GB2312"/>
                <w:sz w:val="20"/>
                <w:szCs w:val="20"/>
              </w:rPr>
            </w:pPr>
            <w:r>
              <w:rPr>
                <w:rFonts w:hint="default" w:eastAsia="仿宋_GB2312"/>
                <w:sz w:val="20"/>
                <w:szCs w:val="20"/>
              </w:rPr>
              <w:t>5120</w:t>
            </w:r>
          </w:p>
        </w:tc>
        <w:tc>
          <w:tcPr>
            <w:tcW w:w="260" w:type="pct"/>
            <w:shd w:val="clear" w:color="auto" w:fill="auto"/>
            <w:noWrap/>
            <w:vAlign w:val="center"/>
          </w:tcPr>
          <w:p w14:paraId="6A13729A">
            <w:pPr>
              <w:jc w:val="center"/>
              <w:rPr>
                <w:rFonts w:hint="default" w:eastAsia="仿宋_GB2312"/>
                <w:sz w:val="20"/>
                <w:szCs w:val="20"/>
              </w:rPr>
            </w:pPr>
            <w:r>
              <w:rPr>
                <w:rFonts w:hint="default" w:eastAsia="仿宋_GB2312"/>
                <w:sz w:val="20"/>
                <w:szCs w:val="20"/>
              </w:rPr>
              <w:t>4120</w:t>
            </w:r>
          </w:p>
        </w:tc>
        <w:tc>
          <w:tcPr>
            <w:tcW w:w="250" w:type="pct"/>
            <w:shd w:val="clear" w:color="auto" w:fill="auto"/>
            <w:noWrap/>
            <w:vAlign w:val="center"/>
          </w:tcPr>
          <w:p w14:paraId="6AC000D1">
            <w:pPr>
              <w:jc w:val="center"/>
              <w:rPr>
                <w:rFonts w:hint="default" w:eastAsia="仿宋_GB2312"/>
                <w:sz w:val="20"/>
                <w:szCs w:val="20"/>
              </w:rPr>
            </w:pPr>
            <w:r>
              <w:rPr>
                <w:rFonts w:hint="default" w:eastAsia="仿宋_GB2312"/>
                <w:sz w:val="20"/>
                <w:szCs w:val="20"/>
              </w:rPr>
              <w:t>900</w:t>
            </w:r>
          </w:p>
        </w:tc>
        <w:tc>
          <w:tcPr>
            <w:tcW w:w="226" w:type="pct"/>
            <w:shd w:val="clear" w:color="auto" w:fill="auto"/>
            <w:noWrap/>
            <w:vAlign w:val="center"/>
          </w:tcPr>
          <w:p w14:paraId="077AF25D">
            <w:pPr>
              <w:jc w:val="center"/>
              <w:rPr>
                <w:rFonts w:hint="default" w:eastAsia="仿宋_GB2312"/>
                <w:sz w:val="20"/>
                <w:szCs w:val="20"/>
              </w:rPr>
            </w:pPr>
          </w:p>
        </w:tc>
        <w:tc>
          <w:tcPr>
            <w:tcW w:w="226" w:type="pct"/>
            <w:shd w:val="clear" w:color="auto" w:fill="auto"/>
            <w:noWrap/>
            <w:vAlign w:val="center"/>
          </w:tcPr>
          <w:p w14:paraId="008AAC30">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14:paraId="4122C4ED">
            <w:pPr>
              <w:jc w:val="center"/>
              <w:rPr>
                <w:rFonts w:hint="default" w:eastAsia="仿宋_GB2312"/>
                <w:sz w:val="20"/>
                <w:szCs w:val="20"/>
              </w:rPr>
            </w:pPr>
          </w:p>
        </w:tc>
        <w:tc>
          <w:tcPr>
            <w:tcW w:w="227" w:type="pct"/>
            <w:shd w:val="clear" w:color="auto" w:fill="auto"/>
            <w:noWrap/>
            <w:vAlign w:val="center"/>
          </w:tcPr>
          <w:p w14:paraId="2B4560EB">
            <w:pPr>
              <w:jc w:val="center"/>
              <w:rPr>
                <w:rFonts w:hint="default" w:eastAsia="仿宋_GB2312"/>
                <w:sz w:val="20"/>
                <w:szCs w:val="20"/>
              </w:rPr>
            </w:pPr>
            <w:r>
              <w:rPr>
                <w:rFonts w:hint="default" w:eastAsia="仿宋_GB2312"/>
                <w:sz w:val="20"/>
                <w:szCs w:val="20"/>
              </w:rPr>
              <w:t>40</w:t>
            </w:r>
          </w:p>
        </w:tc>
      </w:tr>
      <w:tr w14:paraId="468F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14:paraId="465E965B">
            <w:pPr>
              <w:jc w:val="center"/>
              <w:rPr>
                <w:rFonts w:hint="default" w:eastAsia="仿宋_GB2312"/>
                <w:sz w:val="20"/>
                <w:szCs w:val="20"/>
              </w:rPr>
            </w:pPr>
            <w:r>
              <w:rPr>
                <w:rFonts w:hint="default" w:eastAsia="仿宋_GB2312"/>
                <w:sz w:val="20"/>
                <w:szCs w:val="20"/>
              </w:rPr>
              <w:t>GP3</w:t>
            </w:r>
          </w:p>
        </w:tc>
        <w:tc>
          <w:tcPr>
            <w:tcW w:w="594" w:type="pct"/>
            <w:shd w:val="clear" w:color="auto" w:fill="auto"/>
            <w:noWrap/>
            <w:vAlign w:val="center"/>
          </w:tcPr>
          <w:p w14:paraId="09ABF167">
            <w:pPr>
              <w:jc w:val="center"/>
              <w:rPr>
                <w:rFonts w:hint="default" w:eastAsia="仿宋_GB2312"/>
                <w:sz w:val="20"/>
                <w:szCs w:val="20"/>
              </w:rPr>
            </w:pPr>
            <w:r>
              <w:rPr>
                <w:rFonts w:hint="default" w:eastAsia="仿宋_GB2312"/>
                <w:sz w:val="20"/>
                <w:szCs w:val="20"/>
              </w:rPr>
              <w:t>现有林改培</w:t>
            </w:r>
          </w:p>
        </w:tc>
        <w:tc>
          <w:tcPr>
            <w:tcW w:w="1256" w:type="pct"/>
            <w:shd w:val="clear" w:color="auto" w:fill="auto"/>
            <w:noWrap/>
            <w:vAlign w:val="center"/>
          </w:tcPr>
          <w:p w14:paraId="2853AB6B">
            <w:pPr>
              <w:rPr>
                <w:rFonts w:hint="default" w:eastAsia="仿宋_GB2312"/>
                <w:sz w:val="20"/>
                <w:szCs w:val="20"/>
              </w:rPr>
            </w:pPr>
            <w:r>
              <w:rPr>
                <w:rFonts w:hint="default" w:eastAsia="仿宋_GB2312"/>
                <w:sz w:val="20"/>
                <w:szCs w:val="20"/>
              </w:rPr>
              <w:t>竹类改珍贵阔叶林培育模型</w:t>
            </w:r>
          </w:p>
        </w:tc>
        <w:tc>
          <w:tcPr>
            <w:tcW w:w="1035" w:type="pct"/>
            <w:shd w:val="clear" w:color="auto" w:fill="auto"/>
            <w:vAlign w:val="center"/>
          </w:tcPr>
          <w:p w14:paraId="0810B28B">
            <w:pPr>
              <w:rPr>
                <w:rFonts w:hint="default" w:eastAsia="仿宋_GB2312"/>
                <w:sz w:val="20"/>
                <w:szCs w:val="20"/>
              </w:rPr>
            </w:pPr>
            <w:r>
              <w:rPr>
                <w:rFonts w:hint="default" w:eastAsia="仿宋_GB2312"/>
                <w:sz w:val="20"/>
                <w:szCs w:val="20"/>
              </w:rPr>
              <w:t>榉树、栎类等</w:t>
            </w:r>
          </w:p>
        </w:tc>
        <w:tc>
          <w:tcPr>
            <w:tcW w:w="394" w:type="pct"/>
            <w:shd w:val="clear" w:color="auto" w:fill="auto"/>
            <w:noWrap/>
            <w:vAlign w:val="center"/>
          </w:tcPr>
          <w:p w14:paraId="2362D74A">
            <w:pPr>
              <w:jc w:val="center"/>
              <w:rPr>
                <w:rFonts w:hint="default" w:eastAsia="仿宋_GB2312"/>
                <w:sz w:val="20"/>
                <w:szCs w:val="20"/>
              </w:rPr>
            </w:pPr>
            <w:r>
              <w:rPr>
                <w:rFonts w:hint="default" w:eastAsia="仿宋_GB2312"/>
                <w:sz w:val="20"/>
                <w:szCs w:val="20"/>
              </w:rPr>
              <w:t>6200</w:t>
            </w:r>
          </w:p>
        </w:tc>
        <w:tc>
          <w:tcPr>
            <w:tcW w:w="260" w:type="pct"/>
            <w:shd w:val="clear" w:color="auto" w:fill="auto"/>
            <w:noWrap/>
            <w:vAlign w:val="center"/>
          </w:tcPr>
          <w:p w14:paraId="688EF7F2">
            <w:pPr>
              <w:jc w:val="center"/>
              <w:rPr>
                <w:rFonts w:hint="default" w:eastAsia="仿宋_GB2312"/>
                <w:sz w:val="20"/>
                <w:szCs w:val="20"/>
              </w:rPr>
            </w:pPr>
            <w:r>
              <w:rPr>
                <w:rFonts w:hint="default" w:eastAsia="仿宋_GB2312"/>
                <w:sz w:val="20"/>
                <w:szCs w:val="20"/>
              </w:rPr>
              <w:t>4120</w:t>
            </w:r>
          </w:p>
        </w:tc>
        <w:tc>
          <w:tcPr>
            <w:tcW w:w="250" w:type="pct"/>
            <w:shd w:val="clear" w:color="auto" w:fill="auto"/>
            <w:noWrap/>
            <w:vAlign w:val="center"/>
          </w:tcPr>
          <w:p w14:paraId="780121F1">
            <w:pPr>
              <w:jc w:val="center"/>
              <w:rPr>
                <w:rFonts w:hint="default" w:eastAsia="仿宋_GB2312"/>
                <w:sz w:val="20"/>
                <w:szCs w:val="20"/>
              </w:rPr>
            </w:pPr>
            <w:r>
              <w:rPr>
                <w:rFonts w:hint="default" w:eastAsia="仿宋_GB2312"/>
                <w:sz w:val="20"/>
                <w:szCs w:val="20"/>
              </w:rPr>
              <w:t>1980</w:t>
            </w:r>
          </w:p>
        </w:tc>
        <w:tc>
          <w:tcPr>
            <w:tcW w:w="226" w:type="pct"/>
            <w:shd w:val="clear" w:color="auto" w:fill="auto"/>
            <w:noWrap/>
            <w:vAlign w:val="center"/>
          </w:tcPr>
          <w:p w14:paraId="73D7287F">
            <w:pPr>
              <w:jc w:val="center"/>
              <w:rPr>
                <w:rFonts w:hint="default" w:eastAsia="仿宋_GB2312"/>
                <w:sz w:val="20"/>
                <w:szCs w:val="20"/>
              </w:rPr>
            </w:pPr>
          </w:p>
        </w:tc>
        <w:tc>
          <w:tcPr>
            <w:tcW w:w="226" w:type="pct"/>
            <w:shd w:val="clear" w:color="auto" w:fill="auto"/>
            <w:noWrap/>
            <w:vAlign w:val="center"/>
          </w:tcPr>
          <w:p w14:paraId="5848698B">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14:paraId="1C27B04D">
            <w:pPr>
              <w:jc w:val="center"/>
              <w:rPr>
                <w:rFonts w:hint="default" w:eastAsia="仿宋_GB2312"/>
                <w:sz w:val="20"/>
                <w:szCs w:val="20"/>
              </w:rPr>
            </w:pPr>
          </w:p>
        </w:tc>
        <w:tc>
          <w:tcPr>
            <w:tcW w:w="227" w:type="pct"/>
            <w:shd w:val="clear" w:color="auto" w:fill="auto"/>
            <w:noWrap/>
            <w:vAlign w:val="center"/>
          </w:tcPr>
          <w:p w14:paraId="4CC6333B">
            <w:pPr>
              <w:jc w:val="center"/>
              <w:rPr>
                <w:rFonts w:hint="default" w:eastAsia="仿宋_GB2312"/>
                <w:sz w:val="20"/>
                <w:szCs w:val="20"/>
              </w:rPr>
            </w:pPr>
            <w:r>
              <w:rPr>
                <w:rFonts w:hint="default" w:eastAsia="仿宋_GB2312"/>
                <w:sz w:val="20"/>
                <w:szCs w:val="20"/>
              </w:rPr>
              <w:t>40</w:t>
            </w:r>
          </w:p>
        </w:tc>
      </w:tr>
      <w:tr w14:paraId="1151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14:paraId="4853BA5D">
            <w:pPr>
              <w:jc w:val="center"/>
              <w:rPr>
                <w:rFonts w:hint="default" w:eastAsia="仿宋_GB2312"/>
                <w:sz w:val="20"/>
                <w:szCs w:val="20"/>
              </w:rPr>
            </w:pPr>
            <w:r>
              <w:rPr>
                <w:rFonts w:hint="default" w:eastAsia="仿宋_GB2312"/>
                <w:sz w:val="20"/>
                <w:szCs w:val="20"/>
              </w:rPr>
              <w:t>GP4</w:t>
            </w:r>
          </w:p>
        </w:tc>
        <w:tc>
          <w:tcPr>
            <w:tcW w:w="594" w:type="pct"/>
            <w:shd w:val="clear" w:color="auto" w:fill="auto"/>
            <w:noWrap/>
            <w:vAlign w:val="center"/>
          </w:tcPr>
          <w:p w14:paraId="304698EF">
            <w:pPr>
              <w:jc w:val="center"/>
              <w:rPr>
                <w:rFonts w:hint="default" w:eastAsia="仿宋_GB2312"/>
                <w:sz w:val="20"/>
                <w:szCs w:val="20"/>
              </w:rPr>
            </w:pPr>
            <w:r>
              <w:rPr>
                <w:rFonts w:hint="default" w:eastAsia="仿宋_GB2312"/>
                <w:sz w:val="20"/>
                <w:szCs w:val="20"/>
              </w:rPr>
              <w:t>现有林改培</w:t>
            </w:r>
          </w:p>
        </w:tc>
        <w:tc>
          <w:tcPr>
            <w:tcW w:w="1256" w:type="pct"/>
            <w:shd w:val="clear" w:color="auto" w:fill="auto"/>
            <w:noWrap/>
            <w:vAlign w:val="center"/>
          </w:tcPr>
          <w:p w14:paraId="25635410">
            <w:pPr>
              <w:rPr>
                <w:rFonts w:hint="default" w:eastAsia="仿宋_GB2312"/>
                <w:sz w:val="20"/>
                <w:szCs w:val="20"/>
              </w:rPr>
            </w:pPr>
            <w:r>
              <w:rPr>
                <w:rFonts w:hint="default" w:eastAsia="仿宋_GB2312"/>
                <w:sz w:val="20"/>
                <w:szCs w:val="20"/>
              </w:rPr>
              <w:t>退化林改珍贵阔叶培育模型</w:t>
            </w:r>
          </w:p>
        </w:tc>
        <w:tc>
          <w:tcPr>
            <w:tcW w:w="1035" w:type="pct"/>
            <w:shd w:val="clear" w:color="auto" w:fill="auto"/>
            <w:vAlign w:val="center"/>
          </w:tcPr>
          <w:p w14:paraId="3E346253">
            <w:pPr>
              <w:rPr>
                <w:rFonts w:hint="default" w:eastAsia="仿宋_GB2312"/>
                <w:sz w:val="20"/>
                <w:szCs w:val="20"/>
              </w:rPr>
            </w:pPr>
            <w:r>
              <w:rPr>
                <w:rFonts w:hint="default" w:eastAsia="仿宋_GB2312"/>
                <w:sz w:val="20"/>
                <w:szCs w:val="20"/>
              </w:rPr>
              <w:t>金钱松、苦槠、枫香等</w:t>
            </w:r>
          </w:p>
        </w:tc>
        <w:tc>
          <w:tcPr>
            <w:tcW w:w="394" w:type="pct"/>
            <w:shd w:val="clear" w:color="auto" w:fill="auto"/>
            <w:noWrap/>
            <w:vAlign w:val="center"/>
          </w:tcPr>
          <w:p w14:paraId="3E87D2DD">
            <w:pPr>
              <w:jc w:val="center"/>
              <w:rPr>
                <w:rFonts w:hint="default" w:eastAsia="仿宋_GB2312"/>
                <w:sz w:val="20"/>
                <w:szCs w:val="20"/>
              </w:rPr>
            </w:pPr>
            <w:r>
              <w:rPr>
                <w:rFonts w:hint="default" w:eastAsia="仿宋_GB2312"/>
                <w:sz w:val="20"/>
                <w:szCs w:val="20"/>
              </w:rPr>
              <w:t>6200</w:t>
            </w:r>
          </w:p>
        </w:tc>
        <w:tc>
          <w:tcPr>
            <w:tcW w:w="260" w:type="pct"/>
            <w:shd w:val="clear" w:color="auto" w:fill="auto"/>
            <w:noWrap/>
            <w:vAlign w:val="center"/>
          </w:tcPr>
          <w:p w14:paraId="4D4A52FC">
            <w:pPr>
              <w:jc w:val="center"/>
              <w:rPr>
                <w:rFonts w:hint="default" w:eastAsia="仿宋_GB2312"/>
                <w:sz w:val="20"/>
                <w:szCs w:val="20"/>
              </w:rPr>
            </w:pPr>
            <w:r>
              <w:rPr>
                <w:rFonts w:hint="default" w:eastAsia="仿宋_GB2312"/>
                <w:sz w:val="20"/>
                <w:szCs w:val="20"/>
              </w:rPr>
              <w:t>4120</w:t>
            </w:r>
          </w:p>
        </w:tc>
        <w:tc>
          <w:tcPr>
            <w:tcW w:w="250" w:type="pct"/>
            <w:shd w:val="clear" w:color="auto" w:fill="auto"/>
            <w:noWrap/>
            <w:vAlign w:val="center"/>
          </w:tcPr>
          <w:p w14:paraId="64E5CDFF">
            <w:pPr>
              <w:jc w:val="center"/>
              <w:rPr>
                <w:rFonts w:hint="default" w:eastAsia="仿宋_GB2312"/>
                <w:sz w:val="20"/>
                <w:szCs w:val="20"/>
              </w:rPr>
            </w:pPr>
            <w:r>
              <w:rPr>
                <w:rFonts w:hint="default" w:eastAsia="仿宋_GB2312"/>
                <w:sz w:val="20"/>
                <w:szCs w:val="20"/>
              </w:rPr>
              <w:t>1980</w:t>
            </w:r>
          </w:p>
        </w:tc>
        <w:tc>
          <w:tcPr>
            <w:tcW w:w="226" w:type="pct"/>
            <w:shd w:val="clear" w:color="auto" w:fill="auto"/>
            <w:noWrap/>
            <w:vAlign w:val="center"/>
          </w:tcPr>
          <w:p w14:paraId="0EC23016">
            <w:pPr>
              <w:jc w:val="center"/>
              <w:rPr>
                <w:rFonts w:hint="default" w:eastAsia="仿宋_GB2312"/>
                <w:sz w:val="20"/>
                <w:szCs w:val="20"/>
              </w:rPr>
            </w:pPr>
          </w:p>
        </w:tc>
        <w:tc>
          <w:tcPr>
            <w:tcW w:w="226" w:type="pct"/>
            <w:shd w:val="clear" w:color="auto" w:fill="auto"/>
            <w:noWrap/>
            <w:vAlign w:val="center"/>
          </w:tcPr>
          <w:p w14:paraId="3B6C16DF">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14:paraId="23BEAD9E">
            <w:pPr>
              <w:jc w:val="center"/>
              <w:rPr>
                <w:rFonts w:hint="default" w:eastAsia="仿宋_GB2312"/>
                <w:sz w:val="20"/>
                <w:szCs w:val="20"/>
              </w:rPr>
            </w:pPr>
          </w:p>
        </w:tc>
        <w:tc>
          <w:tcPr>
            <w:tcW w:w="227" w:type="pct"/>
            <w:shd w:val="clear" w:color="auto" w:fill="auto"/>
            <w:noWrap/>
            <w:vAlign w:val="center"/>
          </w:tcPr>
          <w:p w14:paraId="3C4E1BC6">
            <w:pPr>
              <w:jc w:val="center"/>
              <w:rPr>
                <w:rFonts w:hint="default" w:eastAsia="仿宋_GB2312"/>
                <w:sz w:val="20"/>
                <w:szCs w:val="20"/>
              </w:rPr>
            </w:pPr>
            <w:r>
              <w:rPr>
                <w:rFonts w:hint="default" w:eastAsia="仿宋_GB2312"/>
                <w:sz w:val="20"/>
                <w:szCs w:val="20"/>
              </w:rPr>
              <w:t>40</w:t>
            </w:r>
          </w:p>
        </w:tc>
      </w:tr>
      <w:tr w14:paraId="2718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14:paraId="063C7FAB">
            <w:pPr>
              <w:jc w:val="center"/>
              <w:rPr>
                <w:rFonts w:hint="default" w:eastAsia="仿宋_GB2312"/>
                <w:sz w:val="20"/>
                <w:szCs w:val="20"/>
              </w:rPr>
            </w:pPr>
            <w:r>
              <w:rPr>
                <w:rFonts w:hint="default" w:eastAsia="仿宋_GB2312"/>
                <w:sz w:val="20"/>
                <w:szCs w:val="20"/>
              </w:rPr>
              <w:t>FY1</w:t>
            </w:r>
          </w:p>
        </w:tc>
        <w:tc>
          <w:tcPr>
            <w:tcW w:w="594" w:type="pct"/>
            <w:shd w:val="clear" w:color="auto" w:fill="auto"/>
            <w:noWrap/>
            <w:vAlign w:val="center"/>
          </w:tcPr>
          <w:p w14:paraId="282F4D90">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14:paraId="4C77B5CE">
            <w:pPr>
              <w:rPr>
                <w:rFonts w:hint="default" w:eastAsia="仿宋_GB2312"/>
                <w:sz w:val="20"/>
                <w:szCs w:val="20"/>
              </w:rPr>
            </w:pPr>
            <w:r>
              <w:rPr>
                <w:rFonts w:hint="default" w:eastAsia="仿宋_GB2312"/>
                <w:sz w:val="20"/>
                <w:szCs w:val="20"/>
              </w:rPr>
              <w:t>长周期乡土大径级用材林</w:t>
            </w:r>
          </w:p>
        </w:tc>
        <w:tc>
          <w:tcPr>
            <w:tcW w:w="1035" w:type="pct"/>
            <w:shd w:val="clear" w:color="auto" w:fill="auto"/>
            <w:noWrap/>
            <w:vAlign w:val="center"/>
          </w:tcPr>
          <w:p w14:paraId="1AA5D754">
            <w:pPr>
              <w:rPr>
                <w:rFonts w:hint="default" w:eastAsia="仿宋_GB2312"/>
                <w:sz w:val="20"/>
                <w:szCs w:val="20"/>
              </w:rPr>
            </w:pPr>
            <w:r>
              <w:rPr>
                <w:rFonts w:hint="default" w:eastAsia="仿宋_GB2312"/>
                <w:sz w:val="20"/>
                <w:szCs w:val="20"/>
              </w:rPr>
              <w:t>杉木</w:t>
            </w:r>
          </w:p>
        </w:tc>
        <w:tc>
          <w:tcPr>
            <w:tcW w:w="394" w:type="pct"/>
            <w:shd w:val="clear" w:color="auto" w:fill="auto"/>
            <w:noWrap/>
            <w:vAlign w:val="center"/>
          </w:tcPr>
          <w:p w14:paraId="7B141D89">
            <w:pPr>
              <w:jc w:val="center"/>
              <w:rPr>
                <w:rFonts w:hint="default" w:eastAsia="仿宋_GB2312"/>
                <w:sz w:val="20"/>
                <w:szCs w:val="20"/>
              </w:rPr>
            </w:pPr>
            <w:r>
              <w:rPr>
                <w:rFonts w:hint="default" w:eastAsia="仿宋_GB2312"/>
                <w:sz w:val="20"/>
                <w:szCs w:val="20"/>
              </w:rPr>
              <w:t>3320</w:t>
            </w:r>
          </w:p>
        </w:tc>
        <w:tc>
          <w:tcPr>
            <w:tcW w:w="260" w:type="pct"/>
            <w:shd w:val="clear" w:color="auto" w:fill="auto"/>
            <w:noWrap/>
            <w:vAlign w:val="center"/>
          </w:tcPr>
          <w:p w14:paraId="7CF9EE4C">
            <w:pPr>
              <w:jc w:val="center"/>
              <w:rPr>
                <w:rFonts w:hint="default" w:eastAsia="仿宋_GB2312"/>
                <w:sz w:val="20"/>
                <w:szCs w:val="20"/>
              </w:rPr>
            </w:pPr>
            <w:r>
              <w:rPr>
                <w:rFonts w:hint="default" w:eastAsia="仿宋_GB2312"/>
                <w:sz w:val="20"/>
                <w:szCs w:val="20"/>
              </w:rPr>
              <w:t>3220</w:t>
            </w:r>
          </w:p>
        </w:tc>
        <w:tc>
          <w:tcPr>
            <w:tcW w:w="250" w:type="pct"/>
            <w:shd w:val="clear" w:color="auto" w:fill="auto"/>
            <w:noWrap/>
            <w:vAlign w:val="center"/>
          </w:tcPr>
          <w:p w14:paraId="0577EBB6">
            <w:pPr>
              <w:jc w:val="center"/>
              <w:rPr>
                <w:rFonts w:hint="default" w:eastAsia="仿宋_GB2312"/>
                <w:sz w:val="20"/>
                <w:szCs w:val="20"/>
              </w:rPr>
            </w:pPr>
          </w:p>
        </w:tc>
        <w:tc>
          <w:tcPr>
            <w:tcW w:w="226" w:type="pct"/>
            <w:shd w:val="clear" w:color="auto" w:fill="auto"/>
            <w:noWrap/>
            <w:vAlign w:val="center"/>
          </w:tcPr>
          <w:p w14:paraId="189CFCD9">
            <w:pPr>
              <w:jc w:val="center"/>
              <w:rPr>
                <w:rFonts w:hint="default" w:eastAsia="仿宋_GB2312"/>
                <w:sz w:val="20"/>
                <w:szCs w:val="20"/>
              </w:rPr>
            </w:pPr>
          </w:p>
        </w:tc>
        <w:tc>
          <w:tcPr>
            <w:tcW w:w="226" w:type="pct"/>
            <w:shd w:val="clear" w:color="auto" w:fill="auto"/>
            <w:noWrap/>
            <w:vAlign w:val="center"/>
          </w:tcPr>
          <w:p w14:paraId="34F0664B">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14:paraId="3D5EE58A">
            <w:pPr>
              <w:jc w:val="center"/>
              <w:rPr>
                <w:rFonts w:hint="default" w:eastAsia="仿宋_GB2312"/>
                <w:sz w:val="20"/>
                <w:szCs w:val="20"/>
              </w:rPr>
            </w:pPr>
          </w:p>
        </w:tc>
        <w:tc>
          <w:tcPr>
            <w:tcW w:w="227" w:type="pct"/>
            <w:shd w:val="clear" w:color="auto" w:fill="auto"/>
            <w:noWrap/>
            <w:vAlign w:val="center"/>
          </w:tcPr>
          <w:p w14:paraId="24A876ED">
            <w:pPr>
              <w:jc w:val="center"/>
              <w:rPr>
                <w:rFonts w:hint="default" w:eastAsia="仿宋_GB2312"/>
                <w:sz w:val="20"/>
                <w:szCs w:val="20"/>
              </w:rPr>
            </w:pPr>
            <w:r>
              <w:rPr>
                <w:rFonts w:hint="default" w:eastAsia="仿宋_GB2312"/>
                <w:sz w:val="20"/>
                <w:szCs w:val="20"/>
              </w:rPr>
              <w:t>40</w:t>
            </w:r>
          </w:p>
        </w:tc>
      </w:tr>
      <w:tr w14:paraId="313C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14:paraId="26DD99E2">
            <w:pPr>
              <w:jc w:val="center"/>
              <w:rPr>
                <w:rFonts w:hint="default" w:eastAsia="仿宋_GB2312"/>
                <w:sz w:val="20"/>
                <w:szCs w:val="20"/>
              </w:rPr>
            </w:pPr>
            <w:r>
              <w:rPr>
                <w:rFonts w:hint="default" w:eastAsia="仿宋_GB2312"/>
                <w:sz w:val="20"/>
                <w:szCs w:val="20"/>
              </w:rPr>
              <w:t>FY2</w:t>
            </w:r>
          </w:p>
        </w:tc>
        <w:tc>
          <w:tcPr>
            <w:tcW w:w="594" w:type="pct"/>
            <w:shd w:val="clear" w:color="auto" w:fill="auto"/>
            <w:noWrap/>
            <w:vAlign w:val="center"/>
          </w:tcPr>
          <w:p w14:paraId="2E15012E">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14:paraId="76FADB8E">
            <w:pPr>
              <w:rPr>
                <w:rFonts w:hint="default" w:eastAsia="仿宋_GB2312"/>
                <w:sz w:val="20"/>
                <w:szCs w:val="20"/>
              </w:rPr>
            </w:pPr>
            <w:r>
              <w:rPr>
                <w:rFonts w:hint="default" w:eastAsia="仿宋_GB2312"/>
                <w:sz w:val="20"/>
                <w:szCs w:val="20"/>
              </w:rPr>
              <w:t>长周期乡土珍贵阔叶用材林</w:t>
            </w:r>
          </w:p>
        </w:tc>
        <w:tc>
          <w:tcPr>
            <w:tcW w:w="1035" w:type="pct"/>
            <w:shd w:val="clear" w:color="auto" w:fill="auto"/>
            <w:noWrap/>
            <w:vAlign w:val="center"/>
          </w:tcPr>
          <w:p w14:paraId="5C181764">
            <w:pPr>
              <w:rPr>
                <w:rFonts w:hint="default" w:eastAsia="仿宋_GB2312"/>
                <w:sz w:val="20"/>
                <w:szCs w:val="20"/>
              </w:rPr>
            </w:pPr>
            <w:r>
              <w:rPr>
                <w:rFonts w:hint="default" w:eastAsia="仿宋_GB2312"/>
                <w:sz w:val="20"/>
                <w:szCs w:val="20"/>
              </w:rPr>
              <w:t>阔叶树种</w:t>
            </w:r>
          </w:p>
        </w:tc>
        <w:tc>
          <w:tcPr>
            <w:tcW w:w="394" w:type="pct"/>
            <w:shd w:val="clear" w:color="auto" w:fill="auto"/>
            <w:noWrap/>
            <w:vAlign w:val="center"/>
          </w:tcPr>
          <w:p w14:paraId="292700F0">
            <w:pPr>
              <w:jc w:val="center"/>
              <w:rPr>
                <w:rFonts w:hint="default" w:eastAsia="仿宋_GB2312"/>
                <w:sz w:val="20"/>
                <w:szCs w:val="20"/>
              </w:rPr>
            </w:pPr>
            <w:r>
              <w:rPr>
                <w:rFonts w:hint="default" w:eastAsia="仿宋_GB2312"/>
                <w:sz w:val="20"/>
                <w:szCs w:val="20"/>
              </w:rPr>
              <w:t>3520</w:t>
            </w:r>
          </w:p>
        </w:tc>
        <w:tc>
          <w:tcPr>
            <w:tcW w:w="260" w:type="pct"/>
            <w:shd w:val="clear" w:color="auto" w:fill="auto"/>
            <w:noWrap/>
            <w:vAlign w:val="center"/>
          </w:tcPr>
          <w:p w14:paraId="3C96F19E">
            <w:pPr>
              <w:jc w:val="center"/>
              <w:rPr>
                <w:rFonts w:hint="default" w:eastAsia="仿宋_GB2312"/>
                <w:sz w:val="20"/>
                <w:szCs w:val="20"/>
              </w:rPr>
            </w:pPr>
            <w:r>
              <w:rPr>
                <w:rFonts w:hint="default" w:eastAsia="仿宋_GB2312"/>
                <w:sz w:val="20"/>
                <w:szCs w:val="20"/>
              </w:rPr>
              <w:t>3420</w:t>
            </w:r>
          </w:p>
        </w:tc>
        <w:tc>
          <w:tcPr>
            <w:tcW w:w="250" w:type="pct"/>
            <w:shd w:val="clear" w:color="auto" w:fill="auto"/>
            <w:noWrap/>
            <w:vAlign w:val="center"/>
          </w:tcPr>
          <w:p w14:paraId="0C532795">
            <w:pPr>
              <w:jc w:val="center"/>
              <w:rPr>
                <w:rFonts w:hint="default" w:eastAsia="仿宋_GB2312"/>
                <w:sz w:val="20"/>
                <w:szCs w:val="20"/>
              </w:rPr>
            </w:pPr>
          </w:p>
        </w:tc>
        <w:tc>
          <w:tcPr>
            <w:tcW w:w="226" w:type="pct"/>
            <w:shd w:val="clear" w:color="auto" w:fill="auto"/>
            <w:noWrap/>
            <w:vAlign w:val="center"/>
          </w:tcPr>
          <w:p w14:paraId="58B1E1E3">
            <w:pPr>
              <w:jc w:val="center"/>
              <w:rPr>
                <w:rFonts w:hint="default" w:eastAsia="仿宋_GB2312"/>
                <w:sz w:val="20"/>
                <w:szCs w:val="20"/>
              </w:rPr>
            </w:pPr>
          </w:p>
        </w:tc>
        <w:tc>
          <w:tcPr>
            <w:tcW w:w="226" w:type="pct"/>
            <w:shd w:val="clear" w:color="auto" w:fill="auto"/>
            <w:noWrap/>
            <w:vAlign w:val="center"/>
          </w:tcPr>
          <w:p w14:paraId="653DEEFC">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14:paraId="52648F2D">
            <w:pPr>
              <w:jc w:val="center"/>
              <w:rPr>
                <w:rFonts w:hint="default" w:eastAsia="仿宋_GB2312"/>
                <w:sz w:val="20"/>
                <w:szCs w:val="20"/>
              </w:rPr>
            </w:pPr>
          </w:p>
        </w:tc>
        <w:tc>
          <w:tcPr>
            <w:tcW w:w="227" w:type="pct"/>
            <w:shd w:val="clear" w:color="auto" w:fill="auto"/>
            <w:noWrap/>
            <w:vAlign w:val="center"/>
          </w:tcPr>
          <w:p w14:paraId="038715AF">
            <w:pPr>
              <w:jc w:val="center"/>
              <w:rPr>
                <w:rFonts w:hint="default" w:eastAsia="仿宋_GB2312"/>
                <w:sz w:val="20"/>
                <w:szCs w:val="20"/>
              </w:rPr>
            </w:pPr>
            <w:r>
              <w:rPr>
                <w:rFonts w:hint="default" w:eastAsia="仿宋_GB2312"/>
                <w:sz w:val="20"/>
                <w:szCs w:val="20"/>
              </w:rPr>
              <w:t>40</w:t>
            </w:r>
          </w:p>
        </w:tc>
      </w:tr>
      <w:tr w14:paraId="09AC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14:paraId="1B8454D1">
            <w:pPr>
              <w:jc w:val="center"/>
              <w:rPr>
                <w:rFonts w:hint="default" w:eastAsia="仿宋_GB2312"/>
                <w:sz w:val="20"/>
                <w:szCs w:val="20"/>
              </w:rPr>
            </w:pPr>
            <w:r>
              <w:rPr>
                <w:rFonts w:hint="default" w:eastAsia="仿宋_GB2312"/>
                <w:sz w:val="20"/>
                <w:szCs w:val="20"/>
              </w:rPr>
              <w:t>FY3</w:t>
            </w:r>
          </w:p>
        </w:tc>
        <w:tc>
          <w:tcPr>
            <w:tcW w:w="594" w:type="pct"/>
            <w:shd w:val="clear" w:color="auto" w:fill="auto"/>
            <w:noWrap/>
            <w:vAlign w:val="center"/>
          </w:tcPr>
          <w:p w14:paraId="51F0A544">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14:paraId="1AF0F64D">
            <w:pPr>
              <w:rPr>
                <w:rFonts w:hint="default" w:eastAsia="仿宋_GB2312"/>
                <w:sz w:val="20"/>
                <w:szCs w:val="20"/>
              </w:rPr>
            </w:pPr>
            <w:r>
              <w:rPr>
                <w:rFonts w:hint="default" w:eastAsia="仿宋_GB2312"/>
                <w:sz w:val="20"/>
                <w:szCs w:val="20"/>
              </w:rPr>
              <w:t>毛竹笋材丰产两用林</w:t>
            </w:r>
          </w:p>
        </w:tc>
        <w:tc>
          <w:tcPr>
            <w:tcW w:w="1035" w:type="pct"/>
            <w:shd w:val="clear" w:color="auto" w:fill="auto"/>
            <w:noWrap/>
            <w:vAlign w:val="center"/>
          </w:tcPr>
          <w:p w14:paraId="513C095B">
            <w:pPr>
              <w:rPr>
                <w:rFonts w:hint="default" w:eastAsia="仿宋_GB2312"/>
                <w:sz w:val="20"/>
                <w:szCs w:val="20"/>
              </w:rPr>
            </w:pPr>
            <w:r>
              <w:rPr>
                <w:rFonts w:hint="default" w:eastAsia="仿宋_GB2312"/>
                <w:sz w:val="20"/>
                <w:szCs w:val="20"/>
              </w:rPr>
              <w:t>毛竹、竹笋</w:t>
            </w:r>
          </w:p>
        </w:tc>
        <w:tc>
          <w:tcPr>
            <w:tcW w:w="394" w:type="pct"/>
            <w:shd w:val="clear" w:color="auto" w:fill="auto"/>
            <w:noWrap/>
            <w:vAlign w:val="center"/>
          </w:tcPr>
          <w:p w14:paraId="697D0C5E">
            <w:pPr>
              <w:jc w:val="center"/>
              <w:rPr>
                <w:rFonts w:hint="default" w:eastAsia="仿宋_GB2312"/>
                <w:sz w:val="20"/>
                <w:szCs w:val="20"/>
              </w:rPr>
            </w:pPr>
            <w:r>
              <w:rPr>
                <w:rFonts w:hint="default" w:eastAsia="仿宋_GB2312"/>
                <w:sz w:val="20"/>
                <w:szCs w:val="20"/>
              </w:rPr>
              <w:t>4220</w:t>
            </w:r>
          </w:p>
        </w:tc>
        <w:tc>
          <w:tcPr>
            <w:tcW w:w="260" w:type="pct"/>
            <w:shd w:val="clear" w:color="auto" w:fill="auto"/>
            <w:noWrap/>
            <w:vAlign w:val="center"/>
          </w:tcPr>
          <w:p w14:paraId="590C6FD7">
            <w:pPr>
              <w:jc w:val="center"/>
              <w:rPr>
                <w:rFonts w:hint="default" w:eastAsia="仿宋_GB2312"/>
                <w:sz w:val="20"/>
                <w:szCs w:val="20"/>
              </w:rPr>
            </w:pPr>
            <w:r>
              <w:rPr>
                <w:rFonts w:hint="default" w:eastAsia="仿宋_GB2312"/>
                <w:sz w:val="20"/>
                <w:szCs w:val="20"/>
              </w:rPr>
              <w:t>3760</w:t>
            </w:r>
          </w:p>
        </w:tc>
        <w:tc>
          <w:tcPr>
            <w:tcW w:w="250" w:type="pct"/>
            <w:shd w:val="clear" w:color="auto" w:fill="auto"/>
            <w:noWrap/>
            <w:vAlign w:val="center"/>
          </w:tcPr>
          <w:p w14:paraId="2F8BA5E3">
            <w:pPr>
              <w:jc w:val="center"/>
              <w:rPr>
                <w:rFonts w:hint="default" w:eastAsia="仿宋_GB2312"/>
                <w:sz w:val="20"/>
                <w:szCs w:val="20"/>
              </w:rPr>
            </w:pPr>
          </w:p>
        </w:tc>
        <w:tc>
          <w:tcPr>
            <w:tcW w:w="226" w:type="pct"/>
            <w:shd w:val="clear" w:color="auto" w:fill="auto"/>
            <w:noWrap/>
            <w:vAlign w:val="center"/>
          </w:tcPr>
          <w:p w14:paraId="42D9E635">
            <w:pPr>
              <w:jc w:val="center"/>
              <w:rPr>
                <w:rFonts w:hint="default" w:eastAsia="仿宋_GB2312"/>
                <w:sz w:val="20"/>
                <w:szCs w:val="20"/>
              </w:rPr>
            </w:pPr>
            <w:r>
              <w:rPr>
                <w:rFonts w:hint="default" w:eastAsia="仿宋_GB2312"/>
                <w:sz w:val="20"/>
                <w:szCs w:val="20"/>
              </w:rPr>
              <w:t>360</w:t>
            </w:r>
          </w:p>
        </w:tc>
        <w:tc>
          <w:tcPr>
            <w:tcW w:w="226" w:type="pct"/>
            <w:shd w:val="clear" w:color="auto" w:fill="auto"/>
            <w:noWrap/>
            <w:vAlign w:val="center"/>
          </w:tcPr>
          <w:p w14:paraId="25A8499F">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14:paraId="1540A241">
            <w:pPr>
              <w:jc w:val="center"/>
              <w:rPr>
                <w:rFonts w:hint="default" w:eastAsia="仿宋_GB2312"/>
                <w:sz w:val="20"/>
                <w:szCs w:val="20"/>
              </w:rPr>
            </w:pPr>
          </w:p>
        </w:tc>
        <w:tc>
          <w:tcPr>
            <w:tcW w:w="227" w:type="pct"/>
            <w:shd w:val="clear" w:color="auto" w:fill="auto"/>
            <w:noWrap/>
            <w:vAlign w:val="center"/>
          </w:tcPr>
          <w:p w14:paraId="25F07717">
            <w:pPr>
              <w:jc w:val="center"/>
              <w:rPr>
                <w:rFonts w:hint="default" w:eastAsia="仿宋_GB2312"/>
                <w:sz w:val="20"/>
                <w:szCs w:val="20"/>
              </w:rPr>
            </w:pPr>
            <w:r>
              <w:rPr>
                <w:rFonts w:hint="default" w:eastAsia="仿宋_GB2312"/>
                <w:sz w:val="20"/>
                <w:szCs w:val="20"/>
              </w:rPr>
              <w:t>40</w:t>
            </w:r>
          </w:p>
        </w:tc>
      </w:tr>
      <w:tr w14:paraId="5C06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14:paraId="2BE16DC8">
            <w:pPr>
              <w:jc w:val="center"/>
              <w:rPr>
                <w:rFonts w:hint="default" w:eastAsia="仿宋_GB2312"/>
                <w:sz w:val="20"/>
                <w:szCs w:val="20"/>
              </w:rPr>
            </w:pPr>
            <w:r>
              <w:rPr>
                <w:rFonts w:hint="default" w:eastAsia="仿宋_GB2312"/>
                <w:sz w:val="20"/>
                <w:szCs w:val="20"/>
              </w:rPr>
              <w:t>FY4</w:t>
            </w:r>
          </w:p>
        </w:tc>
        <w:tc>
          <w:tcPr>
            <w:tcW w:w="594" w:type="pct"/>
            <w:shd w:val="clear" w:color="auto" w:fill="auto"/>
            <w:noWrap/>
            <w:vAlign w:val="center"/>
          </w:tcPr>
          <w:p w14:paraId="2C0D967B">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14:paraId="46570D71">
            <w:pPr>
              <w:rPr>
                <w:rFonts w:hint="default" w:eastAsia="仿宋_GB2312"/>
                <w:sz w:val="20"/>
                <w:szCs w:val="20"/>
              </w:rPr>
            </w:pPr>
            <w:r>
              <w:rPr>
                <w:rFonts w:hint="default" w:eastAsia="仿宋_GB2312"/>
                <w:sz w:val="20"/>
                <w:szCs w:val="20"/>
              </w:rPr>
              <w:t>毛竹丰产材用林</w:t>
            </w:r>
          </w:p>
        </w:tc>
        <w:tc>
          <w:tcPr>
            <w:tcW w:w="1035" w:type="pct"/>
            <w:shd w:val="clear" w:color="auto" w:fill="auto"/>
            <w:noWrap/>
            <w:vAlign w:val="center"/>
          </w:tcPr>
          <w:p w14:paraId="7A4C26B0">
            <w:pPr>
              <w:rPr>
                <w:rFonts w:hint="default" w:eastAsia="仿宋_GB2312"/>
                <w:sz w:val="20"/>
                <w:szCs w:val="20"/>
              </w:rPr>
            </w:pPr>
            <w:r>
              <w:rPr>
                <w:rFonts w:hint="default" w:eastAsia="仿宋_GB2312"/>
                <w:sz w:val="20"/>
                <w:szCs w:val="20"/>
              </w:rPr>
              <w:t>毛竹</w:t>
            </w:r>
          </w:p>
        </w:tc>
        <w:tc>
          <w:tcPr>
            <w:tcW w:w="394" w:type="pct"/>
            <w:shd w:val="clear" w:color="auto" w:fill="auto"/>
            <w:noWrap/>
            <w:vAlign w:val="center"/>
          </w:tcPr>
          <w:p w14:paraId="6F2EF716">
            <w:pPr>
              <w:jc w:val="center"/>
              <w:rPr>
                <w:rFonts w:hint="default" w:eastAsia="仿宋_GB2312"/>
                <w:sz w:val="20"/>
                <w:szCs w:val="20"/>
              </w:rPr>
            </w:pPr>
            <w:r>
              <w:rPr>
                <w:rFonts w:hint="default" w:eastAsia="仿宋_GB2312"/>
                <w:sz w:val="20"/>
                <w:szCs w:val="20"/>
              </w:rPr>
              <w:t>3220</w:t>
            </w:r>
          </w:p>
        </w:tc>
        <w:tc>
          <w:tcPr>
            <w:tcW w:w="260" w:type="pct"/>
            <w:shd w:val="clear" w:color="auto" w:fill="auto"/>
            <w:noWrap/>
            <w:vAlign w:val="center"/>
          </w:tcPr>
          <w:p w14:paraId="30EDD2EF">
            <w:pPr>
              <w:jc w:val="center"/>
              <w:rPr>
                <w:rFonts w:hint="default" w:eastAsia="仿宋_GB2312"/>
                <w:sz w:val="20"/>
                <w:szCs w:val="20"/>
              </w:rPr>
            </w:pPr>
            <w:r>
              <w:rPr>
                <w:rFonts w:hint="default" w:eastAsia="仿宋_GB2312"/>
                <w:sz w:val="20"/>
                <w:szCs w:val="20"/>
              </w:rPr>
              <w:t>2760</w:t>
            </w:r>
          </w:p>
        </w:tc>
        <w:tc>
          <w:tcPr>
            <w:tcW w:w="250" w:type="pct"/>
            <w:shd w:val="clear" w:color="auto" w:fill="auto"/>
            <w:noWrap/>
            <w:vAlign w:val="center"/>
          </w:tcPr>
          <w:p w14:paraId="02D8B5B9">
            <w:pPr>
              <w:jc w:val="center"/>
              <w:rPr>
                <w:rFonts w:hint="default" w:eastAsia="仿宋_GB2312"/>
                <w:sz w:val="20"/>
                <w:szCs w:val="20"/>
              </w:rPr>
            </w:pPr>
          </w:p>
        </w:tc>
        <w:tc>
          <w:tcPr>
            <w:tcW w:w="226" w:type="pct"/>
            <w:shd w:val="clear" w:color="auto" w:fill="auto"/>
            <w:noWrap/>
            <w:vAlign w:val="center"/>
          </w:tcPr>
          <w:p w14:paraId="124CA708">
            <w:pPr>
              <w:jc w:val="center"/>
              <w:rPr>
                <w:rFonts w:hint="default" w:eastAsia="仿宋_GB2312"/>
                <w:sz w:val="20"/>
                <w:szCs w:val="20"/>
              </w:rPr>
            </w:pPr>
            <w:r>
              <w:rPr>
                <w:rFonts w:hint="default" w:eastAsia="仿宋_GB2312"/>
                <w:sz w:val="20"/>
                <w:szCs w:val="20"/>
              </w:rPr>
              <w:t>360</w:t>
            </w:r>
          </w:p>
        </w:tc>
        <w:tc>
          <w:tcPr>
            <w:tcW w:w="226" w:type="pct"/>
            <w:shd w:val="clear" w:color="auto" w:fill="auto"/>
            <w:noWrap/>
            <w:vAlign w:val="center"/>
          </w:tcPr>
          <w:p w14:paraId="45F7DB6B">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14:paraId="4F46B270">
            <w:pPr>
              <w:jc w:val="center"/>
              <w:rPr>
                <w:rFonts w:hint="default" w:eastAsia="仿宋_GB2312"/>
                <w:sz w:val="20"/>
                <w:szCs w:val="20"/>
              </w:rPr>
            </w:pPr>
          </w:p>
        </w:tc>
        <w:tc>
          <w:tcPr>
            <w:tcW w:w="227" w:type="pct"/>
            <w:shd w:val="clear" w:color="auto" w:fill="auto"/>
            <w:noWrap/>
            <w:vAlign w:val="center"/>
          </w:tcPr>
          <w:p w14:paraId="01667E6C">
            <w:pPr>
              <w:jc w:val="center"/>
              <w:rPr>
                <w:rFonts w:hint="default" w:eastAsia="仿宋_GB2312"/>
                <w:sz w:val="20"/>
                <w:szCs w:val="20"/>
              </w:rPr>
            </w:pPr>
            <w:r>
              <w:rPr>
                <w:rFonts w:hint="default" w:eastAsia="仿宋_GB2312"/>
                <w:sz w:val="20"/>
                <w:szCs w:val="20"/>
              </w:rPr>
              <w:t>40</w:t>
            </w:r>
          </w:p>
        </w:tc>
      </w:tr>
      <w:tr w14:paraId="1A73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01" w:type="pct"/>
            <w:shd w:val="clear" w:color="auto" w:fill="auto"/>
            <w:vAlign w:val="center"/>
          </w:tcPr>
          <w:p w14:paraId="54349082">
            <w:pPr>
              <w:jc w:val="center"/>
              <w:rPr>
                <w:rFonts w:hint="default" w:eastAsia="仿宋_GB2312"/>
                <w:sz w:val="20"/>
                <w:szCs w:val="20"/>
              </w:rPr>
            </w:pPr>
            <w:r>
              <w:rPr>
                <w:rFonts w:hint="default" w:eastAsia="仿宋_GB2312"/>
                <w:sz w:val="20"/>
                <w:szCs w:val="20"/>
              </w:rPr>
              <w:t>FY5</w:t>
            </w:r>
          </w:p>
        </w:tc>
        <w:tc>
          <w:tcPr>
            <w:tcW w:w="594" w:type="pct"/>
            <w:shd w:val="clear" w:color="auto" w:fill="auto"/>
            <w:noWrap/>
            <w:vAlign w:val="center"/>
          </w:tcPr>
          <w:p w14:paraId="7AEBBFB1">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14:paraId="06B1ECCD">
            <w:pPr>
              <w:rPr>
                <w:rFonts w:hint="default" w:eastAsia="仿宋_GB2312"/>
                <w:sz w:val="20"/>
                <w:szCs w:val="20"/>
              </w:rPr>
            </w:pPr>
            <w:r>
              <w:rPr>
                <w:rFonts w:hint="default" w:eastAsia="仿宋_GB2312"/>
                <w:sz w:val="20"/>
                <w:szCs w:val="20"/>
              </w:rPr>
              <w:t>优质经济林</w:t>
            </w:r>
          </w:p>
        </w:tc>
        <w:tc>
          <w:tcPr>
            <w:tcW w:w="1035" w:type="pct"/>
            <w:shd w:val="clear" w:color="auto" w:fill="auto"/>
            <w:noWrap/>
            <w:vAlign w:val="center"/>
          </w:tcPr>
          <w:p w14:paraId="086B8344">
            <w:pPr>
              <w:rPr>
                <w:rFonts w:hint="default" w:eastAsia="仿宋_GB2312"/>
                <w:sz w:val="20"/>
                <w:szCs w:val="20"/>
              </w:rPr>
            </w:pPr>
            <w:r>
              <w:rPr>
                <w:rFonts w:hint="default" w:eastAsia="仿宋_GB2312"/>
                <w:sz w:val="20"/>
                <w:szCs w:val="20"/>
              </w:rPr>
              <w:t>油茶等</w:t>
            </w:r>
          </w:p>
        </w:tc>
        <w:tc>
          <w:tcPr>
            <w:tcW w:w="394" w:type="pct"/>
            <w:shd w:val="clear" w:color="auto" w:fill="auto"/>
            <w:noWrap/>
            <w:vAlign w:val="center"/>
          </w:tcPr>
          <w:p w14:paraId="613382C8">
            <w:pPr>
              <w:jc w:val="center"/>
              <w:rPr>
                <w:rFonts w:hint="default" w:eastAsia="仿宋_GB2312"/>
                <w:sz w:val="20"/>
                <w:szCs w:val="20"/>
              </w:rPr>
            </w:pPr>
            <w:r>
              <w:rPr>
                <w:rFonts w:hint="default" w:eastAsia="仿宋_GB2312"/>
                <w:sz w:val="20"/>
                <w:szCs w:val="20"/>
              </w:rPr>
              <w:t>4445</w:t>
            </w:r>
          </w:p>
        </w:tc>
        <w:tc>
          <w:tcPr>
            <w:tcW w:w="260" w:type="pct"/>
            <w:shd w:val="clear" w:color="auto" w:fill="auto"/>
            <w:noWrap/>
            <w:vAlign w:val="center"/>
          </w:tcPr>
          <w:p w14:paraId="572C713D">
            <w:pPr>
              <w:jc w:val="center"/>
              <w:rPr>
                <w:rFonts w:hint="default" w:eastAsia="仿宋_GB2312"/>
                <w:sz w:val="20"/>
                <w:szCs w:val="20"/>
              </w:rPr>
            </w:pPr>
            <w:r>
              <w:rPr>
                <w:rFonts w:hint="default" w:eastAsia="仿宋_GB2312"/>
                <w:sz w:val="20"/>
                <w:szCs w:val="20"/>
              </w:rPr>
              <w:t>3520</w:t>
            </w:r>
          </w:p>
        </w:tc>
        <w:tc>
          <w:tcPr>
            <w:tcW w:w="250" w:type="pct"/>
            <w:shd w:val="clear" w:color="auto" w:fill="auto"/>
            <w:noWrap/>
            <w:vAlign w:val="center"/>
          </w:tcPr>
          <w:p w14:paraId="6A0736C8">
            <w:pPr>
              <w:jc w:val="center"/>
              <w:rPr>
                <w:rFonts w:hint="default" w:eastAsia="仿宋_GB2312"/>
                <w:sz w:val="20"/>
                <w:szCs w:val="20"/>
              </w:rPr>
            </w:pPr>
          </w:p>
        </w:tc>
        <w:tc>
          <w:tcPr>
            <w:tcW w:w="226" w:type="pct"/>
            <w:shd w:val="clear" w:color="auto" w:fill="auto"/>
            <w:noWrap/>
            <w:vAlign w:val="center"/>
          </w:tcPr>
          <w:p w14:paraId="52DFCD6F">
            <w:pPr>
              <w:jc w:val="center"/>
              <w:rPr>
                <w:rFonts w:hint="default" w:eastAsia="仿宋_GB2312"/>
                <w:sz w:val="20"/>
                <w:szCs w:val="20"/>
              </w:rPr>
            </w:pPr>
            <w:r>
              <w:rPr>
                <w:rFonts w:hint="default" w:eastAsia="仿宋_GB2312"/>
                <w:sz w:val="20"/>
                <w:szCs w:val="20"/>
              </w:rPr>
              <w:t>525</w:t>
            </w:r>
          </w:p>
        </w:tc>
        <w:tc>
          <w:tcPr>
            <w:tcW w:w="226" w:type="pct"/>
            <w:shd w:val="clear" w:color="auto" w:fill="auto"/>
            <w:noWrap/>
            <w:vAlign w:val="center"/>
          </w:tcPr>
          <w:p w14:paraId="15478F97">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14:paraId="467E81C8">
            <w:pPr>
              <w:jc w:val="center"/>
              <w:rPr>
                <w:rFonts w:hint="default" w:eastAsia="仿宋_GB2312"/>
                <w:sz w:val="20"/>
                <w:szCs w:val="20"/>
              </w:rPr>
            </w:pPr>
            <w:r>
              <w:rPr>
                <w:rFonts w:hint="default" w:eastAsia="仿宋_GB2312"/>
                <w:sz w:val="20"/>
                <w:szCs w:val="20"/>
              </w:rPr>
              <w:t>300</w:t>
            </w:r>
          </w:p>
        </w:tc>
        <w:tc>
          <w:tcPr>
            <w:tcW w:w="227" w:type="pct"/>
            <w:shd w:val="clear" w:color="auto" w:fill="auto"/>
            <w:noWrap/>
            <w:vAlign w:val="center"/>
          </w:tcPr>
          <w:p w14:paraId="228FCC98">
            <w:pPr>
              <w:jc w:val="center"/>
              <w:rPr>
                <w:rFonts w:hint="default" w:eastAsia="仿宋_GB2312"/>
                <w:sz w:val="20"/>
                <w:szCs w:val="20"/>
              </w:rPr>
            </w:pPr>
            <w:r>
              <w:rPr>
                <w:rFonts w:hint="default" w:eastAsia="仿宋_GB2312"/>
                <w:sz w:val="20"/>
                <w:szCs w:val="20"/>
              </w:rPr>
              <w:t>40</w:t>
            </w:r>
          </w:p>
        </w:tc>
      </w:tr>
    </w:tbl>
    <w:p w14:paraId="5B20A668">
      <w:pPr>
        <w:spacing w:line="560" w:lineRule="exact"/>
        <w:ind w:firstLine="720" w:firstLineChars="300"/>
        <w:rPr>
          <w:rFonts w:hint="default" w:eastAsia="仿宋_GB2312"/>
          <w:sz w:val="24"/>
        </w:rPr>
      </w:pPr>
    </w:p>
    <w:p w14:paraId="1D59D045">
      <w:pPr>
        <w:spacing w:line="560" w:lineRule="exact"/>
        <w:ind w:firstLine="720" w:firstLineChars="300"/>
        <w:rPr>
          <w:rFonts w:hint="default" w:ascii="Times New Roman" w:hAnsi="Times New Roman" w:eastAsia="仿宋_GB2312" w:cs="Times New Roman"/>
          <w:sz w:val="24"/>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p>
    <w:p w14:paraId="3C01BC30">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26" w:name="_Toc132992346"/>
      <w:bookmarkStart w:id="727" w:name="_Toc135244835"/>
      <w:bookmarkStart w:id="728" w:name="_Toc3518"/>
      <w:bookmarkStart w:id="729" w:name="_Toc15390"/>
      <w:bookmarkStart w:id="730" w:name="_Toc30345"/>
      <w:r>
        <w:rPr>
          <w:rFonts w:hint="default" w:ascii="Times New Roman" w:hAnsi="Times New Roman" w:eastAsia="仿宋_GB2312"/>
          <w:sz w:val="28"/>
          <w:szCs w:val="28"/>
        </w:rPr>
        <w:t>附表4.项目投资估算表</w:t>
      </w:r>
      <w:bookmarkEnd w:id="726"/>
      <w:bookmarkEnd w:id="727"/>
      <w:bookmarkEnd w:id="728"/>
      <w:bookmarkEnd w:id="729"/>
      <w:bookmarkEnd w:id="730"/>
    </w:p>
    <w:p w14:paraId="520E5745">
      <w:pPr>
        <w:widowControl/>
        <w:jc w:val="right"/>
        <w:rPr>
          <w:rFonts w:hint="default" w:eastAsia="仿宋_GB2312"/>
          <w:szCs w:val="21"/>
        </w:rPr>
      </w:pPr>
      <w:r>
        <w:rPr>
          <w:rFonts w:hint="default" w:eastAsia="仿宋_GB2312"/>
          <w:szCs w:val="21"/>
        </w:rPr>
        <w:t>单位：万元</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1"/>
        <w:gridCol w:w="1986"/>
        <w:gridCol w:w="363"/>
        <w:gridCol w:w="485"/>
        <w:gridCol w:w="423"/>
        <w:gridCol w:w="423"/>
        <w:gridCol w:w="423"/>
        <w:gridCol w:w="423"/>
        <w:gridCol w:w="423"/>
        <w:gridCol w:w="361"/>
        <w:gridCol w:w="361"/>
        <w:gridCol w:w="361"/>
        <w:gridCol w:w="361"/>
        <w:gridCol w:w="387"/>
        <w:gridCol w:w="665"/>
        <w:gridCol w:w="636"/>
        <w:gridCol w:w="574"/>
        <w:gridCol w:w="574"/>
        <w:gridCol w:w="574"/>
        <w:gridCol w:w="574"/>
        <w:gridCol w:w="574"/>
        <w:gridCol w:w="574"/>
        <w:gridCol w:w="574"/>
        <w:gridCol w:w="547"/>
        <w:gridCol w:w="547"/>
        <w:gridCol w:w="621"/>
        <w:gridCol w:w="571"/>
      </w:tblGrid>
      <w:tr w14:paraId="4641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136" w:type="pct"/>
            <w:vMerge w:val="restart"/>
            <w:shd w:val="clear" w:color="auto" w:fill="auto"/>
            <w:vAlign w:val="center"/>
          </w:tcPr>
          <w:p w14:paraId="4D56C67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序号</w:t>
            </w:r>
          </w:p>
        </w:tc>
        <w:tc>
          <w:tcPr>
            <w:tcW w:w="671" w:type="pct"/>
            <w:vMerge w:val="restart"/>
            <w:shd w:val="clear" w:color="auto" w:fill="auto"/>
            <w:vAlign w:val="center"/>
          </w:tcPr>
          <w:p w14:paraId="4E7CFC9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项目</w:t>
            </w:r>
          </w:p>
        </w:tc>
        <w:tc>
          <w:tcPr>
            <w:tcW w:w="123" w:type="pct"/>
            <w:vMerge w:val="restart"/>
            <w:shd w:val="clear" w:color="auto" w:fill="auto"/>
            <w:vAlign w:val="center"/>
          </w:tcPr>
          <w:p w14:paraId="7864D4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单位</w:t>
            </w:r>
          </w:p>
        </w:tc>
        <w:tc>
          <w:tcPr>
            <w:tcW w:w="1498" w:type="pct"/>
            <w:gridSpan w:val="11"/>
            <w:shd w:val="clear" w:color="auto" w:fill="auto"/>
            <w:vAlign w:val="center"/>
          </w:tcPr>
          <w:p w14:paraId="2DB8AB9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建设规模</w:t>
            </w:r>
          </w:p>
        </w:tc>
        <w:tc>
          <w:tcPr>
            <w:tcW w:w="221" w:type="pct"/>
            <w:vMerge w:val="restart"/>
            <w:shd w:val="clear" w:color="auto" w:fill="auto"/>
            <w:vAlign w:val="center"/>
          </w:tcPr>
          <w:p w14:paraId="2115FC7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单价</w:t>
            </w:r>
          </w:p>
        </w:tc>
        <w:tc>
          <w:tcPr>
            <w:tcW w:w="2153" w:type="pct"/>
            <w:gridSpan w:val="11"/>
            <w:shd w:val="clear" w:color="auto" w:fill="auto"/>
            <w:vAlign w:val="center"/>
          </w:tcPr>
          <w:p w14:paraId="4208A2D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建设投资</w:t>
            </w:r>
          </w:p>
        </w:tc>
        <w:tc>
          <w:tcPr>
            <w:tcW w:w="194" w:type="pct"/>
            <w:vMerge w:val="restart"/>
            <w:shd w:val="clear" w:color="auto" w:fill="auto"/>
            <w:vAlign w:val="center"/>
          </w:tcPr>
          <w:p w14:paraId="6926319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百分比</w:t>
            </w:r>
          </w:p>
        </w:tc>
      </w:tr>
      <w:tr w14:paraId="3F96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36" w:type="pct"/>
            <w:vMerge w:val="continue"/>
            <w:shd w:val="clear" w:color="auto" w:fill="auto"/>
            <w:vAlign w:val="center"/>
          </w:tcPr>
          <w:p w14:paraId="7B6CF787">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c>
          <w:tcPr>
            <w:tcW w:w="671" w:type="pct"/>
            <w:vMerge w:val="continue"/>
            <w:shd w:val="clear" w:color="auto" w:fill="auto"/>
            <w:vAlign w:val="center"/>
          </w:tcPr>
          <w:p w14:paraId="6052B71E">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c>
          <w:tcPr>
            <w:tcW w:w="123" w:type="pct"/>
            <w:vMerge w:val="continue"/>
            <w:shd w:val="clear" w:color="auto" w:fill="auto"/>
            <w:vAlign w:val="center"/>
          </w:tcPr>
          <w:p w14:paraId="766D2130">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c>
          <w:tcPr>
            <w:tcW w:w="164" w:type="pct"/>
            <w:shd w:val="clear" w:color="auto" w:fill="auto"/>
            <w:vAlign w:val="center"/>
          </w:tcPr>
          <w:p w14:paraId="7B68CB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合计</w:t>
            </w:r>
          </w:p>
        </w:tc>
        <w:tc>
          <w:tcPr>
            <w:tcW w:w="143" w:type="pct"/>
            <w:shd w:val="clear" w:color="auto" w:fill="auto"/>
            <w:vAlign w:val="center"/>
          </w:tcPr>
          <w:p w14:paraId="1A0471A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2023</w:t>
            </w:r>
          </w:p>
        </w:tc>
        <w:tc>
          <w:tcPr>
            <w:tcW w:w="143" w:type="pct"/>
            <w:shd w:val="clear" w:color="auto" w:fill="auto"/>
            <w:vAlign w:val="center"/>
          </w:tcPr>
          <w:p w14:paraId="57874D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2024</w:t>
            </w:r>
          </w:p>
        </w:tc>
        <w:tc>
          <w:tcPr>
            <w:tcW w:w="143" w:type="pct"/>
            <w:shd w:val="clear" w:color="auto" w:fill="auto"/>
            <w:vAlign w:val="center"/>
          </w:tcPr>
          <w:p w14:paraId="1EC7137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2025</w:t>
            </w:r>
          </w:p>
        </w:tc>
        <w:tc>
          <w:tcPr>
            <w:tcW w:w="143" w:type="pct"/>
            <w:shd w:val="clear" w:color="auto" w:fill="auto"/>
            <w:vAlign w:val="center"/>
          </w:tcPr>
          <w:p w14:paraId="2E4C73D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2026</w:t>
            </w:r>
          </w:p>
        </w:tc>
        <w:tc>
          <w:tcPr>
            <w:tcW w:w="143" w:type="pct"/>
            <w:shd w:val="clear" w:color="auto" w:fill="auto"/>
            <w:vAlign w:val="center"/>
          </w:tcPr>
          <w:p w14:paraId="03C045D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2027</w:t>
            </w:r>
          </w:p>
        </w:tc>
        <w:tc>
          <w:tcPr>
            <w:tcW w:w="122" w:type="pct"/>
            <w:shd w:val="clear" w:color="auto" w:fill="auto"/>
            <w:vAlign w:val="center"/>
          </w:tcPr>
          <w:p w14:paraId="53F38D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2028</w:t>
            </w:r>
          </w:p>
        </w:tc>
        <w:tc>
          <w:tcPr>
            <w:tcW w:w="122" w:type="pct"/>
            <w:shd w:val="clear" w:color="auto" w:fill="auto"/>
            <w:vAlign w:val="center"/>
          </w:tcPr>
          <w:p w14:paraId="3CFAD2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2029</w:t>
            </w:r>
          </w:p>
        </w:tc>
        <w:tc>
          <w:tcPr>
            <w:tcW w:w="122" w:type="pct"/>
            <w:shd w:val="clear" w:color="auto" w:fill="auto"/>
            <w:vAlign w:val="center"/>
          </w:tcPr>
          <w:p w14:paraId="74C43E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2030</w:t>
            </w:r>
          </w:p>
        </w:tc>
        <w:tc>
          <w:tcPr>
            <w:tcW w:w="122" w:type="pct"/>
            <w:shd w:val="clear" w:color="auto" w:fill="auto"/>
            <w:vAlign w:val="center"/>
          </w:tcPr>
          <w:p w14:paraId="08B932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2031</w:t>
            </w:r>
          </w:p>
        </w:tc>
        <w:tc>
          <w:tcPr>
            <w:tcW w:w="128" w:type="pct"/>
            <w:shd w:val="clear" w:color="auto" w:fill="auto"/>
            <w:vAlign w:val="center"/>
          </w:tcPr>
          <w:p w14:paraId="3FAC9A1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2032</w:t>
            </w:r>
          </w:p>
        </w:tc>
        <w:tc>
          <w:tcPr>
            <w:tcW w:w="221" w:type="pct"/>
            <w:vMerge w:val="continue"/>
            <w:shd w:val="clear" w:color="auto" w:fill="auto"/>
            <w:vAlign w:val="center"/>
          </w:tcPr>
          <w:p w14:paraId="54CC3E28">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c>
          <w:tcPr>
            <w:tcW w:w="215" w:type="pct"/>
            <w:shd w:val="clear" w:color="auto" w:fill="auto"/>
            <w:vAlign w:val="center"/>
          </w:tcPr>
          <w:p w14:paraId="7B3E09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合计</w:t>
            </w:r>
          </w:p>
        </w:tc>
        <w:tc>
          <w:tcPr>
            <w:tcW w:w="194" w:type="pct"/>
            <w:shd w:val="clear" w:color="auto" w:fill="auto"/>
            <w:vAlign w:val="center"/>
          </w:tcPr>
          <w:p w14:paraId="47BE2E5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2023</w:t>
            </w:r>
          </w:p>
        </w:tc>
        <w:tc>
          <w:tcPr>
            <w:tcW w:w="194" w:type="pct"/>
            <w:shd w:val="clear" w:color="auto" w:fill="auto"/>
            <w:vAlign w:val="center"/>
          </w:tcPr>
          <w:p w14:paraId="4537739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2024</w:t>
            </w:r>
          </w:p>
        </w:tc>
        <w:tc>
          <w:tcPr>
            <w:tcW w:w="194" w:type="pct"/>
            <w:shd w:val="clear" w:color="auto" w:fill="auto"/>
            <w:vAlign w:val="center"/>
          </w:tcPr>
          <w:p w14:paraId="77FB642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2025</w:t>
            </w:r>
          </w:p>
        </w:tc>
        <w:tc>
          <w:tcPr>
            <w:tcW w:w="194" w:type="pct"/>
            <w:shd w:val="clear" w:color="auto" w:fill="auto"/>
            <w:vAlign w:val="center"/>
          </w:tcPr>
          <w:p w14:paraId="2ADE9D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2026</w:t>
            </w:r>
          </w:p>
        </w:tc>
        <w:tc>
          <w:tcPr>
            <w:tcW w:w="194" w:type="pct"/>
            <w:shd w:val="clear" w:color="auto" w:fill="auto"/>
            <w:vAlign w:val="center"/>
          </w:tcPr>
          <w:p w14:paraId="77C3B71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2027</w:t>
            </w:r>
          </w:p>
        </w:tc>
        <w:tc>
          <w:tcPr>
            <w:tcW w:w="194" w:type="pct"/>
            <w:shd w:val="clear" w:color="auto" w:fill="auto"/>
            <w:vAlign w:val="center"/>
          </w:tcPr>
          <w:p w14:paraId="0E7793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2028</w:t>
            </w:r>
          </w:p>
        </w:tc>
        <w:tc>
          <w:tcPr>
            <w:tcW w:w="194" w:type="pct"/>
            <w:shd w:val="clear" w:color="auto" w:fill="auto"/>
            <w:vAlign w:val="center"/>
          </w:tcPr>
          <w:p w14:paraId="63A3BD4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2029</w:t>
            </w:r>
          </w:p>
        </w:tc>
        <w:tc>
          <w:tcPr>
            <w:tcW w:w="185" w:type="pct"/>
            <w:shd w:val="clear" w:color="auto" w:fill="auto"/>
            <w:vAlign w:val="center"/>
          </w:tcPr>
          <w:p w14:paraId="642A9E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2030</w:t>
            </w:r>
          </w:p>
        </w:tc>
        <w:tc>
          <w:tcPr>
            <w:tcW w:w="185" w:type="pct"/>
            <w:shd w:val="clear" w:color="auto" w:fill="auto"/>
            <w:vAlign w:val="center"/>
          </w:tcPr>
          <w:p w14:paraId="278BC01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2031</w:t>
            </w:r>
          </w:p>
        </w:tc>
        <w:tc>
          <w:tcPr>
            <w:tcW w:w="206" w:type="pct"/>
            <w:shd w:val="clear" w:color="auto" w:fill="auto"/>
            <w:vAlign w:val="center"/>
          </w:tcPr>
          <w:p w14:paraId="493E77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2032</w:t>
            </w:r>
          </w:p>
        </w:tc>
        <w:tc>
          <w:tcPr>
            <w:tcW w:w="194" w:type="pct"/>
            <w:vMerge w:val="continue"/>
            <w:shd w:val="clear" w:color="auto" w:fill="auto"/>
            <w:vAlign w:val="center"/>
          </w:tcPr>
          <w:p w14:paraId="6B557F86">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r>
      <w:tr w14:paraId="742F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pct"/>
            <w:gridSpan w:val="2"/>
            <w:shd w:val="clear" w:color="auto" w:fill="auto"/>
            <w:vAlign w:val="center"/>
          </w:tcPr>
          <w:p w14:paraId="22EC97F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合计</w:t>
            </w:r>
          </w:p>
        </w:tc>
        <w:tc>
          <w:tcPr>
            <w:tcW w:w="123" w:type="pct"/>
            <w:shd w:val="clear" w:color="auto" w:fill="auto"/>
            <w:vAlign w:val="center"/>
          </w:tcPr>
          <w:p w14:paraId="7CCA9CC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6CF000E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0CCBFE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3A070E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F1C9CA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444CF7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B4B7EC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19B1C2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87CA31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7D3893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9BB71B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1DAC9BF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F50898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3AD8A6B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199177.11 </w:t>
            </w:r>
          </w:p>
        </w:tc>
        <w:tc>
          <w:tcPr>
            <w:tcW w:w="194" w:type="pct"/>
            <w:shd w:val="clear" w:color="auto" w:fill="auto"/>
            <w:vAlign w:val="center"/>
          </w:tcPr>
          <w:p w14:paraId="4EFB552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51344.76 </w:t>
            </w:r>
          </w:p>
        </w:tc>
        <w:tc>
          <w:tcPr>
            <w:tcW w:w="194" w:type="pct"/>
            <w:shd w:val="clear" w:color="auto" w:fill="auto"/>
            <w:vAlign w:val="center"/>
          </w:tcPr>
          <w:p w14:paraId="59EBED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30779.24 </w:t>
            </w:r>
          </w:p>
        </w:tc>
        <w:tc>
          <w:tcPr>
            <w:tcW w:w="194" w:type="pct"/>
            <w:shd w:val="clear" w:color="auto" w:fill="auto"/>
            <w:vAlign w:val="center"/>
          </w:tcPr>
          <w:p w14:paraId="6917DA2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15986.02 </w:t>
            </w:r>
          </w:p>
        </w:tc>
        <w:tc>
          <w:tcPr>
            <w:tcW w:w="194" w:type="pct"/>
            <w:shd w:val="clear" w:color="auto" w:fill="auto"/>
            <w:vAlign w:val="center"/>
          </w:tcPr>
          <w:p w14:paraId="4271782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15214.04 </w:t>
            </w:r>
          </w:p>
        </w:tc>
        <w:tc>
          <w:tcPr>
            <w:tcW w:w="194" w:type="pct"/>
            <w:shd w:val="clear" w:color="auto" w:fill="auto"/>
            <w:vAlign w:val="center"/>
          </w:tcPr>
          <w:p w14:paraId="6985D0C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13760.27 </w:t>
            </w:r>
          </w:p>
        </w:tc>
        <w:tc>
          <w:tcPr>
            <w:tcW w:w="194" w:type="pct"/>
            <w:shd w:val="clear" w:color="auto" w:fill="auto"/>
            <w:vAlign w:val="center"/>
          </w:tcPr>
          <w:p w14:paraId="0A35F6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11890.74 </w:t>
            </w:r>
          </w:p>
        </w:tc>
        <w:tc>
          <w:tcPr>
            <w:tcW w:w="194" w:type="pct"/>
            <w:shd w:val="clear" w:color="auto" w:fill="auto"/>
            <w:vAlign w:val="center"/>
          </w:tcPr>
          <w:p w14:paraId="2870DD9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11516.53 </w:t>
            </w:r>
          </w:p>
        </w:tc>
        <w:tc>
          <w:tcPr>
            <w:tcW w:w="185" w:type="pct"/>
            <w:shd w:val="clear" w:color="auto" w:fill="auto"/>
            <w:vAlign w:val="center"/>
          </w:tcPr>
          <w:p w14:paraId="31D19B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10386.48 </w:t>
            </w:r>
          </w:p>
        </w:tc>
        <w:tc>
          <w:tcPr>
            <w:tcW w:w="185" w:type="pct"/>
            <w:shd w:val="clear" w:color="auto" w:fill="auto"/>
            <w:vAlign w:val="center"/>
          </w:tcPr>
          <w:p w14:paraId="1C1BDD9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10052.64 </w:t>
            </w:r>
          </w:p>
        </w:tc>
        <w:tc>
          <w:tcPr>
            <w:tcW w:w="206" w:type="pct"/>
            <w:shd w:val="clear" w:color="auto" w:fill="auto"/>
            <w:vAlign w:val="center"/>
          </w:tcPr>
          <w:p w14:paraId="0A6D4AD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28246.39 </w:t>
            </w:r>
          </w:p>
        </w:tc>
        <w:tc>
          <w:tcPr>
            <w:tcW w:w="194" w:type="pct"/>
            <w:shd w:val="clear" w:color="auto" w:fill="auto"/>
            <w:vAlign w:val="center"/>
          </w:tcPr>
          <w:p w14:paraId="3E619D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100.00%</w:t>
            </w:r>
          </w:p>
        </w:tc>
      </w:tr>
      <w:tr w14:paraId="45B4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4E192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一</w:t>
            </w:r>
          </w:p>
        </w:tc>
        <w:tc>
          <w:tcPr>
            <w:tcW w:w="671" w:type="pct"/>
            <w:shd w:val="clear" w:color="auto" w:fill="auto"/>
            <w:vAlign w:val="center"/>
          </w:tcPr>
          <w:p w14:paraId="3B95CE0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工程费用</w:t>
            </w:r>
          </w:p>
        </w:tc>
        <w:tc>
          <w:tcPr>
            <w:tcW w:w="123" w:type="pct"/>
            <w:shd w:val="clear" w:color="auto" w:fill="auto"/>
            <w:vAlign w:val="center"/>
          </w:tcPr>
          <w:p w14:paraId="3571554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5827DA1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25A48C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0EB29C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F875A0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9B9715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5BE76E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2EB306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FC09BE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33DE29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1861FA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45EB5DE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366DA0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49BD85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109905.34 </w:t>
            </w:r>
          </w:p>
        </w:tc>
        <w:tc>
          <w:tcPr>
            <w:tcW w:w="194" w:type="pct"/>
            <w:shd w:val="clear" w:color="auto" w:fill="auto"/>
            <w:vAlign w:val="center"/>
          </w:tcPr>
          <w:p w14:paraId="67B5986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35870.18 </w:t>
            </w:r>
          </w:p>
        </w:tc>
        <w:tc>
          <w:tcPr>
            <w:tcW w:w="194" w:type="pct"/>
            <w:shd w:val="clear" w:color="auto" w:fill="auto"/>
            <w:vAlign w:val="center"/>
          </w:tcPr>
          <w:p w14:paraId="70A8F6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19840.49 </w:t>
            </w:r>
          </w:p>
        </w:tc>
        <w:tc>
          <w:tcPr>
            <w:tcW w:w="194" w:type="pct"/>
            <w:shd w:val="clear" w:color="auto" w:fill="auto"/>
            <w:vAlign w:val="center"/>
          </w:tcPr>
          <w:p w14:paraId="39E1FC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7989.07 </w:t>
            </w:r>
          </w:p>
        </w:tc>
        <w:tc>
          <w:tcPr>
            <w:tcW w:w="194" w:type="pct"/>
            <w:shd w:val="clear" w:color="auto" w:fill="auto"/>
            <w:vAlign w:val="center"/>
          </w:tcPr>
          <w:p w14:paraId="622CB02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7330.67 </w:t>
            </w:r>
          </w:p>
        </w:tc>
        <w:tc>
          <w:tcPr>
            <w:tcW w:w="194" w:type="pct"/>
            <w:shd w:val="clear" w:color="auto" w:fill="auto"/>
            <w:vAlign w:val="center"/>
          </w:tcPr>
          <w:p w14:paraId="7449469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5675.49 </w:t>
            </w:r>
          </w:p>
        </w:tc>
        <w:tc>
          <w:tcPr>
            <w:tcW w:w="194" w:type="pct"/>
            <w:shd w:val="clear" w:color="auto" w:fill="auto"/>
            <w:vAlign w:val="center"/>
          </w:tcPr>
          <w:p w14:paraId="265B2BF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4098.12 </w:t>
            </w:r>
          </w:p>
        </w:tc>
        <w:tc>
          <w:tcPr>
            <w:tcW w:w="194" w:type="pct"/>
            <w:shd w:val="clear" w:color="auto" w:fill="auto"/>
            <w:vAlign w:val="center"/>
          </w:tcPr>
          <w:p w14:paraId="6D52945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3938.31 </w:t>
            </w:r>
          </w:p>
        </w:tc>
        <w:tc>
          <w:tcPr>
            <w:tcW w:w="185" w:type="pct"/>
            <w:shd w:val="clear" w:color="auto" w:fill="auto"/>
            <w:vAlign w:val="center"/>
          </w:tcPr>
          <w:p w14:paraId="5463B0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2587.61 </w:t>
            </w:r>
          </w:p>
        </w:tc>
        <w:tc>
          <w:tcPr>
            <w:tcW w:w="185" w:type="pct"/>
            <w:shd w:val="clear" w:color="auto" w:fill="auto"/>
            <w:vAlign w:val="center"/>
          </w:tcPr>
          <w:p w14:paraId="3763004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2282.40 </w:t>
            </w:r>
          </w:p>
        </w:tc>
        <w:tc>
          <w:tcPr>
            <w:tcW w:w="206" w:type="pct"/>
            <w:shd w:val="clear" w:color="auto" w:fill="auto"/>
            <w:vAlign w:val="center"/>
          </w:tcPr>
          <w:p w14:paraId="562CC1D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20293.00 </w:t>
            </w:r>
          </w:p>
        </w:tc>
        <w:tc>
          <w:tcPr>
            <w:tcW w:w="194" w:type="pct"/>
            <w:shd w:val="clear" w:color="auto" w:fill="auto"/>
            <w:vAlign w:val="center"/>
          </w:tcPr>
          <w:p w14:paraId="6D83595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55.18%</w:t>
            </w:r>
          </w:p>
        </w:tc>
      </w:tr>
      <w:tr w14:paraId="3558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1FE68B2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1BFE779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营造林费用</w:t>
            </w:r>
          </w:p>
        </w:tc>
        <w:tc>
          <w:tcPr>
            <w:tcW w:w="123" w:type="pct"/>
            <w:shd w:val="clear" w:color="auto" w:fill="auto"/>
            <w:vAlign w:val="center"/>
          </w:tcPr>
          <w:p w14:paraId="42B644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7E87B81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151534 </w:t>
            </w:r>
          </w:p>
        </w:tc>
        <w:tc>
          <w:tcPr>
            <w:tcW w:w="143" w:type="pct"/>
            <w:shd w:val="clear" w:color="auto" w:fill="auto"/>
            <w:vAlign w:val="center"/>
          </w:tcPr>
          <w:p w14:paraId="616F29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49536 </w:t>
            </w:r>
          </w:p>
        </w:tc>
        <w:tc>
          <w:tcPr>
            <w:tcW w:w="143" w:type="pct"/>
            <w:shd w:val="clear" w:color="auto" w:fill="auto"/>
            <w:vAlign w:val="center"/>
          </w:tcPr>
          <w:p w14:paraId="348F8D6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28916 </w:t>
            </w:r>
          </w:p>
        </w:tc>
        <w:tc>
          <w:tcPr>
            <w:tcW w:w="143" w:type="pct"/>
            <w:shd w:val="clear" w:color="auto" w:fill="auto"/>
            <w:vAlign w:val="center"/>
          </w:tcPr>
          <w:p w14:paraId="128553F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15603 </w:t>
            </w:r>
          </w:p>
        </w:tc>
        <w:tc>
          <w:tcPr>
            <w:tcW w:w="143" w:type="pct"/>
            <w:shd w:val="clear" w:color="auto" w:fill="auto"/>
            <w:vAlign w:val="center"/>
          </w:tcPr>
          <w:p w14:paraId="7F56272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12767 </w:t>
            </w:r>
          </w:p>
        </w:tc>
        <w:tc>
          <w:tcPr>
            <w:tcW w:w="143" w:type="pct"/>
            <w:shd w:val="clear" w:color="auto" w:fill="auto"/>
            <w:vAlign w:val="center"/>
          </w:tcPr>
          <w:p w14:paraId="32F06A0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11173 </w:t>
            </w:r>
          </w:p>
        </w:tc>
        <w:tc>
          <w:tcPr>
            <w:tcW w:w="122" w:type="pct"/>
            <w:shd w:val="clear" w:color="auto" w:fill="auto"/>
            <w:vAlign w:val="center"/>
          </w:tcPr>
          <w:p w14:paraId="00F7EA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8682 </w:t>
            </w:r>
          </w:p>
        </w:tc>
        <w:tc>
          <w:tcPr>
            <w:tcW w:w="122" w:type="pct"/>
            <w:shd w:val="clear" w:color="auto" w:fill="auto"/>
            <w:vAlign w:val="center"/>
          </w:tcPr>
          <w:p w14:paraId="0E78F1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6793 </w:t>
            </w:r>
          </w:p>
        </w:tc>
        <w:tc>
          <w:tcPr>
            <w:tcW w:w="122" w:type="pct"/>
            <w:shd w:val="clear" w:color="auto" w:fill="auto"/>
            <w:vAlign w:val="center"/>
          </w:tcPr>
          <w:p w14:paraId="4B4BDE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6574 </w:t>
            </w:r>
          </w:p>
        </w:tc>
        <w:tc>
          <w:tcPr>
            <w:tcW w:w="122" w:type="pct"/>
            <w:shd w:val="clear" w:color="auto" w:fill="auto"/>
            <w:vAlign w:val="center"/>
          </w:tcPr>
          <w:p w14:paraId="504324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5776 </w:t>
            </w:r>
          </w:p>
        </w:tc>
        <w:tc>
          <w:tcPr>
            <w:tcW w:w="128" w:type="pct"/>
            <w:shd w:val="clear" w:color="auto" w:fill="auto"/>
            <w:vAlign w:val="center"/>
          </w:tcPr>
          <w:p w14:paraId="79C93D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5714 </w:t>
            </w:r>
          </w:p>
        </w:tc>
        <w:tc>
          <w:tcPr>
            <w:tcW w:w="221" w:type="pct"/>
            <w:shd w:val="clear" w:color="auto" w:fill="auto"/>
            <w:vAlign w:val="center"/>
          </w:tcPr>
          <w:p w14:paraId="7DFA699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440E7B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63207.34 </w:t>
            </w:r>
          </w:p>
        </w:tc>
        <w:tc>
          <w:tcPr>
            <w:tcW w:w="194" w:type="pct"/>
            <w:shd w:val="clear" w:color="auto" w:fill="auto"/>
            <w:vAlign w:val="center"/>
          </w:tcPr>
          <w:p w14:paraId="5BB4039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21998.18 </w:t>
            </w:r>
          </w:p>
        </w:tc>
        <w:tc>
          <w:tcPr>
            <w:tcW w:w="194" w:type="pct"/>
            <w:shd w:val="clear" w:color="auto" w:fill="auto"/>
            <w:vAlign w:val="center"/>
          </w:tcPr>
          <w:p w14:paraId="019B3EF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11813.49 </w:t>
            </w:r>
          </w:p>
        </w:tc>
        <w:tc>
          <w:tcPr>
            <w:tcW w:w="194" w:type="pct"/>
            <w:shd w:val="clear" w:color="auto" w:fill="auto"/>
            <w:vAlign w:val="center"/>
          </w:tcPr>
          <w:p w14:paraId="30F0B1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6220.07 </w:t>
            </w:r>
          </w:p>
        </w:tc>
        <w:tc>
          <w:tcPr>
            <w:tcW w:w="194" w:type="pct"/>
            <w:shd w:val="clear" w:color="auto" w:fill="auto"/>
            <w:vAlign w:val="center"/>
          </w:tcPr>
          <w:p w14:paraId="1990B38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5258.67 </w:t>
            </w:r>
          </w:p>
        </w:tc>
        <w:tc>
          <w:tcPr>
            <w:tcW w:w="194" w:type="pct"/>
            <w:shd w:val="clear" w:color="auto" w:fill="auto"/>
            <w:vAlign w:val="center"/>
          </w:tcPr>
          <w:p w14:paraId="5143401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4583.49 </w:t>
            </w:r>
          </w:p>
        </w:tc>
        <w:tc>
          <w:tcPr>
            <w:tcW w:w="194" w:type="pct"/>
            <w:shd w:val="clear" w:color="auto" w:fill="auto"/>
            <w:vAlign w:val="center"/>
          </w:tcPr>
          <w:p w14:paraId="479496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3646.12 </w:t>
            </w:r>
          </w:p>
        </w:tc>
        <w:tc>
          <w:tcPr>
            <w:tcW w:w="194" w:type="pct"/>
            <w:shd w:val="clear" w:color="auto" w:fill="auto"/>
            <w:vAlign w:val="center"/>
          </w:tcPr>
          <w:p w14:paraId="252C3EB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2846.31 </w:t>
            </w:r>
          </w:p>
        </w:tc>
        <w:tc>
          <w:tcPr>
            <w:tcW w:w="185" w:type="pct"/>
            <w:shd w:val="clear" w:color="auto" w:fill="auto"/>
            <w:vAlign w:val="center"/>
          </w:tcPr>
          <w:p w14:paraId="2303A7D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2567.61 </w:t>
            </w:r>
          </w:p>
        </w:tc>
        <w:tc>
          <w:tcPr>
            <w:tcW w:w="185" w:type="pct"/>
            <w:shd w:val="clear" w:color="auto" w:fill="auto"/>
            <w:vAlign w:val="center"/>
          </w:tcPr>
          <w:p w14:paraId="193E058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2190.40 </w:t>
            </w:r>
          </w:p>
        </w:tc>
        <w:tc>
          <w:tcPr>
            <w:tcW w:w="206" w:type="pct"/>
            <w:shd w:val="clear" w:color="auto" w:fill="auto"/>
            <w:vAlign w:val="center"/>
          </w:tcPr>
          <w:p w14:paraId="209E866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2083.00 </w:t>
            </w:r>
          </w:p>
        </w:tc>
        <w:tc>
          <w:tcPr>
            <w:tcW w:w="194" w:type="pct"/>
            <w:shd w:val="clear" w:color="auto" w:fill="auto"/>
            <w:vAlign w:val="center"/>
          </w:tcPr>
          <w:p w14:paraId="2664E95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31.73%</w:t>
            </w:r>
          </w:p>
        </w:tc>
      </w:tr>
      <w:tr w14:paraId="53E2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16D9F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1.1</w:t>
            </w:r>
          </w:p>
        </w:tc>
        <w:tc>
          <w:tcPr>
            <w:tcW w:w="671" w:type="pct"/>
            <w:shd w:val="clear" w:color="auto" w:fill="auto"/>
            <w:vAlign w:val="center"/>
          </w:tcPr>
          <w:p w14:paraId="6CB67F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集约人工林栽培</w:t>
            </w:r>
          </w:p>
        </w:tc>
        <w:tc>
          <w:tcPr>
            <w:tcW w:w="123" w:type="pct"/>
            <w:shd w:val="clear" w:color="auto" w:fill="auto"/>
            <w:vAlign w:val="center"/>
          </w:tcPr>
          <w:p w14:paraId="49CC79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6752938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3471 </w:t>
            </w:r>
          </w:p>
        </w:tc>
        <w:tc>
          <w:tcPr>
            <w:tcW w:w="143" w:type="pct"/>
            <w:shd w:val="clear" w:color="auto" w:fill="auto"/>
            <w:vAlign w:val="center"/>
          </w:tcPr>
          <w:p w14:paraId="7D6DF30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3471 </w:t>
            </w:r>
          </w:p>
        </w:tc>
        <w:tc>
          <w:tcPr>
            <w:tcW w:w="143" w:type="pct"/>
            <w:shd w:val="clear" w:color="auto" w:fill="auto"/>
            <w:vAlign w:val="center"/>
          </w:tcPr>
          <w:p w14:paraId="74490BE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187E1C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4D2570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A10B75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DC97DB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27AC2C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0B4AF0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A6C206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006D2D7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2348B1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6C70AC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2637.37 </w:t>
            </w:r>
          </w:p>
        </w:tc>
        <w:tc>
          <w:tcPr>
            <w:tcW w:w="194" w:type="pct"/>
            <w:shd w:val="clear" w:color="auto" w:fill="auto"/>
            <w:vAlign w:val="center"/>
          </w:tcPr>
          <w:p w14:paraId="2C49AB3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2637.37 </w:t>
            </w:r>
          </w:p>
        </w:tc>
        <w:tc>
          <w:tcPr>
            <w:tcW w:w="194" w:type="pct"/>
            <w:shd w:val="clear" w:color="auto" w:fill="auto"/>
            <w:vAlign w:val="center"/>
          </w:tcPr>
          <w:p w14:paraId="2788094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A95DF4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7DBC55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95D1D7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0863D0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7ABF69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8E8F90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A615C5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33C63F4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129A31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1.32%</w:t>
            </w:r>
          </w:p>
        </w:tc>
      </w:tr>
      <w:tr w14:paraId="218D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2B2730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10BD5DB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JZ1中长期材果兼用林</w:t>
            </w:r>
          </w:p>
        </w:tc>
        <w:tc>
          <w:tcPr>
            <w:tcW w:w="123" w:type="pct"/>
            <w:shd w:val="clear" w:color="auto" w:fill="auto"/>
            <w:vAlign w:val="center"/>
          </w:tcPr>
          <w:p w14:paraId="24CA241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1BBB267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622 </w:t>
            </w:r>
          </w:p>
        </w:tc>
        <w:tc>
          <w:tcPr>
            <w:tcW w:w="143" w:type="pct"/>
            <w:shd w:val="clear" w:color="auto" w:fill="auto"/>
            <w:vAlign w:val="center"/>
          </w:tcPr>
          <w:p w14:paraId="58BD27B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622 </w:t>
            </w:r>
          </w:p>
        </w:tc>
        <w:tc>
          <w:tcPr>
            <w:tcW w:w="143" w:type="pct"/>
            <w:shd w:val="clear" w:color="auto" w:fill="auto"/>
            <w:vAlign w:val="center"/>
          </w:tcPr>
          <w:p w14:paraId="49DE8DB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8C5956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A602B9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7ED16B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903328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58582B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D6E334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C4833E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38148EE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7DA759B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0.6285 </w:t>
            </w:r>
          </w:p>
        </w:tc>
        <w:tc>
          <w:tcPr>
            <w:tcW w:w="215" w:type="pct"/>
            <w:shd w:val="clear" w:color="auto" w:fill="auto"/>
            <w:vAlign w:val="center"/>
          </w:tcPr>
          <w:p w14:paraId="631F939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390.93 </w:t>
            </w:r>
          </w:p>
        </w:tc>
        <w:tc>
          <w:tcPr>
            <w:tcW w:w="194" w:type="pct"/>
            <w:shd w:val="clear" w:color="auto" w:fill="auto"/>
            <w:vAlign w:val="center"/>
          </w:tcPr>
          <w:p w14:paraId="55C036F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390.93 </w:t>
            </w:r>
          </w:p>
        </w:tc>
        <w:tc>
          <w:tcPr>
            <w:tcW w:w="194" w:type="pct"/>
            <w:shd w:val="clear" w:color="auto" w:fill="auto"/>
            <w:vAlign w:val="center"/>
          </w:tcPr>
          <w:p w14:paraId="719FA87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A0F66B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0FC5D4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96A758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6225F0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008028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068EC6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151C70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0520CC7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B0C2F4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78AF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702A9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24F636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JZ2优质经济林</w:t>
            </w:r>
          </w:p>
        </w:tc>
        <w:tc>
          <w:tcPr>
            <w:tcW w:w="123" w:type="pct"/>
            <w:shd w:val="clear" w:color="auto" w:fill="auto"/>
            <w:vAlign w:val="center"/>
          </w:tcPr>
          <w:p w14:paraId="510ED0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4E723A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2849 </w:t>
            </w:r>
          </w:p>
        </w:tc>
        <w:tc>
          <w:tcPr>
            <w:tcW w:w="143" w:type="pct"/>
            <w:shd w:val="clear" w:color="auto" w:fill="auto"/>
            <w:vAlign w:val="center"/>
          </w:tcPr>
          <w:p w14:paraId="6B5D60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2849 </w:t>
            </w:r>
          </w:p>
        </w:tc>
        <w:tc>
          <w:tcPr>
            <w:tcW w:w="143" w:type="pct"/>
            <w:shd w:val="clear" w:color="auto" w:fill="auto"/>
            <w:vAlign w:val="center"/>
          </w:tcPr>
          <w:p w14:paraId="0708B16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E07E34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F2A98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D04AC7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C0226F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B577D9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FE3B09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33247D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40DB3DD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CA350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0.7885 </w:t>
            </w:r>
          </w:p>
        </w:tc>
        <w:tc>
          <w:tcPr>
            <w:tcW w:w="215" w:type="pct"/>
            <w:shd w:val="clear" w:color="auto" w:fill="auto"/>
            <w:vAlign w:val="center"/>
          </w:tcPr>
          <w:p w14:paraId="41569DB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2246.44 </w:t>
            </w:r>
          </w:p>
        </w:tc>
        <w:tc>
          <w:tcPr>
            <w:tcW w:w="194" w:type="pct"/>
            <w:shd w:val="clear" w:color="auto" w:fill="auto"/>
            <w:vAlign w:val="center"/>
          </w:tcPr>
          <w:p w14:paraId="29D5826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2246.44 </w:t>
            </w:r>
          </w:p>
        </w:tc>
        <w:tc>
          <w:tcPr>
            <w:tcW w:w="194" w:type="pct"/>
            <w:shd w:val="clear" w:color="auto" w:fill="auto"/>
            <w:vAlign w:val="center"/>
          </w:tcPr>
          <w:p w14:paraId="4C28EDB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BEC33E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4DF3CE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54C198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681181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79E97C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666933D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452B8E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7DC1D6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3037B5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38CB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434AA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1.2</w:t>
            </w:r>
          </w:p>
        </w:tc>
        <w:tc>
          <w:tcPr>
            <w:tcW w:w="671" w:type="pct"/>
            <w:shd w:val="clear" w:color="auto" w:fill="auto"/>
            <w:vAlign w:val="center"/>
          </w:tcPr>
          <w:p w14:paraId="681F31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现有林改培</w:t>
            </w:r>
          </w:p>
        </w:tc>
        <w:tc>
          <w:tcPr>
            <w:tcW w:w="123" w:type="pct"/>
            <w:shd w:val="clear" w:color="auto" w:fill="auto"/>
            <w:vAlign w:val="center"/>
          </w:tcPr>
          <w:p w14:paraId="69E366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5514BAB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45488 </w:t>
            </w:r>
          </w:p>
        </w:tc>
        <w:tc>
          <w:tcPr>
            <w:tcW w:w="143" w:type="pct"/>
            <w:shd w:val="clear" w:color="auto" w:fill="auto"/>
            <w:vAlign w:val="center"/>
          </w:tcPr>
          <w:p w14:paraId="29F1DFC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17302 </w:t>
            </w:r>
          </w:p>
        </w:tc>
        <w:tc>
          <w:tcPr>
            <w:tcW w:w="143" w:type="pct"/>
            <w:shd w:val="clear" w:color="auto" w:fill="auto"/>
            <w:vAlign w:val="center"/>
          </w:tcPr>
          <w:p w14:paraId="0E261F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9469 </w:t>
            </w:r>
          </w:p>
        </w:tc>
        <w:tc>
          <w:tcPr>
            <w:tcW w:w="143" w:type="pct"/>
            <w:shd w:val="clear" w:color="auto" w:fill="auto"/>
            <w:vAlign w:val="center"/>
          </w:tcPr>
          <w:p w14:paraId="63D123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4812 </w:t>
            </w:r>
          </w:p>
        </w:tc>
        <w:tc>
          <w:tcPr>
            <w:tcW w:w="143" w:type="pct"/>
            <w:shd w:val="clear" w:color="auto" w:fill="auto"/>
            <w:vAlign w:val="center"/>
          </w:tcPr>
          <w:p w14:paraId="5CADC6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4815 </w:t>
            </w:r>
          </w:p>
        </w:tc>
        <w:tc>
          <w:tcPr>
            <w:tcW w:w="143" w:type="pct"/>
            <w:shd w:val="clear" w:color="auto" w:fill="auto"/>
            <w:vAlign w:val="center"/>
          </w:tcPr>
          <w:p w14:paraId="355EB69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3802 </w:t>
            </w:r>
          </w:p>
        </w:tc>
        <w:tc>
          <w:tcPr>
            <w:tcW w:w="122" w:type="pct"/>
            <w:shd w:val="clear" w:color="auto" w:fill="auto"/>
            <w:vAlign w:val="center"/>
          </w:tcPr>
          <w:p w14:paraId="04788A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3130 </w:t>
            </w:r>
          </w:p>
        </w:tc>
        <w:tc>
          <w:tcPr>
            <w:tcW w:w="122" w:type="pct"/>
            <w:shd w:val="clear" w:color="auto" w:fill="auto"/>
            <w:vAlign w:val="center"/>
          </w:tcPr>
          <w:p w14:paraId="6F924A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1184 </w:t>
            </w:r>
          </w:p>
        </w:tc>
        <w:tc>
          <w:tcPr>
            <w:tcW w:w="122" w:type="pct"/>
            <w:shd w:val="clear" w:color="auto" w:fill="auto"/>
            <w:vAlign w:val="center"/>
          </w:tcPr>
          <w:p w14:paraId="08C614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974 </w:t>
            </w:r>
          </w:p>
        </w:tc>
        <w:tc>
          <w:tcPr>
            <w:tcW w:w="122" w:type="pct"/>
            <w:shd w:val="clear" w:color="auto" w:fill="auto"/>
            <w:vAlign w:val="center"/>
          </w:tcPr>
          <w:p w14:paraId="7A71DAE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D6B7CA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AADB71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71B6BB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23434.35 </w:t>
            </w:r>
          </w:p>
        </w:tc>
        <w:tc>
          <w:tcPr>
            <w:tcW w:w="194" w:type="pct"/>
            <w:shd w:val="clear" w:color="auto" w:fill="auto"/>
            <w:vAlign w:val="center"/>
          </w:tcPr>
          <w:p w14:paraId="404F25A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9003.12 </w:t>
            </w:r>
          </w:p>
        </w:tc>
        <w:tc>
          <w:tcPr>
            <w:tcW w:w="194" w:type="pct"/>
            <w:shd w:val="clear" w:color="auto" w:fill="auto"/>
            <w:vAlign w:val="center"/>
          </w:tcPr>
          <w:p w14:paraId="734D42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4848.13 </w:t>
            </w:r>
          </w:p>
        </w:tc>
        <w:tc>
          <w:tcPr>
            <w:tcW w:w="194" w:type="pct"/>
            <w:shd w:val="clear" w:color="auto" w:fill="auto"/>
            <w:vAlign w:val="center"/>
          </w:tcPr>
          <w:p w14:paraId="21F0D5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2463.74 </w:t>
            </w:r>
          </w:p>
        </w:tc>
        <w:tc>
          <w:tcPr>
            <w:tcW w:w="194" w:type="pct"/>
            <w:shd w:val="clear" w:color="auto" w:fill="auto"/>
            <w:vAlign w:val="center"/>
          </w:tcPr>
          <w:p w14:paraId="45C57FB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2465.28 </w:t>
            </w:r>
          </w:p>
        </w:tc>
        <w:tc>
          <w:tcPr>
            <w:tcW w:w="194" w:type="pct"/>
            <w:shd w:val="clear" w:color="auto" w:fill="auto"/>
            <w:vAlign w:val="center"/>
          </w:tcPr>
          <w:p w14:paraId="319C449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1946.62 </w:t>
            </w:r>
          </w:p>
        </w:tc>
        <w:tc>
          <w:tcPr>
            <w:tcW w:w="194" w:type="pct"/>
            <w:shd w:val="clear" w:color="auto" w:fill="auto"/>
            <w:vAlign w:val="center"/>
          </w:tcPr>
          <w:p w14:paraId="2F4EFA1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1602.56 </w:t>
            </w:r>
          </w:p>
        </w:tc>
        <w:tc>
          <w:tcPr>
            <w:tcW w:w="194" w:type="pct"/>
            <w:shd w:val="clear" w:color="auto" w:fill="auto"/>
            <w:vAlign w:val="center"/>
          </w:tcPr>
          <w:p w14:paraId="19B3CCA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606.21 </w:t>
            </w:r>
          </w:p>
        </w:tc>
        <w:tc>
          <w:tcPr>
            <w:tcW w:w="185" w:type="pct"/>
            <w:shd w:val="clear" w:color="auto" w:fill="auto"/>
            <w:vAlign w:val="center"/>
          </w:tcPr>
          <w:p w14:paraId="709F82F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498.69 </w:t>
            </w:r>
          </w:p>
        </w:tc>
        <w:tc>
          <w:tcPr>
            <w:tcW w:w="185" w:type="pct"/>
            <w:shd w:val="clear" w:color="auto" w:fill="auto"/>
            <w:vAlign w:val="center"/>
          </w:tcPr>
          <w:p w14:paraId="153B912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2B87682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DC9F5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11.77%</w:t>
            </w:r>
          </w:p>
        </w:tc>
      </w:tr>
      <w:tr w14:paraId="1F16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10B6E3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0AA6C6B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GP1杉木抚育间伐结合林下补植</w:t>
            </w:r>
          </w:p>
        </w:tc>
        <w:tc>
          <w:tcPr>
            <w:tcW w:w="123" w:type="pct"/>
            <w:shd w:val="clear" w:color="auto" w:fill="auto"/>
            <w:vAlign w:val="center"/>
          </w:tcPr>
          <w:p w14:paraId="096A162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772A27C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2967 </w:t>
            </w:r>
          </w:p>
        </w:tc>
        <w:tc>
          <w:tcPr>
            <w:tcW w:w="143" w:type="pct"/>
            <w:shd w:val="clear" w:color="auto" w:fill="auto"/>
            <w:vAlign w:val="center"/>
          </w:tcPr>
          <w:p w14:paraId="00684FA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2022 </w:t>
            </w:r>
          </w:p>
        </w:tc>
        <w:tc>
          <w:tcPr>
            <w:tcW w:w="143" w:type="pct"/>
            <w:shd w:val="clear" w:color="auto" w:fill="auto"/>
            <w:vAlign w:val="center"/>
          </w:tcPr>
          <w:p w14:paraId="0410B9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945 </w:t>
            </w:r>
          </w:p>
        </w:tc>
        <w:tc>
          <w:tcPr>
            <w:tcW w:w="143" w:type="pct"/>
            <w:shd w:val="clear" w:color="auto" w:fill="auto"/>
            <w:vAlign w:val="center"/>
          </w:tcPr>
          <w:p w14:paraId="16BF0DA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C245C6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0AD7B5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928110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9BEF23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09598E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817E90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6D8AFE3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231D2EB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0.5120 </w:t>
            </w:r>
          </w:p>
        </w:tc>
        <w:tc>
          <w:tcPr>
            <w:tcW w:w="215" w:type="pct"/>
            <w:shd w:val="clear" w:color="auto" w:fill="auto"/>
            <w:vAlign w:val="center"/>
          </w:tcPr>
          <w:p w14:paraId="3F1CDBD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1519.10 </w:t>
            </w:r>
          </w:p>
        </w:tc>
        <w:tc>
          <w:tcPr>
            <w:tcW w:w="194" w:type="pct"/>
            <w:shd w:val="clear" w:color="auto" w:fill="auto"/>
            <w:vAlign w:val="center"/>
          </w:tcPr>
          <w:p w14:paraId="618D129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1035.26 </w:t>
            </w:r>
          </w:p>
        </w:tc>
        <w:tc>
          <w:tcPr>
            <w:tcW w:w="194" w:type="pct"/>
            <w:shd w:val="clear" w:color="auto" w:fill="auto"/>
            <w:vAlign w:val="center"/>
          </w:tcPr>
          <w:p w14:paraId="2B13D10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483.84 </w:t>
            </w:r>
          </w:p>
        </w:tc>
        <w:tc>
          <w:tcPr>
            <w:tcW w:w="194" w:type="pct"/>
            <w:shd w:val="clear" w:color="auto" w:fill="auto"/>
            <w:vAlign w:val="center"/>
          </w:tcPr>
          <w:p w14:paraId="0979C27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618299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8BFBC1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F9FAA0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83E3FB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664430C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63E2B0A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4DFA33A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55AB2F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62C8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7D37B4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207FF0C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GP2马尾松间伐补植珍贵阔叶林</w:t>
            </w:r>
          </w:p>
        </w:tc>
        <w:tc>
          <w:tcPr>
            <w:tcW w:w="123" w:type="pct"/>
            <w:shd w:val="clear" w:color="auto" w:fill="auto"/>
            <w:vAlign w:val="center"/>
          </w:tcPr>
          <w:p w14:paraId="03E2A3C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194412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41183 </w:t>
            </w:r>
          </w:p>
        </w:tc>
        <w:tc>
          <w:tcPr>
            <w:tcW w:w="143" w:type="pct"/>
            <w:shd w:val="clear" w:color="auto" w:fill="auto"/>
            <w:vAlign w:val="center"/>
          </w:tcPr>
          <w:p w14:paraId="66E282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13942 </w:t>
            </w:r>
          </w:p>
        </w:tc>
        <w:tc>
          <w:tcPr>
            <w:tcW w:w="143" w:type="pct"/>
            <w:shd w:val="clear" w:color="auto" w:fill="auto"/>
            <w:vAlign w:val="center"/>
          </w:tcPr>
          <w:p w14:paraId="0B5BDEC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8524 </w:t>
            </w:r>
          </w:p>
        </w:tc>
        <w:tc>
          <w:tcPr>
            <w:tcW w:w="143" w:type="pct"/>
            <w:shd w:val="clear" w:color="auto" w:fill="auto"/>
            <w:vAlign w:val="center"/>
          </w:tcPr>
          <w:p w14:paraId="2E61104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4812 </w:t>
            </w:r>
          </w:p>
        </w:tc>
        <w:tc>
          <w:tcPr>
            <w:tcW w:w="143" w:type="pct"/>
            <w:shd w:val="clear" w:color="auto" w:fill="auto"/>
            <w:vAlign w:val="center"/>
          </w:tcPr>
          <w:p w14:paraId="67596CC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4815 </w:t>
            </w:r>
          </w:p>
        </w:tc>
        <w:tc>
          <w:tcPr>
            <w:tcW w:w="143" w:type="pct"/>
            <w:shd w:val="clear" w:color="auto" w:fill="auto"/>
            <w:vAlign w:val="center"/>
          </w:tcPr>
          <w:p w14:paraId="153532C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3802 </w:t>
            </w:r>
          </w:p>
        </w:tc>
        <w:tc>
          <w:tcPr>
            <w:tcW w:w="122" w:type="pct"/>
            <w:shd w:val="clear" w:color="auto" w:fill="auto"/>
            <w:vAlign w:val="center"/>
          </w:tcPr>
          <w:p w14:paraId="71164E6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3130 </w:t>
            </w:r>
          </w:p>
        </w:tc>
        <w:tc>
          <w:tcPr>
            <w:tcW w:w="122" w:type="pct"/>
            <w:shd w:val="clear" w:color="auto" w:fill="auto"/>
            <w:vAlign w:val="center"/>
          </w:tcPr>
          <w:p w14:paraId="2B48714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1184 </w:t>
            </w:r>
          </w:p>
        </w:tc>
        <w:tc>
          <w:tcPr>
            <w:tcW w:w="122" w:type="pct"/>
            <w:shd w:val="clear" w:color="auto" w:fill="auto"/>
            <w:vAlign w:val="center"/>
          </w:tcPr>
          <w:p w14:paraId="638F2CE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974 </w:t>
            </w:r>
          </w:p>
        </w:tc>
        <w:tc>
          <w:tcPr>
            <w:tcW w:w="122" w:type="pct"/>
            <w:shd w:val="clear" w:color="auto" w:fill="auto"/>
            <w:vAlign w:val="center"/>
          </w:tcPr>
          <w:p w14:paraId="087D503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4240D03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3A9D026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0.5120 </w:t>
            </w:r>
          </w:p>
        </w:tc>
        <w:tc>
          <w:tcPr>
            <w:tcW w:w="215" w:type="pct"/>
            <w:shd w:val="clear" w:color="auto" w:fill="auto"/>
            <w:vAlign w:val="center"/>
          </w:tcPr>
          <w:p w14:paraId="076BFD9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21085.69 </w:t>
            </w:r>
          </w:p>
        </w:tc>
        <w:tc>
          <w:tcPr>
            <w:tcW w:w="194" w:type="pct"/>
            <w:shd w:val="clear" w:color="auto" w:fill="auto"/>
            <w:vAlign w:val="center"/>
          </w:tcPr>
          <w:p w14:paraId="1A71230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7138.30 </w:t>
            </w:r>
          </w:p>
        </w:tc>
        <w:tc>
          <w:tcPr>
            <w:tcW w:w="194" w:type="pct"/>
            <w:shd w:val="clear" w:color="auto" w:fill="auto"/>
            <w:vAlign w:val="center"/>
          </w:tcPr>
          <w:p w14:paraId="4680379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4364.29 </w:t>
            </w:r>
          </w:p>
        </w:tc>
        <w:tc>
          <w:tcPr>
            <w:tcW w:w="194" w:type="pct"/>
            <w:shd w:val="clear" w:color="auto" w:fill="auto"/>
            <w:vAlign w:val="center"/>
          </w:tcPr>
          <w:p w14:paraId="633F0F2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2463.74 </w:t>
            </w:r>
          </w:p>
        </w:tc>
        <w:tc>
          <w:tcPr>
            <w:tcW w:w="194" w:type="pct"/>
            <w:shd w:val="clear" w:color="auto" w:fill="auto"/>
            <w:vAlign w:val="center"/>
          </w:tcPr>
          <w:p w14:paraId="40CA17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2465.28 </w:t>
            </w:r>
          </w:p>
        </w:tc>
        <w:tc>
          <w:tcPr>
            <w:tcW w:w="194" w:type="pct"/>
            <w:shd w:val="clear" w:color="auto" w:fill="auto"/>
            <w:vAlign w:val="center"/>
          </w:tcPr>
          <w:p w14:paraId="09C35E2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1946.62 </w:t>
            </w:r>
          </w:p>
        </w:tc>
        <w:tc>
          <w:tcPr>
            <w:tcW w:w="194" w:type="pct"/>
            <w:shd w:val="clear" w:color="auto" w:fill="auto"/>
            <w:vAlign w:val="center"/>
          </w:tcPr>
          <w:p w14:paraId="55F4D02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1602.56 </w:t>
            </w:r>
          </w:p>
        </w:tc>
        <w:tc>
          <w:tcPr>
            <w:tcW w:w="194" w:type="pct"/>
            <w:shd w:val="clear" w:color="auto" w:fill="auto"/>
            <w:vAlign w:val="center"/>
          </w:tcPr>
          <w:p w14:paraId="17420D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606.21 </w:t>
            </w:r>
          </w:p>
        </w:tc>
        <w:tc>
          <w:tcPr>
            <w:tcW w:w="185" w:type="pct"/>
            <w:shd w:val="clear" w:color="auto" w:fill="auto"/>
            <w:vAlign w:val="center"/>
          </w:tcPr>
          <w:p w14:paraId="3214C9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498.69 </w:t>
            </w:r>
          </w:p>
        </w:tc>
        <w:tc>
          <w:tcPr>
            <w:tcW w:w="185" w:type="pct"/>
            <w:shd w:val="clear" w:color="auto" w:fill="auto"/>
            <w:vAlign w:val="center"/>
          </w:tcPr>
          <w:p w14:paraId="40E2BCC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CAE009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8C7AFC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5F1C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356852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3646EE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GP3竹类改珍贵阔叶林</w:t>
            </w:r>
          </w:p>
        </w:tc>
        <w:tc>
          <w:tcPr>
            <w:tcW w:w="123" w:type="pct"/>
            <w:shd w:val="clear" w:color="auto" w:fill="auto"/>
            <w:vAlign w:val="center"/>
          </w:tcPr>
          <w:p w14:paraId="258DD58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2DA515E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607 </w:t>
            </w:r>
          </w:p>
        </w:tc>
        <w:tc>
          <w:tcPr>
            <w:tcW w:w="143" w:type="pct"/>
            <w:shd w:val="clear" w:color="auto" w:fill="auto"/>
            <w:vAlign w:val="center"/>
          </w:tcPr>
          <w:p w14:paraId="08B4854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607 </w:t>
            </w:r>
          </w:p>
        </w:tc>
        <w:tc>
          <w:tcPr>
            <w:tcW w:w="143" w:type="pct"/>
            <w:shd w:val="clear" w:color="auto" w:fill="auto"/>
            <w:vAlign w:val="center"/>
          </w:tcPr>
          <w:p w14:paraId="4E1592C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6F0F04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936D1D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6DB491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590FF1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FD5A7D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7303D5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2E3C0F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79619E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A95D2A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0.6200 </w:t>
            </w:r>
          </w:p>
        </w:tc>
        <w:tc>
          <w:tcPr>
            <w:tcW w:w="215" w:type="pct"/>
            <w:shd w:val="clear" w:color="auto" w:fill="auto"/>
            <w:vAlign w:val="center"/>
          </w:tcPr>
          <w:p w14:paraId="04E00A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376.34 </w:t>
            </w:r>
          </w:p>
        </w:tc>
        <w:tc>
          <w:tcPr>
            <w:tcW w:w="194" w:type="pct"/>
            <w:shd w:val="clear" w:color="auto" w:fill="auto"/>
            <w:vAlign w:val="center"/>
          </w:tcPr>
          <w:p w14:paraId="5DB50EB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376.34 </w:t>
            </w:r>
          </w:p>
        </w:tc>
        <w:tc>
          <w:tcPr>
            <w:tcW w:w="194" w:type="pct"/>
            <w:shd w:val="clear" w:color="auto" w:fill="auto"/>
            <w:vAlign w:val="center"/>
          </w:tcPr>
          <w:p w14:paraId="1B8A9D3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28D9DC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957068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56EEFA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6A682B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E45607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4629CE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BA4FB2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49046B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CF654C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0D9E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6A2E8E7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14:paraId="796771C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GP4退化林改珍贵阔叶林</w:t>
            </w:r>
          </w:p>
        </w:tc>
        <w:tc>
          <w:tcPr>
            <w:tcW w:w="123" w:type="pct"/>
            <w:shd w:val="clear" w:color="auto" w:fill="auto"/>
            <w:vAlign w:val="center"/>
          </w:tcPr>
          <w:p w14:paraId="6F47E9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45B1A81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731 </w:t>
            </w:r>
          </w:p>
        </w:tc>
        <w:tc>
          <w:tcPr>
            <w:tcW w:w="143" w:type="pct"/>
            <w:shd w:val="clear" w:color="auto" w:fill="auto"/>
            <w:vAlign w:val="center"/>
          </w:tcPr>
          <w:p w14:paraId="35A18F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731 </w:t>
            </w:r>
          </w:p>
        </w:tc>
        <w:tc>
          <w:tcPr>
            <w:tcW w:w="143" w:type="pct"/>
            <w:shd w:val="clear" w:color="auto" w:fill="auto"/>
            <w:vAlign w:val="center"/>
          </w:tcPr>
          <w:p w14:paraId="4C92866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B21886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D6D5BA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891FEF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30ECBF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FF1C73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FADE56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75A3E0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256454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341C08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0.6200 </w:t>
            </w:r>
          </w:p>
        </w:tc>
        <w:tc>
          <w:tcPr>
            <w:tcW w:w="215" w:type="pct"/>
            <w:shd w:val="clear" w:color="auto" w:fill="auto"/>
            <w:vAlign w:val="center"/>
          </w:tcPr>
          <w:p w14:paraId="26D25C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453.22 </w:t>
            </w:r>
          </w:p>
        </w:tc>
        <w:tc>
          <w:tcPr>
            <w:tcW w:w="194" w:type="pct"/>
            <w:shd w:val="clear" w:color="auto" w:fill="auto"/>
            <w:vAlign w:val="center"/>
          </w:tcPr>
          <w:p w14:paraId="545C531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453.22 </w:t>
            </w:r>
          </w:p>
        </w:tc>
        <w:tc>
          <w:tcPr>
            <w:tcW w:w="194" w:type="pct"/>
            <w:shd w:val="clear" w:color="auto" w:fill="auto"/>
            <w:vAlign w:val="center"/>
          </w:tcPr>
          <w:p w14:paraId="284CF79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44438D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0BB252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2003F2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6B387D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07F5B0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51560E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3EA12A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261A42C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098253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239A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91638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1.3</w:t>
            </w:r>
          </w:p>
        </w:tc>
        <w:tc>
          <w:tcPr>
            <w:tcW w:w="671" w:type="pct"/>
            <w:shd w:val="clear" w:color="auto" w:fill="auto"/>
            <w:vAlign w:val="center"/>
          </w:tcPr>
          <w:p w14:paraId="1EFD2F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中幼林抚育</w:t>
            </w:r>
          </w:p>
        </w:tc>
        <w:tc>
          <w:tcPr>
            <w:tcW w:w="123" w:type="pct"/>
            <w:shd w:val="clear" w:color="auto" w:fill="auto"/>
            <w:vAlign w:val="center"/>
          </w:tcPr>
          <w:p w14:paraId="70A2AB1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0C3BD1A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102575 </w:t>
            </w:r>
          </w:p>
        </w:tc>
        <w:tc>
          <w:tcPr>
            <w:tcW w:w="143" w:type="pct"/>
            <w:shd w:val="clear" w:color="auto" w:fill="auto"/>
            <w:vAlign w:val="center"/>
          </w:tcPr>
          <w:p w14:paraId="2DEE6B1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28763 </w:t>
            </w:r>
          </w:p>
        </w:tc>
        <w:tc>
          <w:tcPr>
            <w:tcW w:w="143" w:type="pct"/>
            <w:shd w:val="clear" w:color="auto" w:fill="auto"/>
            <w:vAlign w:val="center"/>
          </w:tcPr>
          <w:p w14:paraId="29D19D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19447 </w:t>
            </w:r>
          </w:p>
        </w:tc>
        <w:tc>
          <w:tcPr>
            <w:tcW w:w="143" w:type="pct"/>
            <w:shd w:val="clear" w:color="auto" w:fill="auto"/>
            <w:vAlign w:val="center"/>
          </w:tcPr>
          <w:p w14:paraId="264FD83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10791 </w:t>
            </w:r>
          </w:p>
        </w:tc>
        <w:tc>
          <w:tcPr>
            <w:tcW w:w="143" w:type="pct"/>
            <w:shd w:val="clear" w:color="auto" w:fill="auto"/>
            <w:vAlign w:val="center"/>
          </w:tcPr>
          <w:p w14:paraId="06C2A41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7952 </w:t>
            </w:r>
          </w:p>
        </w:tc>
        <w:tc>
          <w:tcPr>
            <w:tcW w:w="143" w:type="pct"/>
            <w:shd w:val="clear" w:color="auto" w:fill="auto"/>
            <w:vAlign w:val="center"/>
          </w:tcPr>
          <w:p w14:paraId="77E8D47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7371 </w:t>
            </w:r>
          </w:p>
        </w:tc>
        <w:tc>
          <w:tcPr>
            <w:tcW w:w="122" w:type="pct"/>
            <w:shd w:val="clear" w:color="auto" w:fill="auto"/>
            <w:vAlign w:val="center"/>
          </w:tcPr>
          <w:p w14:paraId="6D30162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5552 </w:t>
            </w:r>
          </w:p>
        </w:tc>
        <w:tc>
          <w:tcPr>
            <w:tcW w:w="122" w:type="pct"/>
            <w:shd w:val="clear" w:color="auto" w:fill="auto"/>
            <w:vAlign w:val="center"/>
          </w:tcPr>
          <w:p w14:paraId="732D5B7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5609 </w:t>
            </w:r>
          </w:p>
        </w:tc>
        <w:tc>
          <w:tcPr>
            <w:tcW w:w="122" w:type="pct"/>
            <w:shd w:val="clear" w:color="auto" w:fill="auto"/>
            <w:vAlign w:val="center"/>
          </w:tcPr>
          <w:p w14:paraId="5088663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5600 </w:t>
            </w:r>
          </w:p>
        </w:tc>
        <w:tc>
          <w:tcPr>
            <w:tcW w:w="122" w:type="pct"/>
            <w:shd w:val="clear" w:color="auto" w:fill="auto"/>
            <w:vAlign w:val="center"/>
          </w:tcPr>
          <w:p w14:paraId="5EE0EF2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5776 </w:t>
            </w:r>
          </w:p>
        </w:tc>
        <w:tc>
          <w:tcPr>
            <w:tcW w:w="128" w:type="pct"/>
            <w:shd w:val="clear" w:color="auto" w:fill="auto"/>
            <w:vAlign w:val="center"/>
          </w:tcPr>
          <w:p w14:paraId="44379E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5714 </w:t>
            </w:r>
          </w:p>
        </w:tc>
        <w:tc>
          <w:tcPr>
            <w:tcW w:w="221" w:type="pct"/>
            <w:shd w:val="clear" w:color="auto" w:fill="auto"/>
            <w:vAlign w:val="center"/>
          </w:tcPr>
          <w:p w14:paraId="58E604F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6DDB789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37135.62 </w:t>
            </w:r>
          </w:p>
        </w:tc>
        <w:tc>
          <w:tcPr>
            <w:tcW w:w="194" w:type="pct"/>
            <w:shd w:val="clear" w:color="auto" w:fill="auto"/>
            <w:vAlign w:val="center"/>
          </w:tcPr>
          <w:p w14:paraId="2B456E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10357.69 </w:t>
            </w:r>
          </w:p>
        </w:tc>
        <w:tc>
          <w:tcPr>
            <w:tcW w:w="194" w:type="pct"/>
            <w:shd w:val="clear" w:color="auto" w:fill="auto"/>
            <w:vAlign w:val="center"/>
          </w:tcPr>
          <w:p w14:paraId="6C0B61D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6965.36 </w:t>
            </w:r>
          </w:p>
        </w:tc>
        <w:tc>
          <w:tcPr>
            <w:tcW w:w="194" w:type="pct"/>
            <w:shd w:val="clear" w:color="auto" w:fill="auto"/>
            <w:vAlign w:val="center"/>
          </w:tcPr>
          <w:p w14:paraId="5E2E864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3756.33 </w:t>
            </w:r>
          </w:p>
        </w:tc>
        <w:tc>
          <w:tcPr>
            <w:tcW w:w="194" w:type="pct"/>
            <w:shd w:val="clear" w:color="auto" w:fill="auto"/>
            <w:vAlign w:val="center"/>
          </w:tcPr>
          <w:p w14:paraId="759082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2793.39 </w:t>
            </w:r>
          </w:p>
        </w:tc>
        <w:tc>
          <w:tcPr>
            <w:tcW w:w="194" w:type="pct"/>
            <w:shd w:val="clear" w:color="auto" w:fill="auto"/>
            <w:vAlign w:val="center"/>
          </w:tcPr>
          <w:p w14:paraId="602F8C7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2636.87 </w:t>
            </w:r>
          </w:p>
        </w:tc>
        <w:tc>
          <w:tcPr>
            <w:tcW w:w="194" w:type="pct"/>
            <w:shd w:val="clear" w:color="auto" w:fill="auto"/>
            <w:vAlign w:val="center"/>
          </w:tcPr>
          <w:p w14:paraId="617FBF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2043.56 </w:t>
            </w:r>
          </w:p>
        </w:tc>
        <w:tc>
          <w:tcPr>
            <w:tcW w:w="194" w:type="pct"/>
            <w:shd w:val="clear" w:color="auto" w:fill="auto"/>
            <w:vAlign w:val="center"/>
          </w:tcPr>
          <w:p w14:paraId="3B3A2F3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2240.10 </w:t>
            </w:r>
          </w:p>
        </w:tc>
        <w:tc>
          <w:tcPr>
            <w:tcW w:w="185" w:type="pct"/>
            <w:shd w:val="clear" w:color="auto" w:fill="auto"/>
            <w:vAlign w:val="center"/>
          </w:tcPr>
          <w:p w14:paraId="62BD82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2068.92 </w:t>
            </w:r>
          </w:p>
        </w:tc>
        <w:tc>
          <w:tcPr>
            <w:tcW w:w="185" w:type="pct"/>
            <w:shd w:val="clear" w:color="auto" w:fill="auto"/>
            <w:vAlign w:val="center"/>
          </w:tcPr>
          <w:p w14:paraId="09D672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2190.40 </w:t>
            </w:r>
          </w:p>
        </w:tc>
        <w:tc>
          <w:tcPr>
            <w:tcW w:w="206" w:type="pct"/>
            <w:shd w:val="clear" w:color="auto" w:fill="auto"/>
            <w:vAlign w:val="center"/>
          </w:tcPr>
          <w:p w14:paraId="3F404B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2083.00 </w:t>
            </w:r>
          </w:p>
        </w:tc>
        <w:tc>
          <w:tcPr>
            <w:tcW w:w="194" w:type="pct"/>
            <w:shd w:val="clear" w:color="auto" w:fill="auto"/>
            <w:vAlign w:val="center"/>
          </w:tcPr>
          <w:p w14:paraId="020A3F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18.64%</w:t>
            </w:r>
          </w:p>
        </w:tc>
      </w:tr>
      <w:tr w14:paraId="6198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CDA41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1192640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FY1中长周期乡土大径级用材林</w:t>
            </w:r>
          </w:p>
        </w:tc>
        <w:tc>
          <w:tcPr>
            <w:tcW w:w="123" w:type="pct"/>
            <w:shd w:val="clear" w:color="auto" w:fill="auto"/>
            <w:vAlign w:val="center"/>
          </w:tcPr>
          <w:p w14:paraId="01FA365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1AE644A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14925 </w:t>
            </w:r>
          </w:p>
        </w:tc>
        <w:tc>
          <w:tcPr>
            <w:tcW w:w="143" w:type="pct"/>
            <w:shd w:val="clear" w:color="auto" w:fill="auto"/>
            <w:vAlign w:val="center"/>
          </w:tcPr>
          <w:p w14:paraId="44E4CB0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6540 </w:t>
            </w:r>
          </w:p>
        </w:tc>
        <w:tc>
          <w:tcPr>
            <w:tcW w:w="143" w:type="pct"/>
            <w:shd w:val="clear" w:color="auto" w:fill="auto"/>
            <w:vAlign w:val="center"/>
          </w:tcPr>
          <w:p w14:paraId="2036AD5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2707 </w:t>
            </w:r>
          </w:p>
        </w:tc>
        <w:tc>
          <w:tcPr>
            <w:tcW w:w="143" w:type="pct"/>
            <w:shd w:val="clear" w:color="auto" w:fill="auto"/>
            <w:vAlign w:val="center"/>
          </w:tcPr>
          <w:p w14:paraId="7AD387C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1411 </w:t>
            </w:r>
          </w:p>
        </w:tc>
        <w:tc>
          <w:tcPr>
            <w:tcW w:w="143" w:type="pct"/>
            <w:shd w:val="clear" w:color="auto" w:fill="auto"/>
            <w:vAlign w:val="center"/>
          </w:tcPr>
          <w:p w14:paraId="0F6B81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297 </w:t>
            </w:r>
          </w:p>
        </w:tc>
        <w:tc>
          <w:tcPr>
            <w:tcW w:w="143" w:type="pct"/>
            <w:shd w:val="clear" w:color="auto" w:fill="auto"/>
            <w:vAlign w:val="center"/>
          </w:tcPr>
          <w:p w14:paraId="406E320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 </w:t>
            </w:r>
          </w:p>
        </w:tc>
        <w:tc>
          <w:tcPr>
            <w:tcW w:w="122" w:type="pct"/>
            <w:shd w:val="clear" w:color="auto" w:fill="auto"/>
            <w:vAlign w:val="center"/>
          </w:tcPr>
          <w:p w14:paraId="74D5A9B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285 </w:t>
            </w:r>
          </w:p>
        </w:tc>
        <w:tc>
          <w:tcPr>
            <w:tcW w:w="122" w:type="pct"/>
            <w:shd w:val="clear" w:color="auto" w:fill="auto"/>
            <w:vAlign w:val="center"/>
          </w:tcPr>
          <w:p w14:paraId="588913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739 </w:t>
            </w:r>
          </w:p>
        </w:tc>
        <w:tc>
          <w:tcPr>
            <w:tcW w:w="122" w:type="pct"/>
            <w:shd w:val="clear" w:color="auto" w:fill="auto"/>
            <w:vAlign w:val="center"/>
          </w:tcPr>
          <w:p w14:paraId="5439052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1613 </w:t>
            </w:r>
          </w:p>
        </w:tc>
        <w:tc>
          <w:tcPr>
            <w:tcW w:w="122" w:type="pct"/>
            <w:shd w:val="clear" w:color="auto" w:fill="auto"/>
            <w:vAlign w:val="center"/>
          </w:tcPr>
          <w:p w14:paraId="745C37B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805 </w:t>
            </w:r>
          </w:p>
        </w:tc>
        <w:tc>
          <w:tcPr>
            <w:tcW w:w="128" w:type="pct"/>
            <w:shd w:val="clear" w:color="auto" w:fill="auto"/>
            <w:vAlign w:val="center"/>
          </w:tcPr>
          <w:p w14:paraId="4B74F6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278 </w:t>
            </w:r>
          </w:p>
        </w:tc>
        <w:tc>
          <w:tcPr>
            <w:tcW w:w="221" w:type="pct"/>
            <w:shd w:val="clear" w:color="auto" w:fill="auto"/>
            <w:vAlign w:val="center"/>
          </w:tcPr>
          <w:p w14:paraId="252B1E5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0.3320 </w:t>
            </w:r>
          </w:p>
        </w:tc>
        <w:tc>
          <w:tcPr>
            <w:tcW w:w="215" w:type="pct"/>
            <w:shd w:val="clear" w:color="auto" w:fill="auto"/>
            <w:vAlign w:val="center"/>
          </w:tcPr>
          <w:p w14:paraId="36F8D60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4955.10 </w:t>
            </w:r>
          </w:p>
        </w:tc>
        <w:tc>
          <w:tcPr>
            <w:tcW w:w="194" w:type="pct"/>
            <w:shd w:val="clear" w:color="auto" w:fill="auto"/>
            <w:vAlign w:val="center"/>
          </w:tcPr>
          <w:p w14:paraId="0EDB109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2171.28 </w:t>
            </w:r>
          </w:p>
        </w:tc>
        <w:tc>
          <w:tcPr>
            <w:tcW w:w="194" w:type="pct"/>
            <w:shd w:val="clear" w:color="auto" w:fill="auto"/>
            <w:vAlign w:val="center"/>
          </w:tcPr>
          <w:p w14:paraId="1437788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898.72 </w:t>
            </w:r>
          </w:p>
        </w:tc>
        <w:tc>
          <w:tcPr>
            <w:tcW w:w="194" w:type="pct"/>
            <w:shd w:val="clear" w:color="auto" w:fill="auto"/>
            <w:vAlign w:val="center"/>
          </w:tcPr>
          <w:p w14:paraId="73C3EB6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468.45 </w:t>
            </w:r>
          </w:p>
        </w:tc>
        <w:tc>
          <w:tcPr>
            <w:tcW w:w="194" w:type="pct"/>
            <w:shd w:val="clear" w:color="auto" w:fill="auto"/>
            <w:vAlign w:val="center"/>
          </w:tcPr>
          <w:p w14:paraId="19F226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98.60 </w:t>
            </w:r>
          </w:p>
        </w:tc>
        <w:tc>
          <w:tcPr>
            <w:tcW w:w="194" w:type="pct"/>
            <w:shd w:val="clear" w:color="auto" w:fill="auto"/>
            <w:vAlign w:val="center"/>
          </w:tcPr>
          <w:p w14:paraId="706D5A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83.00 </w:t>
            </w:r>
          </w:p>
        </w:tc>
        <w:tc>
          <w:tcPr>
            <w:tcW w:w="194" w:type="pct"/>
            <w:shd w:val="clear" w:color="auto" w:fill="auto"/>
            <w:vAlign w:val="center"/>
          </w:tcPr>
          <w:p w14:paraId="15C7214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94.62 </w:t>
            </w:r>
          </w:p>
        </w:tc>
        <w:tc>
          <w:tcPr>
            <w:tcW w:w="194" w:type="pct"/>
            <w:shd w:val="clear" w:color="auto" w:fill="auto"/>
            <w:vAlign w:val="center"/>
          </w:tcPr>
          <w:p w14:paraId="4A37051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245.35 </w:t>
            </w:r>
          </w:p>
        </w:tc>
        <w:tc>
          <w:tcPr>
            <w:tcW w:w="185" w:type="pct"/>
            <w:shd w:val="clear" w:color="auto" w:fill="auto"/>
            <w:vAlign w:val="center"/>
          </w:tcPr>
          <w:p w14:paraId="4F4246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535.52 </w:t>
            </w:r>
          </w:p>
        </w:tc>
        <w:tc>
          <w:tcPr>
            <w:tcW w:w="185" w:type="pct"/>
            <w:shd w:val="clear" w:color="auto" w:fill="auto"/>
            <w:vAlign w:val="center"/>
          </w:tcPr>
          <w:p w14:paraId="5E0654C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267.26 </w:t>
            </w:r>
          </w:p>
        </w:tc>
        <w:tc>
          <w:tcPr>
            <w:tcW w:w="206" w:type="pct"/>
            <w:shd w:val="clear" w:color="auto" w:fill="auto"/>
            <w:vAlign w:val="center"/>
          </w:tcPr>
          <w:p w14:paraId="0277B3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92.30 </w:t>
            </w:r>
          </w:p>
        </w:tc>
        <w:tc>
          <w:tcPr>
            <w:tcW w:w="194" w:type="pct"/>
            <w:shd w:val="clear" w:color="auto" w:fill="auto"/>
            <w:vAlign w:val="center"/>
          </w:tcPr>
          <w:p w14:paraId="32725BE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4353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14E850B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444FC13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FY2长周期乡土珍贵阔叶用材林</w:t>
            </w:r>
          </w:p>
        </w:tc>
        <w:tc>
          <w:tcPr>
            <w:tcW w:w="123" w:type="pct"/>
            <w:shd w:val="clear" w:color="auto" w:fill="auto"/>
            <w:vAlign w:val="center"/>
          </w:tcPr>
          <w:p w14:paraId="27073A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45FA37B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46541 </w:t>
            </w:r>
          </w:p>
        </w:tc>
        <w:tc>
          <w:tcPr>
            <w:tcW w:w="143" w:type="pct"/>
            <w:shd w:val="clear" w:color="auto" w:fill="auto"/>
            <w:vAlign w:val="center"/>
          </w:tcPr>
          <w:p w14:paraId="334DB8B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12060 </w:t>
            </w:r>
          </w:p>
        </w:tc>
        <w:tc>
          <w:tcPr>
            <w:tcW w:w="143" w:type="pct"/>
            <w:shd w:val="clear" w:color="auto" w:fill="auto"/>
            <w:vAlign w:val="center"/>
          </w:tcPr>
          <w:p w14:paraId="0A6839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7710 </w:t>
            </w:r>
          </w:p>
        </w:tc>
        <w:tc>
          <w:tcPr>
            <w:tcW w:w="143" w:type="pct"/>
            <w:shd w:val="clear" w:color="auto" w:fill="auto"/>
            <w:vAlign w:val="center"/>
          </w:tcPr>
          <w:p w14:paraId="35AE0CF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5747 </w:t>
            </w:r>
          </w:p>
        </w:tc>
        <w:tc>
          <w:tcPr>
            <w:tcW w:w="143" w:type="pct"/>
            <w:shd w:val="clear" w:color="auto" w:fill="auto"/>
            <w:vAlign w:val="center"/>
          </w:tcPr>
          <w:p w14:paraId="4F3A278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5284 </w:t>
            </w:r>
          </w:p>
        </w:tc>
        <w:tc>
          <w:tcPr>
            <w:tcW w:w="143" w:type="pct"/>
            <w:shd w:val="clear" w:color="auto" w:fill="auto"/>
            <w:vAlign w:val="center"/>
          </w:tcPr>
          <w:p w14:paraId="1D5EBD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4880 </w:t>
            </w:r>
          </w:p>
        </w:tc>
        <w:tc>
          <w:tcPr>
            <w:tcW w:w="122" w:type="pct"/>
            <w:shd w:val="clear" w:color="auto" w:fill="auto"/>
            <w:vAlign w:val="center"/>
          </w:tcPr>
          <w:p w14:paraId="317192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3308 </w:t>
            </w:r>
          </w:p>
        </w:tc>
        <w:tc>
          <w:tcPr>
            <w:tcW w:w="122" w:type="pct"/>
            <w:shd w:val="clear" w:color="auto" w:fill="auto"/>
            <w:vAlign w:val="center"/>
          </w:tcPr>
          <w:p w14:paraId="3EA3EBB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770 </w:t>
            </w:r>
          </w:p>
        </w:tc>
        <w:tc>
          <w:tcPr>
            <w:tcW w:w="122" w:type="pct"/>
            <w:shd w:val="clear" w:color="auto" w:fill="auto"/>
            <w:vAlign w:val="center"/>
          </w:tcPr>
          <w:p w14:paraId="483188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1789 </w:t>
            </w:r>
          </w:p>
        </w:tc>
        <w:tc>
          <w:tcPr>
            <w:tcW w:w="122" w:type="pct"/>
            <w:shd w:val="clear" w:color="auto" w:fill="auto"/>
            <w:vAlign w:val="center"/>
          </w:tcPr>
          <w:p w14:paraId="58B2F3B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2016 </w:t>
            </w:r>
          </w:p>
        </w:tc>
        <w:tc>
          <w:tcPr>
            <w:tcW w:w="128" w:type="pct"/>
            <w:shd w:val="clear" w:color="auto" w:fill="auto"/>
            <w:vAlign w:val="center"/>
          </w:tcPr>
          <w:p w14:paraId="6012069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2977 </w:t>
            </w:r>
          </w:p>
        </w:tc>
        <w:tc>
          <w:tcPr>
            <w:tcW w:w="221" w:type="pct"/>
            <w:shd w:val="clear" w:color="auto" w:fill="auto"/>
            <w:vAlign w:val="center"/>
          </w:tcPr>
          <w:p w14:paraId="513B03D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0.3420 </w:t>
            </w:r>
          </w:p>
        </w:tc>
        <w:tc>
          <w:tcPr>
            <w:tcW w:w="215" w:type="pct"/>
            <w:shd w:val="clear" w:color="auto" w:fill="auto"/>
            <w:vAlign w:val="center"/>
          </w:tcPr>
          <w:p w14:paraId="1EDE308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15917.02 </w:t>
            </w:r>
          </w:p>
        </w:tc>
        <w:tc>
          <w:tcPr>
            <w:tcW w:w="194" w:type="pct"/>
            <w:shd w:val="clear" w:color="auto" w:fill="auto"/>
            <w:vAlign w:val="center"/>
          </w:tcPr>
          <w:p w14:paraId="0D1DA88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4124.52 </w:t>
            </w:r>
          </w:p>
        </w:tc>
        <w:tc>
          <w:tcPr>
            <w:tcW w:w="194" w:type="pct"/>
            <w:shd w:val="clear" w:color="auto" w:fill="auto"/>
            <w:vAlign w:val="center"/>
          </w:tcPr>
          <w:p w14:paraId="7BDE74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2636.82 </w:t>
            </w:r>
          </w:p>
        </w:tc>
        <w:tc>
          <w:tcPr>
            <w:tcW w:w="194" w:type="pct"/>
            <w:shd w:val="clear" w:color="auto" w:fill="auto"/>
            <w:vAlign w:val="center"/>
          </w:tcPr>
          <w:p w14:paraId="49B2D3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1965.47 </w:t>
            </w:r>
          </w:p>
        </w:tc>
        <w:tc>
          <w:tcPr>
            <w:tcW w:w="194" w:type="pct"/>
            <w:shd w:val="clear" w:color="auto" w:fill="auto"/>
            <w:vAlign w:val="center"/>
          </w:tcPr>
          <w:p w14:paraId="6C5485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1807.13 </w:t>
            </w:r>
          </w:p>
        </w:tc>
        <w:tc>
          <w:tcPr>
            <w:tcW w:w="194" w:type="pct"/>
            <w:shd w:val="clear" w:color="auto" w:fill="auto"/>
            <w:vAlign w:val="center"/>
          </w:tcPr>
          <w:p w14:paraId="57F456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1668.96 </w:t>
            </w:r>
          </w:p>
        </w:tc>
        <w:tc>
          <w:tcPr>
            <w:tcW w:w="194" w:type="pct"/>
            <w:shd w:val="clear" w:color="auto" w:fill="auto"/>
            <w:vAlign w:val="center"/>
          </w:tcPr>
          <w:p w14:paraId="2EBE9E1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1131.34 </w:t>
            </w:r>
          </w:p>
        </w:tc>
        <w:tc>
          <w:tcPr>
            <w:tcW w:w="194" w:type="pct"/>
            <w:shd w:val="clear" w:color="auto" w:fill="auto"/>
            <w:vAlign w:val="center"/>
          </w:tcPr>
          <w:p w14:paraId="594D72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263.34 </w:t>
            </w:r>
          </w:p>
        </w:tc>
        <w:tc>
          <w:tcPr>
            <w:tcW w:w="185" w:type="pct"/>
            <w:shd w:val="clear" w:color="auto" w:fill="auto"/>
            <w:vAlign w:val="center"/>
          </w:tcPr>
          <w:p w14:paraId="44192F0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611.84 </w:t>
            </w:r>
          </w:p>
        </w:tc>
        <w:tc>
          <w:tcPr>
            <w:tcW w:w="185" w:type="pct"/>
            <w:shd w:val="clear" w:color="auto" w:fill="auto"/>
            <w:vAlign w:val="center"/>
          </w:tcPr>
          <w:p w14:paraId="28A4C9D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689.47 </w:t>
            </w:r>
          </w:p>
        </w:tc>
        <w:tc>
          <w:tcPr>
            <w:tcW w:w="206" w:type="pct"/>
            <w:shd w:val="clear" w:color="auto" w:fill="auto"/>
            <w:vAlign w:val="center"/>
          </w:tcPr>
          <w:p w14:paraId="4F74E52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1018.13 </w:t>
            </w:r>
          </w:p>
        </w:tc>
        <w:tc>
          <w:tcPr>
            <w:tcW w:w="194" w:type="pct"/>
            <w:shd w:val="clear" w:color="auto" w:fill="auto"/>
            <w:vAlign w:val="center"/>
          </w:tcPr>
          <w:p w14:paraId="555E4BE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66C5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5819A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69B80A1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FY3毛竹笋材丰产两用林</w:t>
            </w:r>
          </w:p>
        </w:tc>
        <w:tc>
          <w:tcPr>
            <w:tcW w:w="123" w:type="pct"/>
            <w:shd w:val="clear" w:color="auto" w:fill="auto"/>
            <w:vAlign w:val="center"/>
          </w:tcPr>
          <w:p w14:paraId="57BCC6D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12C7F94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28179 </w:t>
            </w:r>
          </w:p>
        </w:tc>
        <w:tc>
          <w:tcPr>
            <w:tcW w:w="143" w:type="pct"/>
            <w:shd w:val="clear" w:color="auto" w:fill="auto"/>
            <w:vAlign w:val="center"/>
          </w:tcPr>
          <w:p w14:paraId="1142889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6587 </w:t>
            </w:r>
          </w:p>
        </w:tc>
        <w:tc>
          <w:tcPr>
            <w:tcW w:w="143" w:type="pct"/>
            <w:shd w:val="clear" w:color="auto" w:fill="auto"/>
            <w:vAlign w:val="center"/>
          </w:tcPr>
          <w:p w14:paraId="5550C8D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5093 </w:t>
            </w:r>
          </w:p>
        </w:tc>
        <w:tc>
          <w:tcPr>
            <w:tcW w:w="143" w:type="pct"/>
            <w:shd w:val="clear" w:color="auto" w:fill="auto"/>
            <w:vAlign w:val="center"/>
          </w:tcPr>
          <w:p w14:paraId="63266A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1369 </w:t>
            </w:r>
          </w:p>
        </w:tc>
        <w:tc>
          <w:tcPr>
            <w:tcW w:w="143" w:type="pct"/>
            <w:shd w:val="clear" w:color="auto" w:fill="auto"/>
            <w:vAlign w:val="center"/>
          </w:tcPr>
          <w:p w14:paraId="5789F0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1242 </w:t>
            </w:r>
          </w:p>
        </w:tc>
        <w:tc>
          <w:tcPr>
            <w:tcW w:w="143" w:type="pct"/>
            <w:shd w:val="clear" w:color="auto" w:fill="auto"/>
            <w:vAlign w:val="center"/>
          </w:tcPr>
          <w:p w14:paraId="4D051D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1633 </w:t>
            </w:r>
          </w:p>
        </w:tc>
        <w:tc>
          <w:tcPr>
            <w:tcW w:w="122" w:type="pct"/>
            <w:shd w:val="clear" w:color="auto" w:fill="auto"/>
            <w:vAlign w:val="center"/>
          </w:tcPr>
          <w:p w14:paraId="4F9D21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1803 </w:t>
            </w:r>
          </w:p>
        </w:tc>
        <w:tc>
          <w:tcPr>
            <w:tcW w:w="122" w:type="pct"/>
            <w:shd w:val="clear" w:color="auto" w:fill="auto"/>
            <w:vAlign w:val="center"/>
          </w:tcPr>
          <w:p w14:paraId="2CE1E56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4046 </w:t>
            </w:r>
          </w:p>
        </w:tc>
        <w:tc>
          <w:tcPr>
            <w:tcW w:w="122" w:type="pct"/>
            <w:shd w:val="clear" w:color="auto" w:fill="auto"/>
            <w:vAlign w:val="center"/>
          </w:tcPr>
          <w:p w14:paraId="4C2E671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2138 </w:t>
            </w:r>
          </w:p>
        </w:tc>
        <w:tc>
          <w:tcPr>
            <w:tcW w:w="122" w:type="pct"/>
            <w:shd w:val="clear" w:color="auto" w:fill="auto"/>
            <w:vAlign w:val="center"/>
          </w:tcPr>
          <w:p w14:paraId="718C247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2791 </w:t>
            </w:r>
          </w:p>
        </w:tc>
        <w:tc>
          <w:tcPr>
            <w:tcW w:w="128" w:type="pct"/>
            <w:shd w:val="clear" w:color="auto" w:fill="auto"/>
            <w:vAlign w:val="center"/>
          </w:tcPr>
          <w:p w14:paraId="63C5FF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1477 </w:t>
            </w:r>
          </w:p>
        </w:tc>
        <w:tc>
          <w:tcPr>
            <w:tcW w:w="221" w:type="pct"/>
            <w:shd w:val="clear" w:color="auto" w:fill="auto"/>
            <w:vAlign w:val="center"/>
          </w:tcPr>
          <w:p w14:paraId="3274D1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0.4220 </w:t>
            </w:r>
          </w:p>
        </w:tc>
        <w:tc>
          <w:tcPr>
            <w:tcW w:w="215" w:type="pct"/>
            <w:shd w:val="clear" w:color="auto" w:fill="auto"/>
            <w:vAlign w:val="center"/>
          </w:tcPr>
          <w:p w14:paraId="1AFF82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11891.54 </w:t>
            </w:r>
          </w:p>
        </w:tc>
        <w:tc>
          <w:tcPr>
            <w:tcW w:w="194" w:type="pct"/>
            <w:shd w:val="clear" w:color="auto" w:fill="auto"/>
            <w:vAlign w:val="center"/>
          </w:tcPr>
          <w:p w14:paraId="5CBB4F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2779.71 </w:t>
            </w:r>
          </w:p>
        </w:tc>
        <w:tc>
          <w:tcPr>
            <w:tcW w:w="194" w:type="pct"/>
            <w:shd w:val="clear" w:color="auto" w:fill="auto"/>
            <w:vAlign w:val="center"/>
          </w:tcPr>
          <w:p w14:paraId="22AE2D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2149.25 </w:t>
            </w:r>
          </w:p>
        </w:tc>
        <w:tc>
          <w:tcPr>
            <w:tcW w:w="194" w:type="pct"/>
            <w:shd w:val="clear" w:color="auto" w:fill="auto"/>
            <w:vAlign w:val="center"/>
          </w:tcPr>
          <w:p w14:paraId="505BCC6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577.72 </w:t>
            </w:r>
          </w:p>
        </w:tc>
        <w:tc>
          <w:tcPr>
            <w:tcW w:w="194" w:type="pct"/>
            <w:shd w:val="clear" w:color="auto" w:fill="auto"/>
            <w:vAlign w:val="center"/>
          </w:tcPr>
          <w:p w14:paraId="3133C1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524.12 </w:t>
            </w:r>
          </w:p>
        </w:tc>
        <w:tc>
          <w:tcPr>
            <w:tcW w:w="194" w:type="pct"/>
            <w:shd w:val="clear" w:color="auto" w:fill="auto"/>
            <w:vAlign w:val="center"/>
          </w:tcPr>
          <w:p w14:paraId="3FCCC1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689.13 </w:t>
            </w:r>
          </w:p>
        </w:tc>
        <w:tc>
          <w:tcPr>
            <w:tcW w:w="194" w:type="pct"/>
            <w:shd w:val="clear" w:color="auto" w:fill="auto"/>
            <w:vAlign w:val="center"/>
          </w:tcPr>
          <w:p w14:paraId="14E7D56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760.87 </w:t>
            </w:r>
          </w:p>
        </w:tc>
        <w:tc>
          <w:tcPr>
            <w:tcW w:w="194" w:type="pct"/>
            <w:shd w:val="clear" w:color="auto" w:fill="auto"/>
            <w:vAlign w:val="center"/>
          </w:tcPr>
          <w:p w14:paraId="099195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1707.41 </w:t>
            </w:r>
          </w:p>
        </w:tc>
        <w:tc>
          <w:tcPr>
            <w:tcW w:w="185" w:type="pct"/>
            <w:shd w:val="clear" w:color="auto" w:fill="auto"/>
            <w:vAlign w:val="center"/>
          </w:tcPr>
          <w:p w14:paraId="757A12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902.24 </w:t>
            </w:r>
          </w:p>
        </w:tc>
        <w:tc>
          <w:tcPr>
            <w:tcW w:w="185" w:type="pct"/>
            <w:shd w:val="clear" w:color="auto" w:fill="auto"/>
            <w:vAlign w:val="center"/>
          </w:tcPr>
          <w:p w14:paraId="31E293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1177.80 </w:t>
            </w:r>
          </w:p>
        </w:tc>
        <w:tc>
          <w:tcPr>
            <w:tcW w:w="206" w:type="pct"/>
            <w:shd w:val="clear" w:color="auto" w:fill="auto"/>
            <w:vAlign w:val="center"/>
          </w:tcPr>
          <w:p w14:paraId="2D40DD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623.29 </w:t>
            </w:r>
          </w:p>
        </w:tc>
        <w:tc>
          <w:tcPr>
            <w:tcW w:w="194" w:type="pct"/>
            <w:shd w:val="clear" w:color="auto" w:fill="auto"/>
            <w:vAlign w:val="center"/>
          </w:tcPr>
          <w:p w14:paraId="49B2233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1A78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2094761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14:paraId="31019A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FY4毛竹丰产材用林</w:t>
            </w:r>
          </w:p>
        </w:tc>
        <w:tc>
          <w:tcPr>
            <w:tcW w:w="123" w:type="pct"/>
            <w:shd w:val="clear" w:color="auto" w:fill="auto"/>
            <w:vAlign w:val="center"/>
          </w:tcPr>
          <w:p w14:paraId="782F23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72EBD18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11228 </w:t>
            </w:r>
          </w:p>
        </w:tc>
        <w:tc>
          <w:tcPr>
            <w:tcW w:w="143" w:type="pct"/>
            <w:shd w:val="clear" w:color="auto" w:fill="auto"/>
            <w:vAlign w:val="center"/>
          </w:tcPr>
          <w:p w14:paraId="0E2252C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2509 </w:t>
            </w:r>
          </w:p>
        </w:tc>
        <w:tc>
          <w:tcPr>
            <w:tcW w:w="143" w:type="pct"/>
            <w:shd w:val="clear" w:color="auto" w:fill="auto"/>
            <w:vAlign w:val="center"/>
          </w:tcPr>
          <w:p w14:paraId="278B4B0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3832 </w:t>
            </w:r>
          </w:p>
        </w:tc>
        <w:tc>
          <w:tcPr>
            <w:tcW w:w="143" w:type="pct"/>
            <w:shd w:val="clear" w:color="auto" w:fill="auto"/>
            <w:vAlign w:val="center"/>
          </w:tcPr>
          <w:p w14:paraId="7360E1A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2136 </w:t>
            </w:r>
          </w:p>
        </w:tc>
        <w:tc>
          <w:tcPr>
            <w:tcW w:w="143" w:type="pct"/>
            <w:shd w:val="clear" w:color="auto" w:fill="auto"/>
            <w:vAlign w:val="center"/>
          </w:tcPr>
          <w:p w14:paraId="12C961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1129 </w:t>
            </w:r>
          </w:p>
        </w:tc>
        <w:tc>
          <w:tcPr>
            <w:tcW w:w="143" w:type="pct"/>
            <w:shd w:val="clear" w:color="auto" w:fill="auto"/>
            <w:vAlign w:val="center"/>
          </w:tcPr>
          <w:p w14:paraId="4369B2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608 </w:t>
            </w:r>
          </w:p>
        </w:tc>
        <w:tc>
          <w:tcPr>
            <w:tcW w:w="122" w:type="pct"/>
            <w:shd w:val="clear" w:color="auto" w:fill="auto"/>
            <w:vAlign w:val="center"/>
          </w:tcPr>
          <w:p w14:paraId="13848D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103 </w:t>
            </w:r>
          </w:p>
        </w:tc>
        <w:tc>
          <w:tcPr>
            <w:tcW w:w="122" w:type="pct"/>
            <w:shd w:val="clear" w:color="auto" w:fill="auto"/>
            <w:vAlign w:val="center"/>
          </w:tcPr>
          <w:p w14:paraId="714D3B8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2AB3F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 </w:t>
            </w:r>
          </w:p>
        </w:tc>
        <w:tc>
          <w:tcPr>
            <w:tcW w:w="122" w:type="pct"/>
            <w:shd w:val="clear" w:color="auto" w:fill="auto"/>
            <w:vAlign w:val="center"/>
          </w:tcPr>
          <w:p w14:paraId="2D9EB5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139 </w:t>
            </w:r>
          </w:p>
        </w:tc>
        <w:tc>
          <w:tcPr>
            <w:tcW w:w="128" w:type="pct"/>
            <w:shd w:val="clear" w:color="auto" w:fill="auto"/>
            <w:vAlign w:val="center"/>
          </w:tcPr>
          <w:p w14:paraId="171E419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712 </w:t>
            </w:r>
          </w:p>
        </w:tc>
        <w:tc>
          <w:tcPr>
            <w:tcW w:w="221" w:type="pct"/>
            <w:shd w:val="clear" w:color="auto" w:fill="auto"/>
            <w:vAlign w:val="center"/>
          </w:tcPr>
          <w:p w14:paraId="48FFA73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0.3220 </w:t>
            </w:r>
          </w:p>
        </w:tc>
        <w:tc>
          <w:tcPr>
            <w:tcW w:w="215" w:type="pct"/>
            <w:shd w:val="clear" w:color="auto" w:fill="auto"/>
            <w:vAlign w:val="center"/>
          </w:tcPr>
          <w:p w14:paraId="79B54A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3615.42 </w:t>
            </w:r>
          </w:p>
        </w:tc>
        <w:tc>
          <w:tcPr>
            <w:tcW w:w="194" w:type="pct"/>
            <w:shd w:val="clear" w:color="auto" w:fill="auto"/>
            <w:vAlign w:val="center"/>
          </w:tcPr>
          <w:p w14:paraId="08D2AAD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807.90 </w:t>
            </w:r>
          </w:p>
        </w:tc>
        <w:tc>
          <w:tcPr>
            <w:tcW w:w="194" w:type="pct"/>
            <w:shd w:val="clear" w:color="auto" w:fill="auto"/>
            <w:vAlign w:val="center"/>
          </w:tcPr>
          <w:p w14:paraId="2588FA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1233.90 </w:t>
            </w:r>
          </w:p>
        </w:tc>
        <w:tc>
          <w:tcPr>
            <w:tcW w:w="194" w:type="pct"/>
            <w:shd w:val="clear" w:color="auto" w:fill="auto"/>
            <w:vAlign w:val="center"/>
          </w:tcPr>
          <w:p w14:paraId="7DC0B51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687.79 </w:t>
            </w:r>
          </w:p>
        </w:tc>
        <w:tc>
          <w:tcPr>
            <w:tcW w:w="194" w:type="pct"/>
            <w:shd w:val="clear" w:color="auto" w:fill="auto"/>
            <w:vAlign w:val="center"/>
          </w:tcPr>
          <w:p w14:paraId="0B9203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363.54 </w:t>
            </w:r>
          </w:p>
        </w:tc>
        <w:tc>
          <w:tcPr>
            <w:tcW w:w="194" w:type="pct"/>
            <w:shd w:val="clear" w:color="auto" w:fill="auto"/>
            <w:vAlign w:val="center"/>
          </w:tcPr>
          <w:p w14:paraId="1E2C80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195.78 </w:t>
            </w:r>
          </w:p>
        </w:tc>
        <w:tc>
          <w:tcPr>
            <w:tcW w:w="194" w:type="pct"/>
            <w:shd w:val="clear" w:color="auto" w:fill="auto"/>
            <w:vAlign w:val="center"/>
          </w:tcPr>
          <w:p w14:paraId="5502E40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33.17 </w:t>
            </w:r>
          </w:p>
        </w:tc>
        <w:tc>
          <w:tcPr>
            <w:tcW w:w="194" w:type="pct"/>
            <w:shd w:val="clear" w:color="auto" w:fill="auto"/>
            <w:vAlign w:val="center"/>
          </w:tcPr>
          <w:p w14:paraId="14BBAE6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07EC58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19.32 </w:t>
            </w:r>
          </w:p>
        </w:tc>
        <w:tc>
          <w:tcPr>
            <w:tcW w:w="185" w:type="pct"/>
            <w:shd w:val="clear" w:color="auto" w:fill="auto"/>
            <w:vAlign w:val="center"/>
          </w:tcPr>
          <w:p w14:paraId="03E2210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44.76 </w:t>
            </w:r>
          </w:p>
        </w:tc>
        <w:tc>
          <w:tcPr>
            <w:tcW w:w="206" w:type="pct"/>
            <w:shd w:val="clear" w:color="auto" w:fill="auto"/>
            <w:vAlign w:val="center"/>
          </w:tcPr>
          <w:p w14:paraId="42A8A7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229.26 </w:t>
            </w:r>
          </w:p>
        </w:tc>
        <w:tc>
          <w:tcPr>
            <w:tcW w:w="194" w:type="pct"/>
            <w:shd w:val="clear" w:color="auto" w:fill="auto"/>
            <w:vAlign w:val="center"/>
          </w:tcPr>
          <w:p w14:paraId="2AED786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7511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34CCE49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w:t>
            </w:r>
          </w:p>
        </w:tc>
        <w:tc>
          <w:tcPr>
            <w:tcW w:w="671" w:type="pct"/>
            <w:shd w:val="clear" w:color="auto" w:fill="auto"/>
            <w:vAlign w:val="center"/>
          </w:tcPr>
          <w:p w14:paraId="29B5D1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FY5优质经济林</w:t>
            </w:r>
          </w:p>
        </w:tc>
        <w:tc>
          <w:tcPr>
            <w:tcW w:w="123" w:type="pct"/>
            <w:shd w:val="clear" w:color="auto" w:fill="auto"/>
            <w:vAlign w:val="center"/>
          </w:tcPr>
          <w:p w14:paraId="46B222B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4C832D4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1702 </w:t>
            </w:r>
          </w:p>
        </w:tc>
        <w:tc>
          <w:tcPr>
            <w:tcW w:w="143" w:type="pct"/>
            <w:shd w:val="clear" w:color="auto" w:fill="auto"/>
            <w:vAlign w:val="center"/>
          </w:tcPr>
          <w:p w14:paraId="28DBAF2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1067 </w:t>
            </w:r>
          </w:p>
        </w:tc>
        <w:tc>
          <w:tcPr>
            <w:tcW w:w="143" w:type="pct"/>
            <w:shd w:val="clear" w:color="auto" w:fill="auto"/>
            <w:vAlign w:val="center"/>
          </w:tcPr>
          <w:p w14:paraId="17CBDB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105 </w:t>
            </w:r>
          </w:p>
        </w:tc>
        <w:tc>
          <w:tcPr>
            <w:tcW w:w="143" w:type="pct"/>
            <w:shd w:val="clear" w:color="auto" w:fill="auto"/>
            <w:vAlign w:val="center"/>
          </w:tcPr>
          <w:p w14:paraId="0E134F3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128 </w:t>
            </w:r>
          </w:p>
        </w:tc>
        <w:tc>
          <w:tcPr>
            <w:tcW w:w="143" w:type="pct"/>
            <w:shd w:val="clear" w:color="auto" w:fill="auto"/>
            <w:vAlign w:val="center"/>
          </w:tcPr>
          <w:p w14:paraId="2F07817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1EDB1C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6C3FD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53 </w:t>
            </w:r>
          </w:p>
        </w:tc>
        <w:tc>
          <w:tcPr>
            <w:tcW w:w="122" w:type="pct"/>
            <w:shd w:val="clear" w:color="auto" w:fill="auto"/>
            <w:vAlign w:val="center"/>
          </w:tcPr>
          <w:p w14:paraId="60CB072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 </w:t>
            </w:r>
          </w:p>
        </w:tc>
        <w:tc>
          <w:tcPr>
            <w:tcW w:w="122" w:type="pct"/>
            <w:shd w:val="clear" w:color="auto" w:fill="auto"/>
            <w:vAlign w:val="center"/>
          </w:tcPr>
          <w:p w14:paraId="4A63FCB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37FE21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 </w:t>
            </w:r>
          </w:p>
        </w:tc>
        <w:tc>
          <w:tcPr>
            <w:tcW w:w="128" w:type="pct"/>
            <w:shd w:val="clear" w:color="auto" w:fill="auto"/>
            <w:vAlign w:val="center"/>
          </w:tcPr>
          <w:p w14:paraId="6AA7884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270 </w:t>
            </w:r>
          </w:p>
        </w:tc>
        <w:tc>
          <w:tcPr>
            <w:tcW w:w="221" w:type="pct"/>
            <w:shd w:val="clear" w:color="auto" w:fill="auto"/>
            <w:vAlign w:val="center"/>
          </w:tcPr>
          <w:p w14:paraId="69BCC09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0.4445 </w:t>
            </w:r>
          </w:p>
        </w:tc>
        <w:tc>
          <w:tcPr>
            <w:tcW w:w="215" w:type="pct"/>
            <w:shd w:val="clear" w:color="auto" w:fill="auto"/>
            <w:vAlign w:val="center"/>
          </w:tcPr>
          <w:p w14:paraId="038434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756.54 </w:t>
            </w:r>
          </w:p>
        </w:tc>
        <w:tc>
          <w:tcPr>
            <w:tcW w:w="194" w:type="pct"/>
            <w:shd w:val="clear" w:color="auto" w:fill="auto"/>
            <w:vAlign w:val="center"/>
          </w:tcPr>
          <w:p w14:paraId="759C3E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474.28 </w:t>
            </w:r>
          </w:p>
        </w:tc>
        <w:tc>
          <w:tcPr>
            <w:tcW w:w="194" w:type="pct"/>
            <w:shd w:val="clear" w:color="auto" w:fill="auto"/>
            <w:vAlign w:val="center"/>
          </w:tcPr>
          <w:p w14:paraId="11A678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46.67 </w:t>
            </w:r>
          </w:p>
        </w:tc>
        <w:tc>
          <w:tcPr>
            <w:tcW w:w="194" w:type="pct"/>
            <w:shd w:val="clear" w:color="auto" w:fill="auto"/>
            <w:vAlign w:val="center"/>
          </w:tcPr>
          <w:p w14:paraId="4479B82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56.90 </w:t>
            </w:r>
          </w:p>
        </w:tc>
        <w:tc>
          <w:tcPr>
            <w:tcW w:w="194" w:type="pct"/>
            <w:shd w:val="clear" w:color="auto" w:fill="auto"/>
            <w:vAlign w:val="center"/>
          </w:tcPr>
          <w:p w14:paraId="4E068F7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54EE7E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3548A1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23.56 </w:t>
            </w:r>
          </w:p>
        </w:tc>
        <w:tc>
          <w:tcPr>
            <w:tcW w:w="194" w:type="pct"/>
            <w:shd w:val="clear" w:color="auto" w:fill="auto"/>
            <w:vAlign w:val="center"/>
          </w:tcPr>
          <w:p w14:paraId="4426878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24.00 </w:t>
            </w:r>
          </w:p>
        </w:tc>
        <w:tc>
          <w:tcPr>
            <w:tcW w:w="185" w:type="pct"/>
            <w:shd w:val="clear" w:color="auto" w:fill="auto"/>
            <w:vAlign w:val="center"/>
          </w:tcPr>
          <w:p w14:paraId="7C26038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40C14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11.11 </w:t>
            </w:r>
          </w:p>
        </w:tc>
        <w:tc>
          <w:tcPr>
            <w:tcW w:w="206" w:type="pct"/>
            <w:shd w:val="clear" w:color="auto" w:fill="auto"/>
            <w:vAlign w:val="center"/>
          </w:tcPr>
          <w:p w14:paraId="4143A71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120.02 </w:t>
            </w:r>
          </w:p>
        </w:tc>
        <w:tc>
          <w:tcPr>
            <w:tcW w:w="194" w:type="pct"/>
            <w:shd w:val="clear" w:color="auto" w:fill="auto"/>
            <w:vAlign w:val="center"/>
          </w:tcPr>
          <w:p w14:paraId="0DF5987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50BF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3D8DACB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462EB89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支撑体系建设</w:t>
            </w:r>
          </w:p>
        </w:tc>
        <w:tc>
          <w:tcPr>
            <w:tcW w:w="123" w:type="pct"/>
            <w:shd w:val="clear" w:color="auto" w:fill="auto"/>
            <w:vAlign w:val="center"/>
          </w:tcPr>
          <w:p w14:paraId="68D4465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394F8EA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36250A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546F2C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D3F433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5995F3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A29DF3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667B1E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ABB819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71675D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354D18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5BED852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28619A1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73BD5A6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12258.00 </w:t>
            </w:r>
          </w:p>
        </w:tc>
        <w:tc>
          <w:tcPr>
            <w:tcW w:w="194" w:type="pct"/>
            <w:shd w:val="clear" w:color="auto" w:fill="auto"/>
            <w:vAlign w:val="center"/>
          </w:tcPr>
          <w:p w14:paraId="5C23A8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5872.00 </w:t>
            </w:r>
          </w:p>
        </w:tc>
        <w:tc>
          <w:tcPr>
            <w:tcW w:w="194" w:type="pct"/>
            <w:shd w:val="clear" w:color="auto" w:fill="auto"/>
            <w:vAlign w:val="center"/>
          </w:tcPr>
          <w:p w14:paraId="615DF2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1927.00 </w:t>
            </w:r>
          </w:p>
        </w:tc>
        <w:tc>
          <w:tcPr>
            <w:tcW w:w="194" w:type="pct"/>
            <w:shd w:val="clear" w:color="auto" w:fill="auto"/>
            <w:vAlign w:val="center"/>
          </w:tcPr>
          <w:p w14:paraId="6B2CF4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1619.00 </w:t>
            </w:r>
          </w:p>
        </w:tc>
        <w:tc>
          <w:tcPr>
            <w:tcW w:w="194" w:type="pct"/>
            <w:shd w:val="clear" w:color="auto" w:fill="auto"/>
            <w:vAlign w:val="center"/>
          </w:tcPr>
          <w:p w14:paraId="3B4CA19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1072.00 </w:t>
            </w:r>
          </w:p>
        </w:tc>
        <w:tc>
          <w:tcPr>
            <w:tcW w:w="194" w:type="pct"/>
            <w:shd w:val="clear" w:color="auto" w:fill="auto"/>
            <w:vAlign w:val="center"/>
          </w:tcPr>
          <w:p w14:paraId="5C5C92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1092.00 </w:t>
            </w:r>
          </w:p>
        </w:tc>
        <w:tc>
          <w:tcPr>
            <w:tcW w:w="194" w:type="pct"/>
            <w:shd w:val="clear" w:color="auto" w:fill="auto"/>
            <w:vAlign w:val="center"/>
          </w:tcPr>
          <w:p w14:paraId="0AF8C1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452.00 </w:t>
            </w:r>
          </w:p>
        </w:tc>
        <w:tc>
          <w:tcPr>
            <w:tcW w:w="194" w:type="pct"/>
            <w:shd w:val="clear" w:color="auto" w:fill="auto"/>
            <w:vAlign w:val="center"/>
          </w:tcPr>
          <w:p w14:paraId="263A20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92.00 </w:t>
            </w:r>
          </w:p>
        </w:tc>
        <w:tc>
          <w:tcPr>
            <w:tcW w:w="185" w:type="pct"/>
            <w:shd w:val="clear" w:color="auto" w:fill="auto"/>
            <w:vAlign w:val="center"/>
          </w:tcPr>
          <w:p w14:paraId="752E7A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14:paraId="5268D0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92.00 </w:t>
            </w:r>
          </w:p>
        </w:tc>
        <w:tc>
          <w:tcPr>
            <w:tcW w:w="206" w:type="pct"/>
            <w:shd w:val="clear" w:color="auto" w:fill="auto"/>
            <w:vAlign w:val="center"/>
          </w:tcPr>
          <w:p w14:paraId="0AFCC66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40FFCD4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6.1</w:t>
            </w:r>
            <w:r>
              <w:rPr>
                <w:rFonts w:hint="eastAsia" w:eastAsia="仿宋_GB2312" w:cs="Times New Roman"/>
                <w:b/>
                <w:bCs/>
                <w:i w:val="0"/>
                <w:iCs w:val="0"/>
                <w:color w:val="000000"/>
                <w:spacing w:val="-6"/>
                <w:kern w:val="0"/>
                <w:sz w:val="13"/>
                <w:szCs w:val="13"/>
                <w:u w:val="none"/>
                <w:lang w:val="en-US" w:eastAsia="zh-CN" w:bidi="ar"/>
              </w:rPr>
              <w:t>6</w:t>
            </w:r>
            <w:r>
              <w:rPr>
                <w:rFonts w:hint="default" w:ascii="Times New Roman" w:hAnsi="Times New Roman" w:eastAsia="仿宋_GB2312" w:cs="Times New Roman"/>
                <w:b/>
                <w:bCs/>
                <w:i w:val="0"/>
                <w:iCs w:val="0"/>
                <w:color w:val="000000"/>
                <w:spacing w:val="-6"/>
                <w:kern w:val="0"/>
                <w:sz w:val="13"/>
                <w:szCs w:val="13"/>
                <w:u w:val="none"/>
                <w:lang w:val="en-US" w:eastAsia="zh-CN" w:bidi="ar"/>
              </w:rPr>
              <w:t>%</w:t>
            </w:r>
          </w:p>
        </w:tc>
      </w:tr>
      <w:tr w14:paraId="3251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2BAD0B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2.1</w:t>
            </w:r>
          </w:p>
        </w:tc>
        <w:tc>
          <w:tcPr>
            <w:tcW w:w="671" w:type="pct"/>
            <w:shd w:val="clear" w:color="auto" w:fill="auto"/>
            <w:vAlign w:val="center"/>
          </w:tcPr>
          <w:p w14:paraId="235FA8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保障性种苗基地</w:t>
            </w:r>
          </w:p>
        </w:tc>
        <w:tc>
          <w:tcPr>
            <w:tcW w:w="123" w:type="pct"/>
            <w:shd w:val="clear" w:color="auto" w:fill="auto"/>
            <w:vAlign w:val="center"/>
          </w:tcPr>
          <w:p w14:paraId="699B17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077683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14:paraId="4798965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14:paraId="18BC4B2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C6557D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921BCF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04634A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940991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1A6120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5E4254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18EE62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5743D23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D6034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 </w:t>
            </w:r>
          </w:p>
        </w:tc>
        <w:tc>
          <w:tcPr>
            <w:tcW w:w="215" w:type="pct"/>
            <w:shd w:val="clear" w:color="auto" w:fill="auto"/>
            <w:vAlign w:val="center"/>
          </w:tcPr>
          <w:p w14:paraId="0C5ACB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14:paraId="198DA1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14:paraId="4745014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9F9C36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F7D9B7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E9935B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37612E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6106BE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E1D305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4BF439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4981331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83DDC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0.10%</w:t>
            </w:r>
          </w:p>
        </w:tc>
      </w:tr>
      <w:tr w14:paraId="53BF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A27DBA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2.2</w:t>
            </w:r>
          </w:p>
        </w:tc>
        <w:tc>
          <w:tcPr>
            <w:tcW w:w="671" w:type="pct"/>
            <w:shd w:val="clear" w:color="auto" w:fill="auto"/>
            <w:vAlign w:val="center"/>
          </w:tcPr>
          <w:p w14:paraId="7147285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营林道路</w:t>
            </w:r>
          </w:p>
        </w:tc>
        <w:tc>
          <w:tcPr>
            <w:tcW w:w="123" w:type="pct"/>
            <w:shd w:val="clear" w:color="auto" w:fill="auto"/>
            <w:vAlign w:val="center"/>
          </w:tcPr>
          <w:p w14:paraId="789A88D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2FD821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514 </w:t>
            </w:r>
          </w:p>
        </w:tc>
        <w:tc>
          <w:tcPr>
            <w:tcW w:w="143" w:type="pct"/>
            <w:shd w:val="clear" w:color="auto" w:fill="auto"/>
            <w:vAlign w:val="center"/>
          </w:tcPr>
          <w:p w14:paraId="543AA0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114 </w:t>
            </w:r>
          </w:p>
        </w:tc>
        <w:tc>
          <w:tcPr>
            <w:tcW w:w="143" w:type="pct"/>
            <w:shd w:val="clear" w:color="auto" w:fill="auto"/>
            <w:vAlign w:val="center"/>
          </w:tcPr>
          <w:p w14:paraId="3DACC5F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14:paraId="41D9B6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14:paraId="0F58826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14:paraId="304667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22" w:type="pct"/>
            <w:shd w:val="clear" w:color="auto" w:fill="auto"/>
            <w:vAlign w:val="center"/>
          </w:tcPr>
          <w:p w14:paraId="12E747A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0FD2E1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B53050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94F57E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561F51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0D1D5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0E51B7D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5540.00 </w:t>
            </w:r>
          </w:p>
        </w:tc>
        <w:tc>
          <w:tcPr>
            <w:tcW w:w="194" w:type="pct"/>
            <w:shd w:val="clear" w:color="auto" w:fill="auto"/>
            <w:vAlign w:val="center"/>
          </w:tcPr>
          <w:p w14:paraId="107A08C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1540.00 </w:t>
            </w:r>
          </w:p>
        </w:tc>
        <w:tc>
          <w:tcPr>
            <w:tcW w:w="194" w:type="pct"/>
            <w:shd w:val="clear" w:color="auto" w:fill="auto"/>
            <w:vAlign w:val="center"/>
          </w:tcPr>
          <w:p w14:paraId="15B79CB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5015860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7C03D8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027EAFD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1D2663A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985B77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933588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F16FA1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49A16F4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E5D29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r>
              <w:rPr>
                <w:rFonts w:hint="eastAsia" w:ascii="Times New Roman" w:hAnsi="Times New Roman" w:eastAsia="仿宋_GB2312" w:cs="Times New Roman"/>
                <w:b/>
                <w:bCs/>
                <w:i w:val="0"/>
                <w:iCs w:val="0"/>
                <w:color w:val="000000"/>
                <w:spacing w:val="-6"/>
                <w:kern w:val="0"/>
                <w:sz w:val="13"/>
                <w:szCs w:val="13"/>
                <w:u w:val="none"/>
                <w:lang w:val="en-US" w:eastAsia="zh-CN" w:bidi="ar"/>
              </w:rPr>
              <w:t>80</w:t>
            </w:r>
            <w:r>
              <w:rPr>
                <w:rFonts w:hint="default" w:ascii="Times New Roman" w:hAnsi="Times New Roman" w:eastAsia="仿宋_GB2312" w:cs="Times New Roman"/>
                <w:b/>
                <w:bCs/>
                <w:i w:val="0"/>
                <w:iCs w:val="0"/>
                <w:color w:val="000000"/>
                <w:spacing w:val="-6"/>
                <w:kern w:val="0"/>
                <w:sz w:val="13"/>
                <w:szCs w:val="13"/>
                <w:u w:val="none"/>
                <w:lang w:val="en-US" w:eastAsia="zh-CN" w:bidi="ar"/>
              </w:rPr>
              <w:t>%</w:t>
            </w:r>
          </w:p>
        </w:tc>
      </w:tr>
      <w:tr w14:paraId="781F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67E858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72F450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经营道路硬化</w:t>
            </w:r>
          </w:p>
        </w:tc>
        <w:tc>
          <w:tcPr>
            <w:tcW w:w="123" w:type="pct"/>
            <w:shd w:val="clear" w:color="auto" w:fill="auto"/>
            <w:vAlign w:val="center"/>
          </w:tcPr>
          <w:p w14:paraId="0C1B6F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公里</w:t>
            </w:r>
          </w:p>
        </w:tc>
        <w:tc>
          <w:tcPr>
            <w:tcW w:w="164" w:type="pct"/>
            <w:shd w:val="clear" w:color="auto" w:fill="auto"/>
            <w:vAlign w:val="center"/>
          </w:tcPr>
          <w:p w14:paraId="2789AE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 </w:t>
            </w:r>
          </w:p>
        </w:tc>
        <w:tc>
          <w:tcPr>
            <w:tcW w:w="143" w:type="pct"/>
            <w:shd w:val="clear" w:color="auto" w:fill="auto"/>
            <w:vAlign w:val="center"/>
          </w:tcPr>
          <w:p w14:paraId="26E9519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 </w:t>
            </w:r>
          </w:p>
        </w:tc>
        <w:tc>
          <w:tcPr>
            <w:tcW w:w="143" w:type="pct"/>
            <w:shd w:val="clear" w:color="auto" w:fill="auto"/>
            <w:vAlign w:val="center"/>
          </w:tcPr>
          <w:p w14:paraId="06227E6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16C5DF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F283F2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37EC4B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58751C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5CC8FF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16ACCC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FFE524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62804E9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BF2F8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215" w:type="pct"/>
            <w:shd w:val="clear" w:color="auto" w:fill="auto"/>
            <w:vAlign w:val="center"/>
          </w:tcPr>
          <w:p w14:paraId="3A3A6F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540.00 </w:t>
            </w:r>
          </w:p>
        </w:tc>
        <w:tc>
          <w:tcPr>
            <w:tcW w:w="194" w:type="pct"/>
            <w:shd w:val="clear" w:color="auto" w:fill="auto"/>
            <w:vAlign w:val="center"/>
          </w:tcPr>
          <w:p w14:paraId="0FC4215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540.00 </w:t>
            </w:r>
          </w:p>
        </w:tc>
        <w:tc>
          <w:tcPr>
            <w:tcW w:w="194" w:type="pct"/>
            <w:shd w:val="clear" w:color="auto" w:fill="auto"/>
            <w:vAlign w:val="center"/>
          </w:tcPr>
          <w:p w14:paraId="45BBBA3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063A39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ACE40A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3B8E8A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794731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2513B7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CCDC19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59399C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718BF09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738B36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640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18537E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19009FB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林业生产服务道路</w:t>
            </w:r>
          </w:p>
        </w:tc>
        <w:tc>
          <w:tcPr>
            <w:tcW w:w="123" w:type="pct"/>
            <w:shd w:val="clear" w:color="auto" w:fill="auto"/>
            <w:vAlign w:val="center"/>
          </w:tcPr>
          <w:p w14:paraId="008ACF4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公里</w:t>
            </w:r>
          </w:p>
        </w:tc>
        <w:tc>
          <w:tcPr>
            <w:tcW w:w="164" w:type="pct"/>
            <w:shd w:val="clear" w:color="auto" w:fill="auto"/>
            <w:vAlign w:val="center"/>
          </w:tcPr>
          <w:p w14:paraId="6D7AB01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143" w:type="pct"/>
            <w:shd w:val="clear" w:color="auto" w:fill="auto"/>
            <w:vAlign w:val="center"/>
          </w:tcPr>
          <w:p w14:paraId="36EFAF8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14:paraId="03B9137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14:paraId="29F862C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14:paraId="609112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14:paraId="380B7E8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22" w:type="pct"/>
            <w:shd w:val="clear" w:color="auto" w:fill="auto"/>
            <w:vAlign w:val="center"/>
          </w:tcPr>
          <w:p w14:paraId="3CE9A19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6C28B6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C16B1A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6EE88B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2FEDE17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64323D2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14:paraId="06327AB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14:paraId="099B95D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51D8A6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10121E3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3A49109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28D0C0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1E6C358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CC3361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023AFC1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1C260E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2632332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A62946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4A5D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70268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2.3</w:t>
            </w:r>
          </w:p>
        </w:tc>
        <w:tc>
          <w:tcPr>
            <w:tcW w:w="671" w:type="pct"/>
            <w:shd w:val="clear" w:color="auto" w:fill="auto"/>
            <w:vAlign w:val="center"/>
          </w:tcPr>
          <w:p w14:paraId="5BC8FD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林业有害生物防治</w:t>
            </w:r>
          </w:p>
        </w:tc>
        <w:tc>
          <w:tcPr>
            <w:tcW w:w="123" w:type="pct"/>
            <w:shd w:val="clear" w:color="auto" w:fill="auto"/>
            <w:vAlign w:val="center"/>
          </w:tcPr>
          <w:p w14:paraId="53E0E00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7D5A706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EDBB92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CAA040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E02195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C20DA5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69B670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5EB8C0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9FEA46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F8929B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B7940F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1677497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653D794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24A605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348.00 </w:t>
            </w:r>
          </w:p>
        </w:tc>
        <w:tc>
          <w:tcPr>
            <w:tcW w:w="194" w:type="pct"/>
            <w:shd w:val="clear" w:color="auto" w:fill="auto"/>
            <w:vAlign w:val="center"/>
          </w:tcPr>
          <w:p w14:paraId="1F135D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308.00 </w:t>
            </w:r>
          </w:p>
        </w:tc>
        <w:tc>
          <w:tcPr>
            <w:tcW w:w="194" w:type="pct"/>
            <w:shd w:val="clear" w:color="auto" w:fill="auto"/>
            <w:vAlign w:val="center"/>
          </w:tcPr>
          <w:p w14:paraId="1900452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1D7328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356530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C91155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B8D77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14:paraId="016D24C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6ABD41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427552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01A7354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37B00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0.17%</w:t>
            </w:r>
          </w:p>
        </w:tc>
      </w:tr>
      <w:tr w14:paraId="0A2D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C268C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686DF6F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载药无人机</w:t>
            </w:r>
          </w:p>
        </w:tc>
        <w:tc>
          <w:tcPr>
            <w:tcW w:w="123" w:type="pct"/>
            <w:shd w:val="clear" w:color="auto" w:fill="auto"/>
            <w:vAlign w:val="center"/>
          </w:tcPr>
          <w:p w14:paraId="3923E3D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台</w:t>
            </w:r>
          </w:p>
        </w:tc>
        <w:tc>
          <w:tcPr>
            <w:tcW w:w="164" w:type="pct"/>
            <w:shd w:val="clear" w:color="auto" w:fill="auto"/>
            <w:vAlign w:val="center"/>
          </w:tcPr>
          <w:p w14:paraId="34CE81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637487D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2060E9D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5315D4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7DD135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EC8EB0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1AB345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7C86CB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293A93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1FAB73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4D87362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920733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 </w:t>
            </w:r>
          </w:p>
        </w:tc>
        <w:tc>
          <w:tcPr>
            <w:tcW w:w="215" w:type="pct"/>
            <w:shd w:val="clear" w:color="auto" w:fill="auto"/>
            <w:vAlign w:val="center"/>
          </w:tcPr>
          <w:p w14:paraId="7C00A9C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 </w:t>
            </w:r>
          </w:p>
        </w:tc>
        <w:tc>
          <w:tcPr>
            <w:tcW w:w="194" w:type="pct"/>
            <w:shd w:val="clear" w:color="auto" w:fill="auto"/>
            <w:vAlign w:val="center"/>
          </w:tcPr>
          <w:p w14:paraId="53F2A0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 </w:t>
            </w:r>
          </w:p>
        </w:tc>
        <w:tc>
          <w:tcPr>
            <w:tcW w:w="194" w:type="pct"/>
            <w:shd w:val="clear" w:color="auto" w:fill="auto"/>
            <w:vAlign w:val="center"/>
          </w:tcPr>
          <w:p w14:paraId="6585BE4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EF40F9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9ADF0B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09E97F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6A2050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A2E263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B705BE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7ABA1A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18F56A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C2539D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762C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87EDF8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080FCA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林业有害生物防治设备</w:t>
            </w:r>
          </w:p>
        </w:tc>
        <w:tc>
          <w:tcPr>
            <w:tcW w:w="123" w:type="pct"/>
            <w:shd w:val="clear" w:color="auto" w:fill="auto"/>
            <w:vAlign w:val="center"/>
          </w:tcPr>
          <w:p w14:paraId="1539E69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121F4CF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04981E4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2EC6029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E0E4BA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21A51B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B8BD7C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FD85CA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CD52B9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4BDCF8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96E03F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310C5FA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66AFB7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215" w:type="pct"/>
            <w:shd w:val="clear" w:color="auto" w:fill="auto"/>
            <w:vAlign w:val="center"/>
          </w:tcPr>
          <w:p w14:paraId="7CF6136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194" w:type="pct"/>
            <w:shd w:val="clear" w:color="auto" w:fill="auto"/>
            <w:vAlign w:val="center"/>
          </w:tcPr>
          <w:p w14:paraId="66C083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194" w:type="pct"/>
            <w:shd w:val="clear" w:color="auto" w:fill="auto"/>
            <w:vAlign w:val="center"/>
          </w:tcPr>
          <w:p w14:paraId="7A23CD6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4F8F85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F5A488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49E9BB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2BBC77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F47818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3A6A85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BE4BB5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3CB2676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B26806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6EE2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63481B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7301D01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药械药品</w:t>
            </w:r>
          </w:p>
        </w:tc>
        <w:tc>
          <w:tcPr>
            <w:tcW w:w="123" w:type="pct"/>
            <w:shd w:val="clear" w:color="auto" w:fill="auto"/>
            <w:vAlign w:val="center"/>
          </w:tcPr>
          <w:p w14:paraId="2D80324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6C3BDB9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43" w:type="pct"/>
            <w:shd w:val="clear" w:color="auto" w:fill="auto"/>
            <w:vAlign w:val="center"/>
          </w:tcPr>
          <w:p w14:paraId="2E5BD4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 </w:t>
            </w:r>
          </w:p>
        </w:tc>
        <w:tc>
          <w:tcPr>
            <w:tcW w:w="143" w:type="pct"/>
            <w:shd w:val="clear" w:color="auto" w:fill="auto"/>
            <w:vAlign w:val="center"/>
          </w:tcPr>
          <w:p w14:paraId="0A91462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840AED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65B012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3CF21A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8D09E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 </w:t>
            </w:r>
          </w:p>
        </w:tc>
        <w:tc>
          <w:tcPr>
            <w:tcW w:w="122" w:type="pct"/>
            <w:shd w:val="clear" w:color="auto" w:fill="auto"/>
            <w:vAlign w:val="center"/>
          </w:tcPr>
          <w:p w14:paraId="05975C9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1199CA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B4A385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4847721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35C753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215" w:type="pct"/>
            <w:shd w:val="clear" w:color="auto" w:fill="auto"/>
            <w:vAlign w:val="center"/>
          </w:tcPr>
          <w:p w14:paraId="2368C02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14:paraId="5FC1E1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14:paraId="3038511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9027CD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AE750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15000C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8445E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14:paraId="7A4F29E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6D95E56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21071F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752139C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73FEC1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5DB2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2EE0F22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14:paraId="6F0FAF4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粉碎机</w:t>
            </w:r>
          </w:p>
        </w:tc>
        <w:tc>
          <w:tcPr>
            <w:tcW w:w="123" w:type="pct"/>
            <w:shd w:val="clear" w:color="auto" w:fill="auto"/>
            <w:vAlign w:val="center"/>
          </w:tcPr>
          <w:p w14:paraId="682F916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台</w:t>
            </w:r>
          </w:p>
        </w:tc>
        <w:tc>
          <w:tcPr>
            <w:tcW w:w="164" w:type="pct"/>
            <w:shd w:val="clear" w:color="auto" w:fill="auto"/>
            <w:vAlign w:val="center"/>
          </w:tcPr>
          <w:p w14:paraId="4E4476B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14:paraId="34C2E0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14:paraId="1A8D41B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734D40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1185DA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6A22EB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E174C8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8688D4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C91E62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2A95DD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1439A60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2EC5850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 </w:t>
            </w:r>
          </w:p>
        </w:tc>
        <w:tc>
          <w:tcPr>
            <w:tcW w:w="215" w:type="pct"/>
            <w:shd w:val="clear" w:color="auto" w:fill="auto"/>
            <w:vAlign w:val="center"/>
          </w:tcPr>
          <w:p w14:paraId="7EF756A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 </w:t>
            </w:r>
          </w:p>
        </w:tc>
        <w:tc>
          <w:tcPr>
            <w:tcW w:w="194" w:type="pct"/>
            <w:shd w:val="clear" w:color="auto" w:fill="auto"/>
            <w:vAlign w:val="center"/>
          </w:tcPr>
          <w:p w14:paraId="685622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 </w:t>
            </w:r>
          </w:p>
        </w:tc>
        <w:tc>
          <w:tcPr>
            <w:tcW w:w="194" w:type="pct"/>
            <w:shd w:val="clear" w:color="auto" w:fill="auto"/>
            <w:vAlign w:val="center"/>
          </w:tcPr>
          <w:p w14:paraId="2E97207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010B81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6411B4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F9A26A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235617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043C5E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505DAB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09DFD4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07281B3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730750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530C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3CD778C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w:t>
            </w:r>
          </w:p>
        </w:tc>
        <w:tc>
          <w:tcPr>
            <w:tcW w:w="671" w:type="pct"/>
            <w:shd w:val="clear" w:color="auto" w:fill="auto"/>
            <w:vAlign w:val="center"/>
          </w:tcPr>
          <w:p w14:paraId="180D7A4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应急药械库</w:t>
            </w:r>
          </w:p>
        </w:tc>
        <w:tc>
          <w:tcPr>
            <w:tcW w:w="123" w:type="pct"/>
            <w:shd w:val="clear" w:color="auto" w:fill="auto"/>
            <w:vAlign w:val="center"/>
          </w:tcPr>
          <w:p w14:paraId="0CCF52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座</w:t>
            </w:r>
          </w:p>
        </w:tc>
        <w:tc>
          <w:tcPr>
            <w:tcW w:w="164" w:type="pct"/>
            <w:shd w:val="clear" w:color="auto" w:fill="auto"/>
            <w:vAlign w:val="center"/>
          </w:tcPr>
          <w:p w14:paraId="00773AF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14:paraId="21016D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14:paraId="6185EEC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31BE58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D8B304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AC9CC4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CD1458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9B0846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272C68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034F4D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625F977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1452602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215" w:type="pct"/>
            <w:shd w:val="clear" w:color="auto" w:fill="auto"/>
            <w:vAlign w:val="center"/>
          </w:tcPr>
          <w:p w14:paraId="0E6B656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14:paraId="038A9EE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14:paraId="41541E0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19902D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5C910A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D870F8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2D45B7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01F913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F2841A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8B16E0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4002AC0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42F11C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44B6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B057F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2.4</w:t>
            </w:r>
          </w:p>
        </w:tc>
        <w:tc>
          <w:tcPr>
            <w:tcW w:w="671" w:type="pct"/>
            <w:shd w:val="clear" w:color="auto" w:fill="auto"/>
            <w:vAlign w:val="center"/>
          </w:tcPr>
          <w:p w14:paraId="734593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森林防火</w:t>
            </w:r>
          </w:p>
        </w:tc>
        <w:tc>
          <w:tcPr>
            <w:tcW w:w="123" w:type="pct"/>
            <w:shd w:val="clear" w:color="auto" w:fill="auto"/>
            <w:vAlign w:val="center"/>
          </w:tcPr>
          <w:p w14:paraId="3426A19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3BF415B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0C0706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8F79A3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B712AE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4D767D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DF6EDD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DE95FA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C511BC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D9B1C5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17FD2E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36E4484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31EBBD1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6074FA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2385.00 </w:t>
            </w:r>
          </w:p>
        </w:tc>
        <w:tc>
          <w:tcPr>
            <w:tcW w:w="194" w:type="pct"/>
            <w:shd w:val="clear" w:color="auto" w:fill="auto"/>
            <w:vAlign w:val="center"/>
          </w:tcPr>
          <w:p w14:paraId="46D9DF4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847.00 </w:t>
            </w:r>
          </w:p>
        </w:tc>
        <w:tc>
          <w:tcPr>
            <w:tcW w:w="194" w:type="pct"/>
            <w:shd w:val="clear" w:color="auto" w:fill="auto"/>
            <w:vAlign w:val="center"/>
          </w:tcPr>
          <w:p w14:paraId="15BE1A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775.00 </w:t>
            </w:r>
          </w:p>
        </w:tc>
        <w:tc>
          <w:tcPr>
            <w:tcW w:w="194" w:type="pct"/>
            <w:shd w:val="clear" w:color="auto" w:fill="auto"/>
            <w:vAlign w:val="center"/>
          </w:tcPr>
          <w:p w14:paraId="1B9D61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547.00 </w:t>
            </w:r>
          </w:p>
        </w:tc>
        <w:tc>
          <w:tcPr>
            <w:tcW w:w="194" w:type="pct"/>
            <w:shd w:val="clear" w:color="auto" w:fill="auto"/>
            <w:vAlign w:val="center"/>
          </w:tcPr>
          <w:p w14:paraId="57F16A6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9C1A46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94" w:type="pct"/>
            <w:shd w:val="clear" w:color="auto" w:fill="auto"/>
            <w:vAlign w:val="center"/>
          </w:tcPr>
          <w:p w14:paraId="029C1A2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97C6D6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85" w:type="pct"/>
            <w:shd w:val="clear" w:color="auto" w:fill="auto"/>
            <w:vAlign w:val="center"/>
          </w:tcPr>
          <w:p w14:paraId="747CF03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0832C9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206" w:type="pct"/>
            <w:shd w:val="clear" w:color="auto" w:fill="auto"/>
            <w:vAlign w:val="center"/>
          </w:tcPr>
          <w:p w14:paraId="6B63233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1D7B47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1.20%</w:t>
            </w:r>
          </w:p>
        </w:tc>
      </w:tr>
      <w:tr w14:paraId="07C5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2B4FEA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1855C2C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生物防火林带</w:t>
            </w:r>
          </w:p>
        </w:tc>
        <w:tc>
          <w:tcPr>
            <w:tcW w:w="123" w:type="pct"/>
            <w:shd w:val="clear" w:color="auto" w:fill="auto"/>
            <w:vAlign w:val="center"/>
          </w:tcPr>
          <w:p w14:paraId="27C04D5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公里</w:t>
            </w:r>
          </w:p>
        </w:tc>
        <w:tc>
          <w:tcPr>
            <w:tcW w:w="164" w:type="pct"/>
            <w:shd w:val="clear" w:color="auto" w:fill="auto"/>
            <w:vAlign w:val="center"/>
          </w:tcPr>
          <w:p w14:paraId="02E1F77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 </w:t>
            </w:r>
          </w:p>
        </w:tc>
        <w:tc>
          <w:tcPr>
            <w:tcW w:w="143" w:type="pct"/>
            <w:shd w:val="clear" w:color="auto" w:fill="auto"/>
            <w:vAlign w:val="center"/>
          </w:tcPr>
          <w:p w14:paraId="74DFB91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 </w:t>
            </w:r>
          </w:p>
        </w:tc>
        <w:tc>
          <w:tcPr>
            <w:tcW w:w="143" w:type="pct"/>
            <w:shd w:val="clear" w:color="auto" w:fill="auto"/>
            <w:vAlign w:val="center"/>
          </w:tcPr>
          <w:p w14:paraId="681FA8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 </w:t>
            </w:r>
          </w:p>
        </w:tc>
        <w:tc>
          <w:tcPr>
            <w:tcW w:w="143" w:type="pct"/>
            <w:shd w:val="clear" w:color="auto" w:fill="auto"/>
            <w:vAlign w:val="center"/>
          </w:tcPr>
          <w:p w14:paraId="4B1714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14:paraId="28E5C99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150A4D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0E0E3D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A78A2C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19D1EA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72068C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4DA2972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8219F6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 </w:t>
            </w:r>
          </w:p>
        </w:tc>
        <w:tc>
          <w:tcPr>
            <w:tcW w:w="215" w:type="pct"/>
            <w:shd w:val="clear" w:color="auto" w:fill="auto"/>
            <w:vAlign w:val="center"/>
          </w:tcPr>
          <w:p w14:paraId="171F57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1500.00 </w:t>
            </w:r>
          </w:p>
        </w:tc>
        <w:tc>
          <w:tcPr>
            <w:tcW w:w="194" w:type="pct"/>
            <w:shd w:val="clear" w:color="auto" w:fill="auto"/>
            <w:vAlign w:val="center"/>
          </w:tcPr>
          <w:p w14:paraId="6EAB839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600.00 </w:t>
            </w:r>
          </w:p>
        </w:tc>
        <w:tc>
          <w:tcPr>
            <w:tcW w:w="194" w:type="pct"/>
            <w:shd w:val="clear" w:color="auto" w:fill="auto"/>
            <w:vAlign w:val="center"/>
          </w:tcPr>
          <w:p w14:paraId="6ED3A49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600.00 </w:t>
            </w:r>
          </w:p>
        </w:tc>
        <w:tc>
          <w:tcPr>
            <w:tcW w:w="194" w:type="pct"/>
            <w:shd w:val="clear" w:color="auto" w:fill="auto"/>
            <w:vAlign w:val="center"/>
          </w:tcPr>
          <w:p w14:paraId="734C190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 </w:t>
            </w:r>
          </w:p>
        </w:tc>
        <w:tc>
          <w:tcPr>
            <w:tcW w:w="194" w:type="pct"/>
            <w:shd w:val="clear" w:color="auto" w:fill="auto"/>
            <w:vAlign w:val="center"/>
          </w:tcPr>
          <w:p w14:paraId="570501F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160035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0A4405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37E4C2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692EEDB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9894B0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9187CD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E9A4F6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63EE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F3448C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0FAE654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防火生态蓄水池</w:t>
            </w:r>
          </w:p>
        </w:tc>
        <w:tc>
          <w:tcPr>
            <w:tcW w:w="123" w:type="pct"/>
            <w:shd w:val="clear" w:color="auto" w:fill="auto"/>
            <w:vAlign w:val="center"/>
          </w:tcPr>
          <w:p w14:paraId="117B145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个</w:t>
            </w:r>
          </w:p>
        </w:tc>
        <w:tc>
          <w:tcPr>
            <w:tcW w:w="164" w:type="pct"/>
            <w:shd w:val="clear" w:color="auto" w:fill="auto"/>
            <w:vAlign w:val="center"/>
          </w:tcPr>
          <w:p w14:paraId="695F71F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 </w:t>
            </w:r>
          </w:p>
        </w:tc>
        <w:tc>
          <w:tcPr>
            <w:tcW w:w="143" w:type="pct"/>
            <w:shd w:val="clear" w:color="auto" w:fill="auto"/>
            <w:vAlign w:val="center"/>
          </w:tcPr>
          <w:p w14:paraId="0099A3A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14:paraId="0766BA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14:paraId="7E019F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14:paraId="187D64C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7E86CF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945620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AD8D9B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228F85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522B9B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127C805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79185E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215" w:type="pct"/>
            <w:shd w:val="clear" w:color="auto" w:fill="auto"/>
            <w:vAlign w:val="center"/>
          </w:tcPr>
          <w:p w14:paraId="1EB9432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 </w:t>
            </w:r>
          </w:p>
        </w:tc>
        <w:tc>
          <w:tcPr>
            <w:tcW w:w="194" w:type="pct"/>
            <w:shd w:val="clear" w:color="auto" w:fill="auto"/>
            <w:vAlign w:val="center"/>
          </w:tcPr>
          <w:p w14:paraId="3E14C6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14:paraId="2AD509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14:paraId="0A7844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14:paraId="2713016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BC3FDC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ED4A8C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8732D0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33CC40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90B184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4B29282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742517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2557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CD130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4EAE480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森林火险要素卡口</w:t>
            </w:r>
          </w:p>
        </w:tc>
        <w:tc>
          <w:tcPr>
            <w:tcW w:w="123" w:type="pct"/>
            <w:shd w:val="clear" w:color="auto" w:fill="auto"/>
            <w:vAlign w:val="center"/>
          </w:tcPr>
          <w:p w14:paraId="456B773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个</w:t>
            </w:r>
          </w:p>
        </w:tc>
        <w:tc>
          <w:tcPr>
            <w:tcW w:w="164" w:type="pct"/>
            <w:shd w:val="clear" w:color="auto" w:fill="auto"/>
            <w:vAlign w:val="center"/>
          </w:tcPr>
          <w:p w14:paraId="1F67804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 </w:t>
            </w:r>
          </w:p>
        </w:tc>
        <w:tc>
          <w:tcPr>
            <w:tcW w:w="143" w:type="pct"/>
            <w:shd w:val="clear" w:color="auto" w:fill="auto"/>
            <w:vAlign w:val="center"/>
          </w:tcPr>
          <w:p w14:paraId="72E73A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14:paraId="45EC6AD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14:paraId="14A1D2D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14:paraId="2EC78F6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18B45B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725999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91F93E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575AC0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93F4A6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1BD4A97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647189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 </w:t>
            </w:r>
          </w:p>
        </w:tc>
        <w:tc>
          <w:tcPr>
            <w:tcW w:w="215" w:type="pct"/>
            <w:shd w:val="clear" w:color="auto" w:fill="auto"/>
            <w:vAlign w:val="center"/>
          </w:tcPr>
          <w:p w14:paraId="455C94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225.00 </w:t>
            </w:r>
          </w:p>
        </w:tc>
        <w:tc>
          <w:tcPr>
            <w:tcW w:w="194" w:type="pct"/>
            <w:shd w:val="clear" w:color="auto" w:fill="auto"/>
            <w:vAlign w:val="center"/>
          </w:tcPr>
          <w:p w14:paraId="70A169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75.00 </w:t>
            </w:r>
          </w:p>
        </w:tc>
        <w:tc>
          <w:tcPr>
            <w:tcW w:w="194" w:type="pct"/>
            <w:shd w:val="clear" w:color="auto" w:fill="auto"/>
            <w:vAlign w:val="center"/>
          </w:tcPr>
          <w:p w14:paraId="7ED6848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75.00 </w:t>
            </w:r>
          </w:p>
        </w:tc>
        <w:tc>
          <w:tcPr>
            <w:tcW w:w="194" w:type="pct"/>
            <w:shd w:val="clear" w:color="auto" w:fill="auto"/>
            <w:vAlign w:val="center"/>
          </w:tcPr>
          <w:p w14:paraId="565747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75.00 </w:t>
            </w:r>
          </w:p>
        </w:tc>
        <w:tc>
          <w:tcPr>
            <w:tcW w:w="194" w:type="pct"/>
            <w:shd w:val="clear" w:color="auto" w:fill="auto"/>
            <w:vAlign w:val="center"/>
          </w:tcPr>
          <w:p w14:paraId="56CBAC8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1CD59B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7B26EC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F4A52D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8DC6B3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61DBE6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1444E23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EBE328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27D6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31A5FE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14:paraId="14E22F6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扑火装备</w:t>
            </w:r>
          </w:p>
        </w:tc>
        <w:tc>
          <w:tcPr>
            <w:tcW w:w="123" w:type="pct"/>
            <w:shd w:val="clear" w:color="auto" w:fill="auto"/>
            <w:vAlign w:val="center"/>
          </w:tcPr>
          <w:p w14:paraId="59E87E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3D6700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 </w:t>
            </w:r>
          </w:p>
        </w:tc>
        <w:tc>
          <w:tcPr>
            <w:tcW w:w="143" w:type="pct"/>
            <w:shd w:val="clear" w:color="auto" w:fill="auto"/>
            <w:vAlign w:val="center"/>
          </w:tcPr>
          <w:p w14:paraId="154EAE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43" w:type="pct"/>
            <w:shd w:val="clear" w:color="auto" w:fill="auto"/>
            <w:vAlign w:val="center"/>
          </w:tcPr>
          <w:p w14:paraId="296EB02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5B273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43" w:type="pct"/>
            <w:shd w:val="clear" w:color="auto" w:fill="auto"/>
            <w:vAlign w:val="center"/>
          </w:tcPr>
          <w:p w14:paraId="213A361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99E04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22" w:type="pct"/>
            <w:shd w:val="clear" w:color="auto" w:fill="auto"/>
            <w:vAlign w:val="center"/>
          </w:tcPr>
          <w:p w14:paraId="7ABB597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4930B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22" w:type="pct"/>
            <w:shd w:val="clear" w:color="auto" w:fill="auto"/>
            <w:vAlign w:val="center"/>
          </w:tcPr>
          <w:p w14:paraId="7E90F9F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A625A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28" w:type="pct"/>
            <w:shd w:val="clear" w:color="auto" w:fill="auto"/>
            <w:vAlign w:val="center"/>
          </w:tcPr>
          <w:p w14:paraId="535E492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1A6F52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0.90 </w:t>
            </w:r>
          </w:p>
        </w:tc>
        <w:tc>
          <w:tcPr>
            <w:tcW w:w="215" w:type="pct"/>
            <w:shd w:val="clear" w:color="auto" w:fill="auto"/>
            <w:vAlign w:val="center"/>
          </w:tcPr>
          <w:p w14:paraId="000DDD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360.00 </w:t>
            </w:r>
          </w:p>
        </w:tc>
        <w:tc>
          <w:tcPr>
            <w:tcW w:w="194" w:type="pct"/>
            <w:shd w:val="clear" w:color="auto" w:fill="auto"/>
            <w:vAlign w:val="center"/>
          </w:tcPr>
          <w:p w14:paraId="13964D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94" w:type="pct"/>
            <w:shd w:val="clear" w:color="auto" w:fill="auto"/>
            <w:vAlign w:val="center"/>
          </w:tcPr>
          <w:p w14:paraId="627ABC7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D5CA5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94" w:type="pct"/>
            <w:shd w:val="clear" w:color="auto" w:fill="auto"/>
            <w:vAlign w:val="center"/>
          </w:tcPr>
          <w:p w14:paraId="6A7D348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A71AD1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94" w:type="pct"/>
            <w:shd w:val="clear" w:color="auto" w:fill="auto"/>
            <w:vAlign w:val="center"/>
          </w:tcPr>
          <w:p w14:paraId="7A08FA4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C71F4B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85" w:type="pct"/>
            <w:shd w:val="clear" w:color="auto" w:fill="auto"/>
            <w:vAlign w:val="center"/>
          </w:tcPr>
          <w:p w14:paraId="5B40CB4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65891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206" w:type="pct"/>
            <w:shd w:val="clear" w:color="auto" w:fill="auto"/>
            <w:vAlign w:val="center"/>
          </w:tcPr>
          <w:p w14:paraId="1EBB015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92EEAF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7546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39C609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2.5</w:t>
            </w:r>
          </w:p>
        </w:tc>
        <w:tc>
          <w:tcPr>
            <w:tcW w:w="671" w:type="pct"/>
            <w:shd w:val="clear" w:color="auto" w:fill="auto"/>
            <w:vAlign w:val="center"/>
          </w:tcPr>
          <w:p w14:paraId="1E635DC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机械和设备</w:t>
            </w:r>
          </w:p>
        </w:tc>
        <w:tc>
          <w:tcPr>
            <w:tcW w:w="123" w:type="pct"/>
            <w:shd w:val="clear" w:color="auto" w:fill="auto"/>
            <w:vAlign w:val="center"/>
          </w:tcPr>
          <w:p w14:paraId="1F1DA992">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596ABAA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053A9D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E23350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6D764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226894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4E6873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AD5A0D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E5F178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0AAAC8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B0AADC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08FCA74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11DA9EB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036435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720.00 </w:t>
            </w:r>
          </w:p>
        </w:tc>
        <w:tc>
          <w:tcPr>
            <w:tcW w:w="194" w:type="pct"/>
            <w:shd w:val="clear" w:color="auto" w:fill="auto"/>
            <w:vAlign w:val="center"/>
          </w:tcPr>
          <w:p w14:paraId="7A9AF16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360.00 </w:t>
            </w:r>
          </w:p>
        </w:tc>
        <w:tc>
          <w:tcPr>
            <w:tcW w:w="194" w:type="pct"/>
            <w:shd w:val="clear" w:color="auto" w:fill="auto"/>
            <w:vAlign w:val="center"/>
          </w:tcPr>
          <w:p w14:paraId="798B35D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BCA946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089B25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51EE95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939319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360.00 </w:t>
            </w:r>
          </w:p>
        </w:tc>
        <w:tc>
          <w:tcPr>
            <w:tcW w:w="194" w:type="pct"/>
            <w:shd w:val="clear" w:color="auto" w:fill="auto"/>
            <w:vAlign w:val="center"/>
          </w:tcPr>
          <w:p w14:paraId="124F34A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4E2355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0C17FF0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13017CC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2AFD2D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0.36%</w:t>
            </w:r>
          </w:p>
        </w:tc>
      </w:tr>
      <w:tr w14:paraId="6088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60B2A22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4DBD65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造林机械</w:t>
            </w:r>
          </w:p>
        </w:tc>
        <w:tc>
          <w:tcPr>
            <w:tcW w:w="123" w:type="pct"/>
            <w:shd w:val="clear" w:color="auto" w:fill="auto"/>
            <w:vAlign w:val="center"/>
          </w:tcPr>
          <w:p w14:paraId="2762EE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75AB05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26FB270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42BA915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0E649A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4F7EA2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538674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13D3EB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14:paraId="07EBFDD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E3386F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E48D43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033BDAA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0C191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 </w:t>
            </w:r>
          </w:p>
        </w:tc>
        <w:tc>
          <w:tcPr>
            <w:tcW w:w="215" w:type="pct"/>
            <w:shd w:val="clear" w:color="auto" w:fill="auto"/>
            <w:vAlign w:val="center"/>
          </w:tcPr>
          <w:p w14:paraId="7847D7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120.00 </w:t>
            </w:r>
          </w:p>
        </w:tc>
        <w:tc>
          <w:tcPr>
            <w:tcW w:w="194" w:type="pct"/>
            <w:shd w:val="clear" w:color="auto" w:fill="auto"/>
            <w:vAlign w:val="center"/>
          </w:tcPr>
          <w:p w14:paraId="0FF0A54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 </w:t>
            </w:r>
          </w:p>
        </w:tc>
        <w:tc>
          <w:tcPr>
            <w:tcW w:w="194" w:type="pct"/>
            <w:shd w:val="clear" w:color="auto" w:fill="auto"/>
            <w:vAlign w:val="center"/>
          </w:tcPr>
          <w:p w14:paraId="7F356C8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EC5FF1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60EBA8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CDCA23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29348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 </w:t>
            </w:r>
          </w:p>
        </w:tc>
        <w:tc>
          <w:tcPr>
            <w:tcW w:w="194" w:type="pct"/>
            <w:shd w:val="clear" w:color="auto" w:fill="auto"/>
            <w:vAlign w:val="center"/>
          </w:tcPr>
          <w:p w14:paraId="2047A7C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3EAF84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36D442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53291B3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CB4C69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3A10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32677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6F84B01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抚育机械</w:t>
            </w:r>
          </w:p>
        </w:tc>
        <w:tc>
          <w:tcPr>
            <w:tcW w:w="123" w:type="pct"/>
            <w:shd w:val="clear" w:color="auto" w:fill="auto"/>
            <w:vAlign w:val="center"/>
          </w:tcPr>
          <w:p w14:paraId="4DD57D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343094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0D17820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771192D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17FCDF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AED970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B32542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838C29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14:paraId="1960812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82BD21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7DABD9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0EF6EE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6BB6A71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 </w:t>
            </w:r>
          </w:p>
        </w:tc>
        <w:tc>
          <w:tcPr>
            <w:tcW w:w="215" w:type="pct"/>
            <w:shd w:val="clear" w:color="auto" w:fill="auto"/>
            <w:vAlign w:val="center"/>
          </w:tcPr>
          <w:p w14:paraId="2AFE71A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14:paraId="6559B7A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14:paraId="2C90431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71C1A9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30B8EF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69041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4DEB88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14:paraId="57605B2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0E5300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9BD83B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4C22E3D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5C7A48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5547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1CBC0D8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6A9BD3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采伐机械</w:t>
            </w:r>
          </w:p>
        </w:tc>
        <w:tc>
          <w:tcPr>
            <w:tcW w:w="123" w:type="pct"/>
            <w:shd w:val="clear" w:color="auto" w:fill="auto"/>
            <w:vAlign w:val="center"/>
          </w:tcPr>
          <w:p w14:paraId="6DA411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2D7BF1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538EF5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36DF6C7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D5D51B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AC498F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32F964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76D5E5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14:paraId="34C19E3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C8DEBD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C91897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1097E57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E65DA3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215" w:type="pct"/>
            <w:shd w:val="clear" w:color="auto" w:fill="auto"/>
            <w:vAlign w:val="center"/>
          </w:tcPr>
          <w:p w14:paraId="56A89C1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400.00 </w:t>
            </w:r>
          </w:p>
        </w:tc>
        <w:tc>
          <w:tcPr>
            <w:tcW w:w="194" w:type="pct"/>
            <w:shd w:val="clear" w:color="auto" w:fill="auto"/>
            <w:vAlign w:val="center"/>
          </w:tcPr>
          <w:p w14:paraId="5CE74D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14:paraId="433DC6A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B2E2E4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4CEADC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DC4506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B98313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14:paraId="2A326A5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273BB8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653238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2072902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DD3E02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3778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1843D8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2.6</w:t>
            </w:r>
          </w:p>
        </w:tc>
        <w:tc>
          <w:tcPr>
            <w:tcW w:w="671" w:type="pct"/>
            <w:shd w:val="clear" w:color="auto" w:fill="auto"/>
            <w:vAlign w:val="center"/>
          </w:tcPr>
          <w:p w14:paraId="69215F9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管护设施设备</w:t>
            </w:r>
          </w:p>
        </w:tc>
        <w:tc>
          <w:tcPr>
            <w:tcW w:w="123" w:type="pct"/>
            <w:shd w:val="clear" w:color="auto" w:fill="auto"/>
            <w:vAlign w:val="center"/>
          </w:tcPr>
          <w:p w14:paraId="01E8737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640679E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C37881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3044CA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6E3DE3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E3A52D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53ADA3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198731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4E78AD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DDF202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E162B0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0ADF65B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12DD2FB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6A1A8E5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496.00 </w:t>
            </w:r>
          </w:p>
        </w:tc>
        <w:tc>
          <w:tcPr>
            <w:tcW w:w="194" w:type="pct"/>
            <w:shd w:val="clear" w:color="auto" w:fill="auto"/>
            <w:vAlign w:val="center"/>
          </w:tcPr>
          <w:p w14:paraId="49C240B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340.00 </w:t>
            </w:r>
          </w:p>
        </w:tc>
        <w:tc>
          <w:tcPr>
            <w:tcW w:w="194" w:type="pct"/>
            <w:shd w:val="clear" w:color="auto" w:fill="auto"/>
            <w:vAlign w:val="center"/>
          </w:tcPr>
          <w:p w14:paraId="1332568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52.00 </w:t>
            </w:r>
          </w:p>
        </w:tc>
        <w:tc>
          <w:tcPr>
            <w:tcW w:w="194" w:type="pct"/>
            <w:shd w:val="clear" w:color="auto" w:fill="auto"/>
            <w:vAlign w:val="center"/>
          </w:tcPr>
          <w:p w14:paraId="60CA14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52.00 </w:t>
            </w:r>
          </w:p>
        </w:tc>
        <w:tc>
          <w:tcPr>
            <w:tcW w:w="194" w:type="pct"/>
            <w:shd w:val="clear" w:color="auto" w:fill="auto"/>
            <w:vAlign w:val="center"/>
          </w:tcPr>
          <w:p w14:paraId="05868CD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52.00 </w:t>
            </w:r>
          </w:p>
        </w:tc>
        <w:tc>
          <w:tcPr>
            <w:tcW w:w="194" w:type="pct"/>
            <w:shd w:val="clear" w:color="auto" w:fill="auto"/>
            <w:vAlign w:val="center"/>
          </w:tcPr>
          <w:p w14:paraId="2AF2CBF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E27434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1B3CE0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4692E8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B9C53A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E6DDEB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F0C447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0.25%</w:t>
            </w:r>
          </w:p>
        </w:tc>
      </w:tr>
      <w:tr w14:paraId="5E7E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4DBEEA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7A7D713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管护用房</w:t>
            </w:r>
          </w:p>
        </w:tc>
        <w:tc>
          <w:tcPr>
            <w:tcW w:w="123" w:type="pct"/>
            <w:shd w:val="clear" w:color="auto" w:fill="auto"/>
            <w:vAlign w:val="center"/>
          </w:tcPr>
          <w:p w14:paraId="23EF255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座</w:t>
            </w:r>
          </w:p>
        </w:tc>
        <w:tc>
          <w:tcPr>
            <w:tcW w:w="164" w:type="pct"/>
            <w:shd w:val="clear" w:color="auto" w:fill="auto"/>
            <w:vAlign w:val="center"/>
          </w:tcPr>
          <w:p w14:paraId="14D465C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14:paraId="047A624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4552AC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78A946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39D8C8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178925E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403FAD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D594C0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A59E77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31F041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5A8CDCE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178DB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14:paraId="173CDF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160.00 </w:t>
            </w:r>
          </w:p>
        </w:tc>
        <w:tc>
          <w:tcPr>
            <w:tcW w:w="194" w:type="pct"/>
            <w:shd w:val="clear" w:color="auto" w:fill="auto"/>
            <w:vAlign w:val="center"/>
          </w:tcPr>
          <w:p w14:paraId="41467C2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14:paraId="3364A7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14:paraId="3C2EDF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14:paraId="0BA0209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14:paraId="438BD61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B89192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F963F0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DC3C71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07A36B1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2DE710D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32CF71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3BFC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9BC1A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25D81C9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管护设备(含摩托车、通讯工具等)</w:t>
            </w:r>
          </w:p>
        </w:tc>
        <w:tc>
          <w:tcPr>
            <w:tcW w:w="123" w:type="pct"/>
            <w:shd w:val="clear" w:color="auto" w:fill="auto"/>
            <w:vAlign w:val="center"/>
          </w:tcPr>
          <w:p w14:paraId="6C57B89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547261D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14:paraId="617381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7700E77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5A6588B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5F28A4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14:paraId="0063437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223037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E40D78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D74B2C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72E5B5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478D536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C3F2DC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 </w:t>
            </w:r>
          </w:p>
        </w:tc>
        <w:tc>
          <w:tcPr>
            <w:tcW w:w="215" w:type="pct"/>
            <w:shd w:val="clear" w:color="auto" w:fill="auto"/>
            <w:vAlign w:val="center"/>
          </w:tcPr>
          <w:p w14:paraId="2C508C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48.00 </w:t>
            </w:r>
          </w:p>
        </w:tc>
        <w:tc>
          <w:tcPr>
            <w:tcW w:w="194" w:type="pct"/>
            <w:shd w:val="clear" w:color="auto" w:fill="auto"/>
            <w:vAlign w:val="center"/>
          </w:tcPr>
          <w:p w14:paraId="2140498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 </w:t>
            </w:r>
          </w:p>
        </w:tc>
        <w:tc>
          <w:tcPr>
            <w:tcW w:w="194" w:type="pct"/>
            <w:shd w:val="clear" w:color="auto" w:fill="auto"/>
            <w:vAlign w:val="center"/>
          </w:tcPr>
          <w:p w14:paraId="6BD354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 </w:t>
            </w:r>
          </w:p>
        </w:tc>
        <w:tc>
          <w:tcPr>
            <w:tcW w:w="194" w:type="pct"/>
            <w:shd w:val="clear" w:color="auto" w:fill="auto"/>
            <w:vAlign w:val="center"/>
          </w:tcPr>
          <w:p w14:paraId="2FD816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 </w:t>
            </w:r>
          </w:p>
        </w:tc>
        <w:tc>
          <w:tcPr>
            <w:tcW w:w="194" w:type="pct"/>
            <w:shd w:val="clear" w:color="auto" w:fill="auto"/>
            <w:vAlign w:val="center"/>
          </w:tcPr>
          <w:p w14:paraId="3C73D3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 </w:t>
            </w:r>
          </w:p>
        </w:tc>
        <w:tc>
          <w:tcPr>
            <w:tcW w:w="194" w:type="pct"/>
            <w:shd w:val="clear" w:color="auto" w:fill="auto"/>
            <w:vAlign w:val="center"/>
          </w:tcPr>
          <w:p w14:paraId="6FEAA95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0169EA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B9FF52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65109D3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83D96B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447DDC7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63D7E2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473E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CACDE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5E4DA2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业务车辆</w:t>
            </w:r>
          </w:p>
        </w:tc>
        <w:tc>
          <w:tcPr>
            <w:tcW w:w="123" w:type="pct"/>
            <w:shd w:val="clear" w:color="auto" w:fill="auto"/>
            <w:vAlign w:val="center"/>
          </w:tcPr>
          <w:p w14:paraId="3A7CDC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辆</w:t>
            </w:r>
          </w:p>
        </w:tc>
        <w:tc>
          <w:tcPr>
            <w:tcW w:w="164" w:type="pct"/>
            <w:shd w:val="clear" w:color="auto" w:fill="auto"/>
            <w:vAlign w:val="center"/>
          </w:tcPr>
          <w:p w14:paraId="63DADA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14:paraId="7C9A3A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14:paraId="12A0451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DD34B6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E2A54F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3E9B10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A85FB9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45962D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659024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F76254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44715D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D1E81B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18.00 </w:t>
            </w:r>
          </w:p>
        </w:tc>
        <w:tc>
          <w:tcPr>
            <w:tcW w:w="215" w:type="pct"/>
            <w:shd w:val="clear" w:color="auto" w:fill="auto"/>
            <w:vAlign w:val="center"/>
          </w:tcPr>
          <w:p w14:paraId="0E15C18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288.00 </w:t>
            </w:r>
          </w:p>
        </w:tc>
        <w:tc>
          <w:tcPr>
            <w:tcW w:w="194" w:type="pct"/>
            <w:shd w:val="clear" w:color="auto" w:fill="auto"/>
            <w:vAlign w:val="center"/>
          </w:tcPr>
          <w:p w14:paraId="71F02FB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288.00 </w:t>
            </w:r>
          </w:p>
        </w:tc>
        <w:tc>
          <w:tcPr>
            <w:tcW w:w="194" w:type="pct"/>
            <w:shd w:val="clear" w:color="auto" w:fill="auto"/>
            <w:vAlign w:val="center"/>
          </w:tcPr>
          <w:p w14:paraId="06CC246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71B946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6E4F83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F0DCF0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8FBE24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C4499A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54B77E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5C0292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B19170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158C7F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6384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35CCC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2.7</w:t>
            </w:r>
          </w:p>
        </w:tc>
        <w:tc>
          <w:tcPr>
            <w:tcW w:w="671" w:type="pct"/>
            <w:shd w:val="clear" w:color="auto" w:fill="auto"/>
            <w:vAlign w:val="center"/>
          </w:tcPr>
          <w:p w14:paraId="2100B5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林业科技推广</w:t>
            </w:r>
          </w:p>
        </w:tc>
        <w:tc>
          <w:tcPr>
            <w:tcW w:w="123" w:type="pct"/>
            <w:shd w:val="clear" w:color="auto" w:fill="auto"/>
            <w:vAlign w:val="center"/>
          </w:tcPr>
          <w:p w14:paraId="2E440DD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0DA9D9C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469840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E4D182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DB6EB0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37FBF9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EBCDE6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CC5A51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72CA8D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287321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EB2795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6EF1939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3662D97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7B05B2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265.00 </w:t>
            </w:r>
          </w:p>
        </w:tc>
        <w:tc>
          <w:tcPr>
            <w:tcW w:w="194" w:type="pct"/>
            <w:shd w:val="clear" w:color="auto" w:fill="auto"/>
            <w:vAlign w:val="center"/>
          </w:tcPr>
          <w:p w14:paraId="45AA0D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85.00 </w:t>
            </w:r>
          </w:p>
        </w:tc>
        <w:tc>
          <w:tcPr>
            <w:tcW w:w="194" w:type="pct"/>
            <w:shd w:val="clear" w:color="auto" w:fill="auto"/>
            <w:vAlign w:val="center"/>
          </w:tcPr>
          <w:p w14:paraId="1F8DA86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2F706F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523EF1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39D1C08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4CA0D6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37707B9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14:paraId="6FF599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14:paraId="3D3F56C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206" w:type="pct"/>
            <w:shd w:val="clear" w:color="auto" w:fill="auto"/>
            <w:vAlign w:val="center"/>
          </w:tcPr>
          <w:p w14:paraId="281D299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4441B1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0.13%</w:t>
            </w:r>
          </w:p>
        </w:tc>
      </w:tr>
      <w:tr w14:paraId="6B44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32C1945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067F1C6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交流培训</w:t>
            </w:r>
          </w:p>
        </w:tc>
        <w:tc>
          <w:tcPr>
            <w:tcW w:w="123" w:type="pct"/>
            <w:shd w:val="clear" w:color="auto" w:fill="auto"/>
            <w:vAlign w:val="center"/>
          </w:tcPr>
          <w:p w14:paraId="14C166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次</w:t>
            </w:r>
          </w:p>
        </w:tc>
        <w:tc>
          <w:tcPr>
            <w:tcW w:w="164" w:type="pct"/>
            <w:shd w:val="clear" w:color="auto" w:fill="auto"/>
            <w:vAlign w:val="center"/>
          </w:tcPr>
          <w:p w14:paraId="23DD61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 </w:t>
            </w:r>
          </w:p>
        </w:tc>
        <w:tc>
          <w:tcPr>
            <w:tcW w:w="143" w:type="pct"/>
            <w:shd w:val="clear" w:color="auto" w:fill="auto"/>
            <w:vAlign w:val="center"/>
          </w:tcPr>
          <w:p w14:paraId="021D41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330503D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6DD96F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23180A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6C08AD6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14:paraId="6D66D5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14:paraId="78E362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14:paraId="34A513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14:paraId="0FC8F54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8" w:type="pct"/>
            <w:shd w:val="clear" w:color="auto" w:fill="auto"/>
            <w:vAlign w:val="center"/>
          </w:tcPr>
          <w:p w14:paraId="18D58D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221" w:type="pct"/>
            <w:shd w:val="clear" w:color="auto" w:fill="auto"/>
            <w:vAlign w:val="center"/>
          </w:tcPr>
          <w:p w14:paraId="6406151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14:paraId="3F44AD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14:paraId="013A117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11492B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5D3487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189A45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4F4C9A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50F7DFF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2378462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14:paraId="4C8227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14:paraId="5CF4A98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206" w:type="pct"/>
            <w:shd w:val="clear" w:color="auto" w:fill="auto"/>
            <w:vAlign w:val="center"/>
          </w:tcPr>
          <w:p w14:paraId="18C1E91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14:paraId="27A5E08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7267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41C0F9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733F895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大地2000电子地图</w:t>
            </w:r>
          </w:p>
        </w:tc>
        <w:tc>
          <w:tcPr>
            <w:tcW w:w="123" w:type="pct"/>
            <w:shd w:val="clear" w:color="auto" w:fill="auto"/>
            <w:vAlign w:val="center"/>
          </w:tcPr>
          <w:p w14:paraId="17F874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126FD13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 </w:t>
            </w:r>
          </w:p>
        </w:tc>
        <w:tc>
          <w:tcPr>
            <w:tcW w:w="143" w:type="pct"/>
            <w:shd w:val="clear" w:color="auto" w:fill="auto"/>
            <w:vAlign w:val="center"/>
          </w:tcPr>
          <w:p w14:paraId="0A6790F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DC5D22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F03100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8C2E86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107D0E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58713F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B489A8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059C0F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490EAA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093C969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1C33EE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215" w:type="pct"/>
            <w:shd w:val="clear" w:color="auto" w:fill="auto"/>
            <w:vAlign w:val="center"/>
          </w:tcPr>
          <w:p w14:paraId="084F56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0.00 </w:t>
            </w:r>
          </w:p>
        </w:tc>
        <w:tc>
          <w:tcPr>
            <w:tcW w:w="194" w:type="pct"/>
            <w:shd w:val="clear" w:color="auto" w:fill="auto"/>
            <w:vAlign w:val="center"/>
          </w:tcPr>
          <w:p w14:paraId="6177A5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0.00 </w:t>
            </w:r>
          </w:p>
        </w:tc>
        <w:tc>
          <w:tcPr>
            <w:tcW w:w="194" w:type="pct"/>
            <w:shd w:val="clear" w:color="auto" w:fill="auto"/>
            <w:vAlign w:val="center"/>
          </w:tcPr>
          <w:p w14:paraId="3001C42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434331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20B7B8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5AF224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54F73D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6448B0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F90B78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5B3FBC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38C3953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1048E4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7BCA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3E2CFB3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1A0421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多媒体设备</w:t>
            </w:r>
          </w:p>
        </w:tc>
        <w:tc>
          <w:tcPr>
            <w:tcW w:w="123" w:type="pct"/>
            <w:shd w:val="clear" w:color="auto" w:fill="auto"/>
            <w:vAlign w:val="center"/>
          </w:tcPr>
          <w:p w14:paraId="5519395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66213B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1055E4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14:paraId="6443D95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104567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75335F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712CBA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411585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387C6E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B9393B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BEB0A0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2D06ADE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7ABB9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215" w:type="pct"/>
            <w:shd w:val="clear" w:color="auto" w:fill="auto"/>
            <w:vAlign w:val="center"/>
          </w:tcPr>
          <w:p w14:paraId="78A696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14:paraId="1E2BB2D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14:paraId="3987017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ECBF36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0A13E1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5C85E0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837B0C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FDB569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CD32EC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0803086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3778E1E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A6D834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25D2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2B11D2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14:paraId="4D2E73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大型宣传牌</w:t>
            </w:r>
          </w:p>
        </w:tc>
        <w:tc>
          <w:tcPr>
            <w:tcW w:w="123" w:type="pct"/>
            <w:shd w:val="clear" w:color="auto" w:fill="auto"/>
            <w:noWrap/>
            <w:vAlign w:val="center"/>
          </w:tcPr>
          <w:p w14:paraId="12C9E05F">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块</w:t>
            </w:r>
          </w:p>
        </w:tc>
        <w:tc>
          <w:tcPr>
            <w:tcW w:w="164" w:type="pct"/>
            <w:shd w:val="clear" w:color="auto" w:fill="auto"/>
            <w:noWrap/>
            <w:vAlign w:val="center"/>
          </w:tcPr>
          <w:p w14:paraId="5C7D4215">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noWrap/>
            <w:vAlign w:val="center"/>
          </w:tcPr>
          <w:p w14:paraId="7DDCB63B">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noWrap/>
            <w:vAlign w:val="center"/>
          </w:tcPr>
          <w:p w14:paraId="5C060CB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5011E30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31B6B23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7C95627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279A3C7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7134CF0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608DAA6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05B2FBC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noWrap/>
            <w:vAlign w:val="center"/>
          </w:tcPr>
          <w:p w14:paraId="72C5A8B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noWrap/>
            <w:vAlign w:val="center"/>
          </w:tcPr>
          <w:p w14:paraId="2C5DE3F0">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215" w:type="pct"/>
            <w:shd w:val="clear" w:color="auto" w:fill="auto"/>
            <w:vAlign w:val="center"/>
          </w:tcPr>
          <w:p w14:paraId="19D604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25.00 </w:t>
            </w:r>
          </w:p>
        </w:tc>
        <w:tc>
          <w:tcPr>
            <w:tcW w:w="194" w:type="pct"/>
            <w:shd w:val="clear" w:color="auto" w:fill="auto"/>
            <w:vAlign w:val="center"/>
          </w:tcPr>
          <w:p w14:paraId="32FE6C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25.00 </w:t>
            </w:r>
          </w:p>
        </w:tc>
        <w:tc>
          <w:tcPr>
            <w:tcW w:w="194" w:type="pct"/>
            <w:shd w:val="clear" w:color="auto" w:fill="auto"/>
            <w:vAlign w:val="center"/>
          </w:tcPr>
          <w:p w14:paraId="3BDE566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4FD1F9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7872BA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6CFB42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C6CBCF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FAAF4B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467E8A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132E96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0F6BEAA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521C01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77BA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033E929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2.8</w:t>
            </w:r>
          </w:p>
        </w:tc>
        <w:tc>
          <w:tcPr>
            <w:tcW w:w="671" w:type="pct"/>
            <w:shd w:val="clear" w:color="auto" w:fill="auto"/>
            <w:vAlign w:val="center"/>
          </w:tcPr>
          <w:p w14:paraId="16AE295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资源监测</w:t>
            </w:r>
          </w:p>
        </w:tc>
        <w:tc>
          <w:tcPr>
            <w:tcW w:w="123" w:type="pct"/>
            <w:shd w:val="clear" w:color="auto" w:fill="auto"/>
            <w:vAlign w:val="bottom"/>
          </w:tcPr>
          <w:p w14:paraId="369E437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bottom"/>
          </w:tcPr>
          <w:p w14:paraId="48121D7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14:paraId="177C24E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14:paraId="25C9852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14:paraId="3CDC968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14:paraId="778484F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14:paraId="183517F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14:paraId="0A4A8C0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14:paraId="658FDDC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14:paraId="08D66EA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14:paraId="0192744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bottom"/>
          </w:tcPr>
          <w:p w14:paraId="7614E75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bottom"/>
          </w:tcPr>
          <w:p w14:paraId="2C5E6E0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3B6E76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304.00 </w:t>
            </w:r>
          </w:p>
        </w:tc>
        <w:tc>
          <w:tcPr>
            <w:tcW w:w="194" w:type="pct"/>
            <w:shd w:val="clear" w:color="auto" w:fill="auto"/>
            <w:vAlign w:val="center"/>
          </w:tcPr>
          <w:p w14:paraId="443B034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192.00 </w:t>
            </w:r>
          </w:p>
        </w:tc>
        <w:tc>
          <w:tcPr>
            <w:tcW w:w="194" w:type="pct"/>
            <w:shd w:val="clear" w:color="auto" w:fill="auto"/>
            <w:vAlign w:val="center"/>
          </w:tcPr>
          <w:p w14:paraId="1159E29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14:paraId="36AFC30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D5EF74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666BBC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4A67B7B">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32.00 </w:t>
            </w:r>
          </w:p>
        </w:tc>
        <w:tc>
          <w:tcPr>
            <w:tcW w:w="194" w:type="pct"/>
            <w:shd w:val="clear" w:color="auto" w:fill="auto"/>
            <w:vAlign w:val="center"/>
          </w:tcPr>
          <w:p w14:paraId="0A3781B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01B197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4713BF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538EA0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B4324FF">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0.15%</w:t>
            </w:r>
          </w:p>
        </w:tc>
      </w:tr>
      <w:tr w14:paraId="6FD8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023BA004">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1FDCF779">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监测站</w:t>
            </w:r>
          </w:p>
        </w:tc>
        <w:tc>
          <w:tcPr>
            <w:tcW w:w="123" w:type="pct"/>
            <w:shd w:val="clear" w:color="auto" w:fill="auto"/>
            <w:vAlign w:val="center"/>
          </w:tcPr>
          <w:p w14:paraId="5EBADB4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14:paraId="2C5DB2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14:paraId="07655D4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 </w:t>
            </w:r>
          </w:p>
        </w:tc>
        <w:tc>
          <w:tcPr>
            <w:tcW w:w="143" w:type="pct"/>
            <w:shd w:val="clear" w:color="auto" w:fill="auto"/>
            <w:vAlign w:val="center"/>
          </w:tcPr>
          <w:p w14:paraId="183984CF">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 </w:t>
            </w:r>
          </w:p>
        </w:tc>
        <w:tc>
          <w:tcPr>
            <w:tcW w:w="143" w:type="pct"/>
            <w:shd w:val="clear" w:color="auto" w:fill="auto"/>
            <w:vAlign w:val="center"/>
          </w:tcPr>
          <w:p w14:paraId="70346C3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339F2A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302472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550221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299F4A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7CCE94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E3E1E6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0AC96AE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29D7CE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14:paraId="768F2C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160.00 </w:t>
            </w:r>
          </w:p>
        </w:tc>
        <w:tc>
          <w:tcPr>
            <w:tcW w:w="194" w:type="pct"/>
            <w:shd w:val="clear" w:color="auto" w:fill="auto"/>
            <w:vAlign w:val="center"/>
          </w:tcPr>
          <w:p w14:paraId="649BF5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14:paraId="79F6928A">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14:paraId="5C2441F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D5F9F1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4ED843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23E19E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B8F23E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4F249A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6F10D7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33CE5C3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6F9948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7D0E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D8BC1E8">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5757C79D">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无人机</w:t>
            </w:r>
          </w:p>
        </w:tc>
        <w:tc>
          <w:tcPr>
            <w:tcW w:w="123" w:type="pct"/>
            <w:shd w:val="clear" w:color="auto" w:fill="auto"/>
            <w:vAlign w:val="center"/>
          </w:tcPr>
          <w:p w14:paraId="1C26541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台</w:t>
            </w:r>
          </w:p>
        </w:tc>
        <w:tc>
          <w:tcPr>
            <w:tcW w:w="164" w:type="pct"/>
            <w:shd w:val="clear" w:color="auto" w:fill="auto"/>
            <w:vAlign w:val="center"/>
          </w:tcPr>
          <w:p w14:paraId="2741CA9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14:paraId="35E0EB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14:paraId="101A40B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542D8A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D414D4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972DE5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5D3888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76278D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AF4EF0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DF7E50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38418EC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BFA2E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215" w:type="pct"/>
            <w:shd w:val="clear" w:color="auto" w:fill="auto"/>
            <w:vAlign w:val="center"/>
          </w:tcPr>
          <w:p w14:paraId="350EC6C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14:paraId="0F8778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14:paraId="2D712A9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BCB96A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0D36D6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532903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DE62F3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283022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6977D3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88B6F7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B8EDE5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E82798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2704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6B3466B8">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2EBB4CBF">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数据采集设备</w:t>
            </w:r>
          </w:p>
        </w:tc>
        <w:tc>
          <w:tcPr>
            <w:tcW w:w="123" w:type="pct"/>
            <w:shd w:val="clear" w:color="auto" w:fill="auto"/>
            <w:vAlign w:val="center"/>
          </w:tcPr>
          <w:p w14:paraId="1CACDDD6">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14:paraId="21193FFD">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64 </w:t>
            </w:r>
          </w:p>
        </w:tc>
        <w:tc>
          <w:tcPr>
            <w:tcW w:w="143" w:type="pct"/>
            <w:shd w:val="clear" w:color="auto" w:fill="auto"/>
            <w:vAlign w:val="center"/>
          </w:tcPr>
          <w:p w14:paraId="0B1D1036">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 </w:t>
            </w:r>
          </w:p>
        </w:tc>
        <w:tc>
          <w:tcPr>
            <w:tcW w:w="143" w:type="pct"/>
            <w:shd w:val="clear" w:color="auto" w:fill="auto"/>
            <w:vAlign w:val="center"/>
          </w:tcPr>
          <w:p w14:paraId="1B20780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7869AF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50938F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911D02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6DBC915">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 </w:t>
            </w:r>
          </w:p>
        </w:tc>
        <w:tc>
          <w:tcPr>
            <w:tcW w:w="122" w:type="pct"/>
            <w:shd w:val="clear" w:color="auto" w:fill="auto"/>
            <w:vAlign w:val="center"/>
          </w:tcPr>
          <w:p w14:paraId="0210CE5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AE7169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DF40DD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4A639D5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73EABD71">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215" w:type="pct"/>
            <w:shd w:val="clear" w:color="auto" w:fill="auto"/>
            <w:vAlign w:val="center"/>
          </w:tcPr>
          <w:p w14:paraId="6E05B9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64.00 </w:t>
            </w:r>
          </w:p>
        </w:tc>
        <w:tc>
          <w:tcPr>
            <w:tcW w:w="194" w:type="pct"/>
            <w:shd w:val="clear" w:color="auto" w:fill="auto"/>
            <w:vAlign w:val="center"/>
          </w:tcPr>
          <w:p w14:paraId="2FD6822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32.00 </w:t>
            </w:r>
          </w:p>
        </w:tc>
        <w:tc>
          <w:tcPr>
            <w:tcW w:w="194" w:type="pct"/>
            <w:shd w:val="clear" w:color="auto" w:fill="auto"/>
            <w:vAlign w:val="center"/>
          </w:tcPr>
          <w:p w14:paraId="3A785B2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2AF30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4876B3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D567A6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F369617">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32.00 </w:t>
            </w:r>
          </w:p>
        </w:tc>
        <w:tc>
          <w:tcPr>
            <w:tcW w:w="194" w:type="pct"/>
            <w:shd w:val="clear" w:color="auto" w:fill="auto"/>
            <w:vAlign w:val="center"/>
          </w:tcPr>
          <w:p w14:paraId="333BF47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37A3A1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0FAE3E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DB1F1D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D8F192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65F6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4D423EE">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2.9</w:t>
            </w:r>
          </w:p>
        </w:tc>
        <w:tc>
          <w:tcPr>
            <w:tcW w:w="671" w:type="pct"/>
            <w:shd w:val="clear" w:color="auto" w:fill="auto"/>
            <w:vAlign w:val="center"/>
          </w:tcPr>
          <w:p w14:paraId="065EA2BD">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智慧林业管理系统</w:t>
            </w:r>
          </w:p>
        </w:tc>
        <w:tc>
          <w:tcPr>
            <w:tcW w:w="123" w:type="pct"/>
            <w:shd w:val="clear" w:color="auto" w:fill="auto"/>
            <w:vAlign w:val="center"/>
          </w:tcPr>
          <w:p w14:paraId="54F9AE0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02CBF23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8E3BC4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15FF61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129141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C70AA2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68F105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D8243B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C9CF63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68E87F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ECF248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664E339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E0C80A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7DE9B9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2000.00 </w:t>
            </w:r>
          </w:p>
        </w:tc>
        <w:tc>
          <w:tcPr>
            <w:tcW w:w="194" w:type="pct"/>
            <w:shd w:val="clear" w:color="auto" w:fill="auto"/>
            <w:vAlign w:val="center"/>
          </w:tcPr>
          <w:p w14:paraId="7392E03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2000.00 </w:t>
            </w:r>
          </w:p>
        </w:tc>
        <w:tc>
          <w:tcPr>
            <w:tcW w:w="194" w:type="pct"/>
            <w:shd w:val="clear" w:color="auto" w:fill="auto"/>
            <w:vAlign w:val="center"/>
          </w:tcPr>
          <w:p w14:paraId="2FC0CC2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A928C5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BEF1A8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5B5A65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119927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D78849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777981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20F19A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74D3E41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8E822EC">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1.00%</w:t>
            </w:r>
          </w:p>
        </w:tc>
      </w:tr>
      <w:tr w14:paraId="2606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6DE0175F">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0B06CBC1">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智慧林业管理平台</w:t>
            </w:r>
          </w:p>
        </w:tc>
        <w:tc>
          <w:tcPr>
            <w:tcW w:w="123" w:type="pct"/>
            <w:shd w:val="clear" w:color="auto" w:fill="auto"/>
            <w:vAlign w:val="center"/>
          </w:tcPr>
          <w:p w14:paraId="32485E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项</w:t>
            </w:r>
          </w:p>
        </w:tc>
        <w:tc>
          <w:tcPr>
            <w:tcW w:w="164" w:type="pct"/>
            <w:shd w:val="clear" w:color="auto" w:fill="auto"/>
            <w:vAlign w:val="center"/>
          </w:tcPr>
          <w:p w14:paraId="2FA8517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14:paraId="568C3A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14:paraId="145712A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CDC6D2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4782DA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025AD7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0B978C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B3CA41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779419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AF413B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0B7B0AD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F32111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 </w:t>
            </w:r>
          </w:p>
        </w:tc>
        <w:tc>
          <w:tcPr>
            <w:tcW w:w="215" w:type="pct"/>
            <w:shd w:val="clear" w:color="auto" w:fill="auto"/>
            <w:vAlign w:val="center"/>
          </w:tcPr>
          <w:p w14:paraId="389BC68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 </w:t>
            </w:r>
          </w:p>
        </w:tc>
        <w:tc>
          <w:tcPr>
            <w:tcW w:w="194" w:type="pct"/>
            <w:shd w:val="clear" w:color="auto" w:fill="auto"/>
            <w:vAlign w:val="center"/>
          </w:tcPr>
          <w:p w14:paraId="7E753F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 </w:t>
            </w:r>
          </w:p>
        </w:tc>
        <w:tc>
          <w:tcPr>
            <w:tcW w:w="194" w:type="pct"/>
            <w:shd w:val="clear" w:color="auto" w:fill="auto"/>
            <w:vAlign w:val="center"/>
          </w:tcPr>
          <w:p w14:paraId="66F857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EE7724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B4CCAE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F6CBA5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CC4986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F8CF13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2A573B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89F663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5FCF598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703F25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52B8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5D4577AC">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584E0F7B">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智慧林长示范村（点）</w:t>
            </w:r>
          </w:p>
        </w:tc>
        <w:tc>
          <w:tcPr>
            <w:tcW w:w="123" w:type="pct"/>
            <w:shd w:val="clear" w:color="auto" w:fill="auto"/>
            <w:vAlign w:val="center"/>
          </w:tcPr>
          <w:p w14:paraId="4AFC2B5A">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个</w:t>
            </w:r>
          </w:p>
        </w:tc>
        <w:tc>
          <w:tcPr>
            <w:tcW w:w="164" w:type="pct"/>
            <w:shd w:val="clear" w:color="auto" w:fill="auto"/>
            <w:vAlign w:val="center"/>
          </w:tcPr>
          <w:p w14:paraId="153437E2">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 </w:t>
            </w:r>
          </w:p>
        </w:tc>
        <w:tc>
          <w:tcPr>
            <w:tcW w:w="143" w:type="pct"/>
            <w:shd w:val="clear" w:color="auto" w:fill="auto"/>
            <w:vAlign w:val="center"/>
          </w:tcPr>
          <w:p w14:paraId="1355A7AD">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 </w:t>
            </w:r>
          </w:p>
        </w:tc>
        <w:tc>
          <w:tcPr>
            <w:tcW w:w="143" w:type="pct"/>
            <w:shd w:val="clear" w:color="auto" w:fill="auto"/>
            <w:vAlign w:val="center"/>
          </w:tcPr>
          <w:p w14:paraId="5504B39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FDD569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145560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5FE7A9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6EC313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274B35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9648E9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51130E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12060CE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5396B53">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 </w:t>
            </w:r>
          </w:p>
        </w:tc>
        <w:tc>
          <w:tcPr>
            <w:tcW w:w="215" w:type="pct"/>
            <w:shd w:val="clear" w:color="auto" w:fill="auto"/>
            <w:vAlign w:val="center"/>
          </w:tcPr>
          <w:p w14:paraId="092AD87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1500.00 </w:t>
            </w:r>
          </w:p>
        </w:tc>
        <w:tc>
          <w:tcPr>
            <w:tcW w:w="194" w:type="pct"/>
            <w:shd w:val="clear" w:color="auto" w:fill="auto"/>
            <w:vAlign w:val="center"/>
          </w:tcPr>
          <w:p w14:paraId="562D83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1500.00 </w:t>
            </w:r>
          </w:p>
        </w:tc>
        <w:tc>
          <w:tcPr>
            <w:tcW w:w="194" w:type="pct"/>
            <w:shd w:val="clear" w:color="auto" w:fill="auto"/>
            <w:vAlign w:val="center"/>
          </w:tcPr>
          <w:p w14:paraId="3237E82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AB4BA2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0C82CD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8D7D5E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D520AB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BC8B14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E5792F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0D99C6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051C35F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BBB5FC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4209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1875F404">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3E8F7380">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配套产业体系</w:t>
            </w:r>
          </w:p>
        </w:tc>
        <w:tc>
          <w:tcPr>
            <w:tcW w:w="123" w:type="pct"/>
            <w:shd w:val="clear" w:color="auto" w:fill="auto"/>
            <w:vAlign w:val="center"/>
          </w:tcPr>
          <w:p w14:paraId="64D591F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3D475B2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005DD4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7ACF44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F786BD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C94654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0A7C3B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2A1415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C9A840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177D34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C5FF62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22D2445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2D226E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2AF08A6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34440.00 </w:t>
            </w:r>
          </w:p>
        </w:tc>
        <w:tc>
          <w:tcPr>
            <w:tcW w:w="194" w:type="pct"/>
            <w:shd w:val="clear" w:color="auto" w:fill="auto"/>
            <w:vAlign w:val="center"/>
          </w:tcPr>
          <w:p w14:paraId="3D343B5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8000.00 </w:t>
            </w:r>
          </w:p>
        </w:tc>
        <w:tc>
          <w:tcPr>
            <w:tcW w:w="194" w:type="pct"/>
            <w:shd w:val="clear" w:color="auto" w:fill="auto"/>
            <w:vAlign w:val="center"/>
          </w:tcPr>
          <w:p w14:paraId="582D509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6100.00 </w:t>
            </w:r>
          </w:p>
        </w:tc>
        <w:tc>
          <w:tcPr>
            <w:tcW w:w="194" w:type="pct"/>
            <w:shd w:val="clear" w:color="auto" w:fill="auto"/>
            <w:vAlign w:val="center"/>
          </w:tcPr>
          <w:p w14:paraId="2DB28D2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 </w:t>
            </w:r>
          </w:p>
        </w:tc>
        <w:tc>
          <w:tcPr>
            <w:tcW w:w="194" w:type="pct"/>
            <w:shd w:val="clear" w:color="auto" w:fill="auto"/>
            <w:vAlign w:val="center"/>
          </w:tcPr>
          <w:p w14:paraId="3B5B73E3">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4716670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3046EF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660A0A1">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85" w:type="pct"/>
            <w:shd w:val="clear" w:color="auto" w:fill="auto"/>
            <w:vAlign w:val="center"/>
          </w:tcPr>
          <w:p w14:paraId="49B0B96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C0FD05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4C9F9240">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18190.00 </w:t>
            </w:r>
          </w:p>
        </w:tc>
        <w:tc>
          <w:tcPr>
            <w:tcW w:w="194" w:type="pct"/>
            <w:shd w:val="clear" w:color="auto" w:fill="auto"/>
            <w:vAlign w:val="center"/>
          </w:tcPr>
          <w:p w14:paraId="40F07C9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17.29%</w:t>
            </w:r>
          </w:p>
        </w:tc>
      </w:tr>
      <w:tr w14:paraId="4D3C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6AB76996">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3.1</w:t>
            </w:r>
          </w:p>
        </w:tc>
        <w:tc>
          <w:tcPr>
            <w:tcW w:w="671" w:type="pct"/>
            <w:shd w:val="clear" w:color="auto" w:fill="auto"/>
            <w:vAlign w:val="center"/>
          </w:tcPr>
          <w:p w14:paraId="5794BBF1">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林下经济</w:t>
            </w:r>
          </w:p>
        </w:tc>
        <w:tc>
          <w:tcPr>
            <w:tcW w:w="123" w:type="pct"/>
            <w:shd w:val="clear" w:color="auto" w:fill="auto"/>
            <w:vAlign w:val="center"/>
          </w:tcPr>
          <w:p w14:paraId="6C2AF28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4ABBD2A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CFA178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D9E986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2DC6B5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E76B26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7AF324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E4331F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3E6EFE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A9C45C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6FC5A2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1BD7A2A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69592A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496836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10250.00 </w:t>
            </w:r>
          </w:p>
        </w:tc>
        <w:tc>
          <w:tcPr>
            <w:tcW w:w="194" w:type="pct"/>
            <w:shd w:val="clear" w:color="auto" w:fill="auto"/>
            <w:vAlign w:val="center"/>
          </w:tcPr>
          <w:p w14:paraId="2E047C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14:paraId="482C18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5100.00 </w:t>
            </w:r>
          </w:p>
        </w:tc>
        <w:tc>
          <w:tcPr>
            <w:tcW w:w="194" w:type="pct"/>
            <w:shd w:val="clear" w:color="auto" w:fill="auto"/>
            <w:vAlign w:val="center"/>
          </w:tcPr>
          <w:p w14:paraId="24295146">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 </w:t>
            </w:r>
          </w:p>
        </w:tc>
        <w:tc>
          <w:tcPr>
            <w:tcW w:w="194" w:type="pct"/>
            <w:shd w:val="clear" w:color="auto" w:fill="auto"/>
            <w:vAlign w:val="center"/>
          </w:tcPr>
          <w:p w14:paraId="4E5A064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1DFB11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C9E7A4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C5A34F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ECAD23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EFE82C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141D5F1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D668AC5">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5.15%</w:t>
            </w:r>
          </w:p>
        </w:tc>
      </w:tr>
      <w:tr w14:paraId="4ED6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2E9A9847">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1F8901EE">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霍山石斛</w:t>
            </w:r>
          </w:p>
        </w:tc>
        <w:tc>
          <w:tcPr>
            <w:tcW w:w="123" w:type="pct"/>
            <w:shd w:val="clear" w:color="auto" w:fill="auto"/>
            <w:vAlign w:val="center"/>
          </w:tcPr>
          <w:p w14:paraId="25BA99D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49E6AD9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143" w:type="pct"/>
            <w:shd w:val="clear" w:color="auto" w:fill="auto"/>
            <w:vAlign w:val="center"/>
          </w:tcPr>
          <w:p w14:paraId="39644423">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143" w:type="pct"/>
            <w:shd w:val="clear" w:color="auto" w:fill="auto"/>
            <w:vAlign w:val="center"/>
          </w:tcPr>
          <w:p w14:paraId="295C8A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143" w:type="pct"/>
            <w:shd w:val="clear" w:color="auto" w:fill="auto"/>
            <w:vAlign w:val="center"/>
          </w:tcPr>
          <w:p w14:paraId="7755C2D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EB41BF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231C1D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3BCFCD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1A6CF0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48E3E9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AD3C46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5414C56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1547D40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14:paraId="486B9A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10000.00 </w:t>
            </w:r>
          </w:p>
        </w:tc>
        <w:tc>
          <w:tcPr>
            <w:tcW w:w="194" w:type="pct"/>
            <w:shd w:val="clear" w:color="auto" w:fill="auto"/>
            <w:vAlign w:val="center"/>
          </w:tcPr>
          <w:p w14:paraId="575C5220">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14:paraId="3528F49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14:paraId="0E14C6F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360B70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50DA48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34EE2F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D6B040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E0309C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7BB359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427E7A9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D10362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49AD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03577200">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0B4CE04D">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石菖蒲</w:t>
            </w:r>
          </w:p>
        </w:tc>
        <w:tc>
          <w:tcPr>
            <w:tcW w:w="123" w:type="pct"/>
            <w:shd w:val="clear" w:color="auto" w:fill="auto"/>
            <w:vAlign w:val="center"/>
          </w:tcPr>
          <w:p w14:paraId="471447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0D7DE5D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143" w:type="pct"/>
            <w:shd w:val="clear" w:color="auto" w:fill="auto"/>
            <w:vAlign w:val="center"/>
          </w:tcPr>
          <w:p w14:paraId="4D27C38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38095E3">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 </w:t>
            </w:r>
          </w:p>
        </w:tc>
        <w:tc>
          <w:tcPr>
            <w:tcW w:w="143" w:type="pct"/>
            <w:shd w:val="clear" w:color="auto" w:fill="auto"/>
            <w:vAlign w:val="center"/>
          </w:tcPr>
          <w:p w14:paraId="25309CB5">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 </w:t>
            </w:r>
          </w:p>
        </w:tc>
        <w:tc>
          <w:tcPr>
            <w:tcW w:w="143" w:type="pct"/>
            <w:shd w:val="clear" w:color="auto" w:fill="auto"/>
            <w:vAlign w:val="center"/>
          </w:tcPr>
          <w:p w14:paraId="54385BC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862A21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D727DF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2E69C1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B34455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7FAC0F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6DC6562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20CF10A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0.50 </w:t>
            </w:r>
          </w:p>
        </w:tc>
        <w:tc>
          <w:tcPr>
            <w:tcW w:w="215" w:type="pct"/>
            <w:shd w:val="clear" w:color="auto" w:fill="auto"/>
            <w:vAlign w:val="center"/>
          </w:tcPr>
          <w:p w14:paraId="4BD3D4D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250.00 </w:t>
            </w:r>
          </w:p>
        </w:tc>
        <w:tc>
          <w:tcPr>
            <w:tcW w:w="194" w:type="pct"/>
            <w:shd w:val="clear" w:color="auto" w:fill="auto"/>
            <w:vAlign w:val="center"/>
          </w:tcPr>
          <w:p w14:paraId="5DB2E8D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68EEA23">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14:paraId="2A5A60B5">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 </w:t>
            </w:r>
          </w:p>
        </w:tc>
        <w:tc>
          <w:tcPr>
            <w:tcW w:w="194" w:type="pct"/>
            <w:shd w:val="clear" w:color="auto" w:fill="auto"/>
            <w:vAlign w:val="center"/>
          </w:tcPr>
          <w:p w14:paraId="0EAC536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C28BB1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A7D16C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5855A3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C14246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69D333D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F7B983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D79028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3CB9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298012F2">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3.2</w:t>
            </w:r>
          </w:p>
        </w:tc>
        <w:tc>
          <w:tcPr>
            <w:tcW w:w="671" w:type="pct"/>
            <w:shd w:val="clear" w:color="auto" w:fill="auto"/>
            <w:vAlign w:val="center"/>
          </w:tcPr>
          <w:p w14:paraId="1B808F29">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木竹加工产业园</w:t>
            </w:r>
          </w:p>
        </w:tc>
        <w:tc>
          <w:tcPr>
            <w:tcW w:w="123" w:type="pct"/>
            <w:shd w:val="clear" w:color="auto" w:fill="auto"/>
            <w:vAlign w:val="center"/>
          </w:tcPr>
          <w:p w14:paraId="2FFF5EFF">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14:paraId="228A23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14:paraId="555E01F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CDA5E7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9717F7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5726F6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8A7A9C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2B39E4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5F7531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B86ED3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D92726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F3FCD8E">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221" w:type="pct"/>
            <w:shd w:val="clear" w:color="auto" w:fill="auto"/>
            <w:vAlign w:val="center"/>
          </w:tcPr>
          <w:p w14:paraId="05CAD2A6">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18190.00 </w:t>
            </w:r>
          </w:p>
        </w:tc>
        <w:tc>
          <w:tcPr>
            <w:tcW w:w="215" w:type="pct"/>
            <w:shd w:val="clear" w:color="auto" w:fill="auto"/>
            <w:vAlign w:val="center"/>
          </w:tcPr>
          <w:p w14:paraId="5865784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18190.00 </w:t>
            </w:r>
          </w:p>
        </w:tc>
        <w:tc>
          <w:tcPr>
            <w:tcW w:w="194" w:type="pct"/>
            <w:shd w:val="clear" w:color="auto" w:fill="auto"/>
            <w:vAlign w:val="center"/>
          </w:tcPr>
          <w:p w14:paraId="3F8A8C2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5E9A71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34486D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6D4434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490E31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DA6311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3F9440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CE3121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3BBA60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1C226DA1">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18190.00 </w:t>
            </w:r>
          </w:p>
        </w:tc>
        <w:tc>
          <w:tcPr>
            <w:tcW w:w="194" w:type="pct"/>
            <w:shd w:val="clear" w:color="auto" w:fill="auto"/>
            <w:vAlign w:val="center"/>
          </w:tcPr>
          <w:p w14:paraId="3A10D6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9.13%</w:t>
            </w:r>
          </w:p>
        </w:tc>
      </w:tr>
      <w:tr w14:paraId="2E21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61675947">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3.3</w:t>
            </w:r>
          </w:p>
        </w:tc>
        <w:tc>
          <w:tcPr>
            <w:tcW w:w="671" w:type="pct"/>
            <w:shd w:val="clear" w:color="auto" w:fill="auto"/>
            <w:vAlign w:val="center"/>
          </w:tcPr>
          <w:p w14:paraId="59BFD80B">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森林旅游、森林康养</w:t>
            </w:r>
          </w:p>
        </w:tc>
        <w:tc>
          <w:tcPr>
            <w:tcW w:w="123" w:type="pct"/>
            <w:shd w:val="clear" w:color="auto" w:fill="auto"/>
            <w:vAlign w:val="center"/>
          </w:tcPr>
          <w:p w14:paraId="5911431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6764464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2FE8205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160B178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3DB8CBE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61A442E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1B23620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1369FD3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067A7FB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476BF9F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0BC0998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noWrap/>
            <w:vAlign w:val="center"/>
          </w:tcPr>
          <w:p w14:paraId="063E3AA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6461C71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2FA99D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14:paraId="37213F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3000.00 </w:t>
            </w:r>
          </w:p>
        </w:tc>
        <w:tc>
          <w:tcPr>
            <w:tcW w:w="194" w:type="pct"/>
            <w:shd w:val="clear" w:color="auto" w:fill="auto"/>
            <w:vAlign w:val="center"/>
          </w:tcPr>
          <w:p w14:paraId="68941FE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F73D69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AA77C6D">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1E838FA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732025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7D46274">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85" w:type="pct"/>
            <w:shd w:val="clear" w:color="auto" w:fill="auto"/>
            <w:vAlign w:val="center"/>
          </w:tcPr>
          <w:p w14:paraId="561E415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C2F700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573854A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A66E2CA">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2.51%</w:t>
            </w:r>
          </w:p>
        </w:tc>
      </w:tr>
      <w:tr w14:paraId="7AED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35570182">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08346DCE">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中国屋脊山摄影度假森林康养中心</w:t>
            </w:r>
          </w:p>
        </w:tc>
        <w:tc>
          <w:tcPr>
            <w:tcW w:w="123" w:type="pct"/>
            <w:shd w:val="clear" w:color="auto" w:fill="auto"/>
            <w:vAlign w:val="center"/>
          </w:tcPr>
          <w:p w14:paraId="5EF95B6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14:paraId="2343442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noWrap/>
            <w:vAlign w:val="center"/>
          </w:tcPr>
          <w:p w14:paraId="125BE835">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noWrap/>
            <w:vAlign w:val="center"/>
          </w:tcPr>
          <w:p w14:paraId="52C6971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603E09B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3E3C822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02911AC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6ABE0DA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539D3FD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bottom"/>
          </w:tcPr>
          <w:p w14:paraId="4E65E3A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bottom"/>
          </w:tcPr>
          <w:p w14:paraId="4AE786F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noWrap/>
            <w:vAlign w:val="bottom"/>
          </w:tcPr>
          <w:p w14:paraId="455070B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ADFBB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3000.00 </w:t>
            </w:r>
          </w:p>
        </w:tc>
        <w:tc>
          <w:tcPr>
            <w:tcW w:w="215" w:type="pct"/>
            <w:shd w:val="clear" w:color="auto" w:fill="auto"/>
            <w:vAlign w:val="center"/>
          </w:tcPr>
          <w:p w14:paraId="5E6A455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3000.00 </w:t>
            </w:r>
          </w:p>
        </w:tc>
        <w:tc>
          <w:tcPr>
            <w:tcW w:w="194" w:type="pct"/>
            <w:shd w:val="clear" w:color="auto" w:fill="auto"/>
            <w:vAlign w:val="center"/>
          </w:tcPr>
          <w:p w14:paraId="764D460C">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3000.00 </w:t>
            </w:r>
          </w:p>
        </w:tc>
        <w:tc>
          <w:tcPr>
            <w:tcW w:w="194" w:type="pct"/>
            <w:shd w:val="clear" w:color="auto" w:fill="auto"/>
            <w:vAlign w:val="center"/>
          </w:tcPr>
          <w:p w14:paraId="5BE6627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3CB92B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4122CB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9064EB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2D4B6D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6A1A3C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2CE0BA8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5A0E3FE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0CF963E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9BDF9D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4B6E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0AA5D1F4">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1A64175D">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上土市镇康养基地</w:t>
            </w:r>
          </w:p>
        </w:tc>
        <w:tc>
          <w:tcPr>
            <w:tcW w:w="123" w:type="pct"/>
            <w:shd w:val="clear" w:color="auto" w:fill="auto"/>
            <w:vAlign w:val="center"/>
          </w:tcPr>
          <w:p w14:paraId="183E2FA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14:paraId="4CEE78E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noWrap/>
            <w:vAlign w:val="center"/>
          </w:tcPr>
          <w:p w14:paraId="3556BAD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526370C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49F079A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14:paraId="625314A0">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noWrap/>
            <w:vAlign w:val="center"/>
          </w:tcPr>
          <w:p w14:paraId="52CB439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23478E5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14:paraId="74DB625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bottom"/>
          </w:tcPr>
          <w:p w14:paraId="357A8E8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bottom"/>
          </w:tcPr>
          <w:p w14:paraId="5D9A11C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noWrap/>
            <w:vAlign w:val="bottom"/>
          </w:tcPr>
          <w:p w14:paraId="3FEDC0A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48733A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215" w:type="pct"/>
            <w:shd w:val="clear" w:color="auto" w:fill="auto"/>
            <w:vAlign w:val="center"/>
          </w:tcPr>
          <w:p w14:paraId="485EE98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67A96BD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E0E532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222831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CEED56F">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34817D0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1E3104C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02EB89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976F07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6686D6B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295CED4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00E3C7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7D38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1BCEBF73">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63E2EE64">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铜锣寨森林康养基地</w:t>
            </w:r>
          </w:p>
        </w:tc>
        <w:tc>
          <w:tcPr>
            <w:tcW w:w="123" w:type="pct"/>
            <w:shd w:val="clear" w:color="auto" w:fill="auto"/>
            <w:vAlign w:val="center"/>
          </w:tcPr>
          <w:p w14:paraId="424AA66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14:paraId="05C444A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14:paraId="2743361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F5D069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1EDFDE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7FC52F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259E49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192C4E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F0B3146">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22" w:type="pct"/>
            <w:shd w:val="clear" w:color="auto" w:fill="auto"/>
            <w:vAlign w:val="bottom"/>
          </w:tcPr>
          <w:p w14:paraId="3C12B88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14:paraId="2D54241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bottom"/>
          </w:tcPr>
          <w:p w14:paraId="7C68B4D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198EAC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215" w:type="pct"/>
            <w:shd w:val="clear" w:color="auto" w:fill="auto"/>
            <w:vAlign w:val="center"/>
          </w:tcPr>
          <w:p w14:paraId="66124E8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6D6EF33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4A3C1C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329B34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C35A6C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3C02FF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C75BEF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F919423">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85" w:type="pct"/>
            <w:shd w:val="clear" w:color="auto" w:fill="auto"/>
            <w:vAlign w:val="center"/>
          </w:tcPr>
          <w:p w14:paraId="2F6D271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49CD189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18BDAF5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E69484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14:paraId="0758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2F4C9E03">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3.4</w:t>
            </w:r>
          </w:p>
        </w:tc>
        <w:tc>
          <w:tcPr>
            <w:tcW w:w="671" w:type="pct"/>
            <w:shd w:val="clear" w:color="auto" w:fill="auto"/>
            <w:vAlign w:val="center"/>
          </w:tcPr>
          <w:p w14:paraId="7BC54AC9">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碳汇服务</w:t>
            </w:r>
          </w:p>
        </w:tc>
        <w:tc>
          <w:tcPr>
            <w:tcW w:w="123" w:type="pct"/>
            <w:shd w:val="clear" w:color="auto" w:fill="auto"/>
            <w:vAlign w:val="center"/>
          </w:tcPr>
          <w:p w14:paraId="0359C4F0">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项</w:t>
            </w:r>
          </w:p>
        </w:tc>
        <w:tc>
          <w:tcPr>
            <w:tcW w:w="164" w:type="pct"/>
            <w:shd w:val="clear" w:color="auto" w:fill="auto"/>
            <w:vAlign w:val="center"/>
          </w:tcPr>
          <w:p w14:paraId="29A9D174">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bottom"/>
          </w:tcPr>
          <w:p w14:paraId="40B6363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14:paraId="22933684">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bottom"/>
          </w:tcPr>
          <w:p w14:paraId="70508F4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14:paraId="4C9A291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14:paraId="68E982A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14:paraId="7A93F5E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14:paraId="2321054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14:paraId="0F01DE9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14:paraId="3DD9765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bottom"/>
          </w:tcPr>
          <w:p w14:paraId="150A988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76EEBF6">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215" w:type="pct"/>
            <w:shd w:val="clear" w:color="auto" w:fill="auto"/>
            <w:vAlign w:val="center"/>
          </w:tcPr>
          <w:p w14:paraId="0E69EE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441F470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26ACFEA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14:paraId="47FD3F6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5EE7418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BF63DF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009BE8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C35DF2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14C2EAD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757F208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616D98A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9DB31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0.50%</w:t>
            </w:r>
          </w:p>
        </w:tc>
      </w:tr>
      <w:tr w14:paraId="6CA6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1D702950">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二</w:t>
            </w:r>
          </w:p>
        </w:tc>
        <w:tc>
          <w:tcPr>
            <w:tcW w:w="671" w:type="pct"/>
            <w:shd w:val="clear" w:color="auto" w:fill="auto"/>
            <w:vAlign w:val="center"/>
          </w:tcPr>
          <w:p w14:paraId="51D65CD1">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其他费用</w:t>
            </w:r>
          </w:p>
        </w:tc>
        <w:tc>
          <w:tcPr>
            <w:tcW w:w="123" w:type="pct"/>
            <w:shd w:val="clear" w:color="auto" w:fill="auto"/>
            <w:vAlign w:val="center"/>
          </w:tcPr>
          <w:p w14:paraId="4E31FB2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20458EB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BDB978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CD7DB0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9FA548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BB7E18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EE560F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229173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58D794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D1DF99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59B5DE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39DE669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1073B58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402E9C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39057.69 </w:t>
            </w:r>
          </w:p>
        </w:tc>
        <w:tc>
          <w:tcPr>
            <w:tcW w:w="194" w:type="pct"/>
            <w:shd w:val="clear" w:color="auto" w:fill="auto"/>
            <w:vAlign w:val="center"/>
          </w:tcPr>
          <w:p w14:paraId="1B497FC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13003.21 </w:t>
            </w:r>
          </w:p>
        </w:tc>
        <w:tc>
          <w:tcPr>
            <w:tcW w:w="194" w:type="pct"/>
            <w:shd w:val="clear" w:color="auto" w:fill="auto"/>
            <w:vAlign w:val="center"/>
          </w:tcPr>
          <w:p w14:paraId="090A7A2E">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7385.98 </w:t>
            </w:r>
          </w:p>
        </w:tc>
        <w:tc>
          <w:tcPr>
            <w:tcW w:w="194" w:type="pct"/>
            <w:shd w:val="clear" w:color="auto" w:fill="auto"/>
            <w:vAlign w:val="center"/>
          </w:tcPr>
          <w:p w14:paraId="1B39EC18">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3985.82 </w:t>
            </w:r>
          </w:p>
        </w:tc>
        <w:tc>
          <w:tcPr>
            <w:tcW w:w="194" w:type="pct"/>
            <w:shd w:val="clear" w:color="auto" w:fill="auto"/>
            <w:vAlign w:val="center"/>
          </w:tcPr>
          <w:p w14:paraId="23BB7EC3">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3261.07 </w:t>
            </w:r>
          </w:p>
        </w:tc>
        <w:tc>
          <w:tcPr>
            <w:tcW w:w="194" w:type="pct"/>
            <w:shd w:val="clear" w:color="auto" w:fill="auto"/>
            <w:vAlign w:val="center"/>
          </w:tcPr>
          <w:p w14:paraId="5BC7C636">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2853.66 </w:t>
            </w:r>
          </w:p>
        </w:tc>
        <w:tc>
          <w:tcPr>
            <w:tcW w:w="194" w:type="pct"/>
            <w:shd w:val="clear" w:color="auto" w:fill="auto"/>
            <w:vAlign w:val="center"/>
          </w:tcPr>
          <w:p w14:paraId="5FF89D13">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2217.28 </w:t>
            </w:r>
          </w:p>
        </w:tc>
        <w:tc>
          <w:tcPr>
            <w:tcW w:w="194" w:type="pct"/>
            <w:shd w:val="clear" w:color="auto" w:fill="auto"/>
            <w:vAlign w:val="center"/>
          </w:tcPr>
          <w:p w14:paraId="7741A5D9">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1734.86 </w:t>
            </w:r>
          </w:p>
        </w:tc>
        <w:tc>
          <w:tcPr>
            <w:tcW w:w="185" w:type="pct"/>
            <w:shd w:val="clear" w:color="auto" w:fill="auto"/>
            <w:vAlign w:val="center"/>
          </w:tcPr>
          <w:p w14:paraId="27A33E3C">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1679.67 </w:t>
            </w:r>
          </w:p>
        </w:tc>
        <w:tc>
          <w:tcPr>
            <w:tcW w:w="185" w:type="pct"/>
            <w:shd w:val="clear" w:color="auto" w:fill="auto"/>
            <w:vAlign w:val="center"/>
          </w:tcPr>
          <w:p w14:paraId="1B01CB6E">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1476.22 </w:t>
            </w:r>
          </w:p>
        </w:tc>
        <w:tc>
          <w:tcPr>
            <w:tcW w:w="206" w:type="pct"/>
            <w:shd w:val="clear" w:color="auto" w:fill="auto"/>
            <w:vAlign w:val="center"/>
          </w:tcPr>
          <w:p w14:paraId="75ADF5A1">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1459.92 </w:t>
            </w:r>
          </w:p>
        </w:tc>
        <w:tc>
          <w:tcPr>
            <w:tcW w:w="194" w:type="pct"/>
            <w:shd w:val="clear" w:color="auto" w:fill="auto"/>
            <w:vAlign w:val="center"/>
          </w:tcPr>
          <w:p w14:paraId="2065BE8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19.61%</w:t>
            </w:r>
          </w:p>
        </w:tc>
      </w:tr>
      <w:tr w14:paraId="7193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47AB2FF0">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14:paraId="2524E60B">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工程咨询费</w:t>
            </w:r>
          </w:p>
        </w:tc>
        <w:tc>
          <w:tcPr>
            <w:tcW w:w="123" w:type="pct"/>
            <w:shd w:val="clear" w:color="auto" w:fill="auto"/>
            <w:vAlign w:val="center"/>
          </w:tcPr>
          <w:p w14:paraId="4905A97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6113509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F3B8C3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F3779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847666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A13CE7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B005DB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652810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D1E050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7F8D7A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87F1C7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8E3F1C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404DB24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6CDBDFD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350.00 </w:t>
            </w:r>
          </w:p>
        </w:tc>
        <w:tc>
          <w:tcPr>
            <w:tcW w:w="194" w:type="pct"/>
            <w:shd w:val="clear" w:color="auto" w:fill="auto"/>
            <w:vAlign w:val="center"/>
          </w:tcPr>
          <w:p w14:paraId="228FBFD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350.00 </w:t>
            </w:r>
          </w:p>
        </w:tc>
        <w:tc>
          <w:tcPr>
            <w:tcW w:w="194" w:type="pct"/>
            <w:shd w:val="clear" w:color="auto" w:fill="auto"/>
            <w:vAlign w:val="center"/>
          </w:tcPr>
          <w:p w14:paraId="0CA096F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0BD3C7C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328B638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62AD814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D0CB4A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4F662E0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316957F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14:paraId="0281CD3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14:paraId="27482E4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14:paraId="7DF1E6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0.18%</w:t>
            </w:r>
          </w:p>
        </w:tc>
      </w:tr>
      <w:tr w14:paraId="0D34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7BC341D">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14:paraId="3AB49C83">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建设单位管理费</w:t>
            </w:r>
          </w:p>
        </w:tc>
        <w:tc>
          <w:tcPr>
            <w:tcW w:w="123" w:type="pct"/>
            <w:shd w:val="clear" w:color="auto" w:fill="auto"/>
            <w:vAlign w:val="center"/>
          </w:tcPr>
          <w:p w14:paraId="18F2471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50EE2A8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784C62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40F9BB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372174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35E5E2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2A5E45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A03A226">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D4376DB">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B540E7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2EF690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B6DC5C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8CF395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77494D0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812.00 </w:t>
            </w:r>
          </w:p>
        </w:tc>
        <w:tc>
          <w:tcPr>
            <w:tcW w:w="194" w:type="pct"/>
            <w:shd w:val="clear" w:color="auto" w:fill="auto"/>
            <w:vAlign w:val="center"/>
          </w:tcPr>
          <w:p w14:paraId="0495B48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265.43 </w:t>
            </w:r>
          </w:p>
        </w:tc>
        <w:tc>
          <w:tcPr>
            <w:tcW w:w="194" w:type="pct"/>
            <w:shd w:val="clear" w:color="auto" w:fill="auto"/>
            <w:vAlign w:val="center"/>
          </w:tcPr>
          <w:p w14:paraId="7604D35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154.94 </w:t>
            </w:r>
          </w:p>
        </w:tc>
        <w:tc>
          <w:tcPr>
            <w:tcW w:w="194" w:type="pct"/>
            <w:shd w:val="clear" w:color="auto" w:fill="auto"/>
            <w:vAlign w:val="center"/>
          </w:tcPr>
          <w:p w14:paraId="721A1F1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83.61 </w:t>
            </w:r>
          </w:p>
        </w:tc>
        <w:tc>
          <w:tcPr>
            <w:tcW w:w="194" w:type="pct"/>
            <w:shd w:val="clear" w:color="auto" w:fill="auto"/>
            <w:vAlign w:val="center"/>
          </w:tcPr>
          <w:p w14:paraId="71EE4B1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68.41 </w:t>
            </w:r>
          </w:p>
        </w:tc>
        <w:tc>
          <w:tcPr>
            <w:tcW w:w="194" w:type="pct"/>
            <w:shd w:val="clear" w:color="auto" w:fill="auto"/>
            <w:vAlign w:val="center"/>
          </w:tcPr>
          <w:p w14:paraId="46867F5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59.87 </w:t>
            </w:r>
          </w:p>
        </w:tc>
        <w:tc>
          <w:tcPr>
            <w:tcW w:w="194" w:type="pct"/>
            <w:shd w:val="clear" w:color="auto" w:fill="auto"/>
            <w:vAlign w:val="center"/>
          </w:tcPr>
          <w:p w14:paraId="096B75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46.52 </w:t>
            </w:r>
          </w:p>
        </w:tc>
        <w:tc>
          <w:tcPr>
            <w:tcW w:w="194" w:type="pct"/>
            <w:shd w:val="clear" w:color="auto" w:fill="auto"/>
            <w:vAlign w:val="center"/>
          </w:tcPr>
          <w:p w14:paraId="56F32E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36.40 </w:t>
            </w:r>
          </w:p>
        </w:tc>
        <w:tc>
          <w:tcPr>
            <w:tcW w:w="185" w:type="pct"/>
            <w:shd w:val="clear" w:color="auto" w:fill="auto"/>
            <w:vAlign w:val="center"/>
          </w:tcPr>
          <w:p w14:paraId="46C7215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35.23 </w:t>
            </w:r>
          </w:p>
        </w:tc>
        <w:tc>
          <w:tcPr>
            <w:tcW w:w="185" w:type="pct"/>
            <w:shd w:val="clear" w:color="auto" w:fill="auto"/>
            <w:vAlign w:val="center"/>
          </w:tcPr>
          <w:p w14:paraId="30D3F2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30.95 </w:t>
            </w:r>
          </w:p>
        </w:tc>
        <w:tc>
          <w:tcPr>
            <w:tcW w:w="206" w:type="pct"/>
            <w:shd w:val="clear" w:color="auto" w:fill="auto"/>
            <w:vAlign w:val="center"/>
          </w:tcPr>
          <w:p w14:paraId="4E85846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30.64 </w:t>
            </w:r>
          </w:p>
        </w:tc>
        <w:tc>
          <w:tcPr>
            <w:tcW w:w="194" w:type="pct"/>
            <w:shd w:val="clear" w:color="auto" w:fill="auto"/>
            <w:vAlign w:val="center"/>
          </w:tcPr>
          <w:p w14:paraId="01A710D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0.41%</w:t>
            </w:r>
          </w:p>
        </w:tc>
      </w:tr>
      <w:tr w14:paraId="5DB2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0EAE24A">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14:paraId="008430A5">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勘察设计费</w:t>
            </w:r>
          </w:p>
        </w:tc>
        <w:tc>
          <w:tcPr>
            <w:tcW w:w="123" w:type="pct"/>
            <w:shd w:val="clear" w:color="auto" w:fill="auto"/>
            <w:vAlign w:val="center"/>
          </w:tcPr>
          <w:p w14:paraId="6119363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7724708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B1550B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A5FACD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4A35D2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CE7E82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3A9069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FE49F1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362F582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B7D651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87ACDF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0168144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321074D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105D026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2159.15 </w:t>
            </w:r>
          </w:p>
        </w:tc>
        <w:tc>
          <w:tcPr>
            <w:tcW w:w="194" w:type="pct"/>
            <w:shd w:val="clear" w:color="auto" w:fill="auto"/>
            <w:vAlign w:val="center"/>
          </w:tcPr>
          <w:p w14:paraId="140C99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705.82 </w:t>
            </w:r>
          </w:p>
        </w:tc>
        <w:tc>
          <w:tcPr>
            <w:tcW w:w="194" w:type="pct"/>
            <w:shd w:val="clear" w:color="auto" w:fill="auto"/>
            <w:vAlign w:val="center"/>
          </w:tcPr>
          <w:p w14:paraId="3B780C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412.01 </w:t>
            </w:r>
          </w:p>
        </w:tc>
        <w:tc>
          <w:tcPr>
            <w:tcW w:w="194" w:type="pct"/>
            <w:shd w:val="clear" w:color="auto" w:fill="auto"/>
            <w:vAlign w:val="center"/>
          </w:tcPr>
          <w:p w14:paraId="56A2391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222.32 </w:t>
            </w:r>
          </w:p>
        </w:tc>
        <w:tc>
          <w:tcPr>
            <w:tcW w:w="194" w:type="pct"/>
            <w:shd w:val="clear" w:color="auto" w:fill="auto"/>
            <w:vAlign w:val="center"/>
          </w:tcPr>
          <w:p w14:paraId="3CEDF80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181.91 </w:t>
            </w:r>
          </w:p>
        </w:tc>
        <w:tc>
          <w:tcPr>
            <w:tcW w:w="194" w:type="pct"/>
            <w:shd w:val="clear" w:color="auto" w:fill="auto"/>
            <w:vAlign w:val="center"/>
          </w:tcPr>
          <w:p w14:paraId="570EC51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159.20 </w:t>
            </w:r>
          </w:p>
        </w:tc>
        <w:tc>
          <w:tcPr>
            <w:tcW w:w="194" w:type="pct"/>
            <w:shd w:val="clear" w:color="auto" w:fill="auto"/>
            <w:vAlign w:val="center"/>
          </w:tcPr>
          <w:p w14:paraId="0147E9D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123.71 </w:t>
            </w:r>
          </w:p>
        </w:tc>
        <w:tc>
          <w:tcPr>
            <w:tcW w:w="194" w:type="pct"/>
            <w:shd w:val="clear" w:color="auto" w:fill="auto"/>
            <w:vAlign w:val="center"/>
          </w:tcPr>
          <w:p w14:paraId="193F7E3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96.79 </w:t>
            </w:r>
          </w:p>
        </w:tc>
        <w:tc>
          <w:tcPr>
            <w:tcW w:w="185" w:type="pct"/>
            <w:shd w:val="clear" w:color="auto" w:fill="auto"/>
            <w:vAlign w:val="center"/>
          </w:tcPr>
          <w:p w14:paraId="4BB15CC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93.67 </w:t>
            </w:r>
          </w:p>
        </w:tc>
        <w:tc>
          <w:tcPr>
            <w:tcW w:w="185" w:type="pct"/>
            <w:shd w:val="clear" w:color="auto" w:fill="auto"/>
            <w:vAlign w:val="center"/>
          </w:tcPr>
          <w:p w14:paraId="63EBFEC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82.31 </w:t>
            </w:r>
          </w:p>
        </w:tc>
        <w:tc>
          <w:tcPr>
            <w:tcW w:w="206" w:type="pct"/>
            <w:shd w:val="clear" w:color="auto" w:fill="auto"/>
            <w:vAlign w:val="center"/>
          </w:tcPr>
          <w:p w14:paraId="43B89F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81.41 </w:t>
            </w:r>
          </w:p>
        </w:tc>
        <w:tc>
          <w:tcPr>
            <w:tcW w:w="194" w:type="pct"/>
            <w:shd w:val="clear" w:color="auto" w:fill="auto"/>
            <w:vAlign w:val="center"/>
          </w:tcPr>
          <w:p w14:paraId="525596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1.08%</w:t>
            </w:r>
          </w:p>
        </w:tc>
      </w:tr>
      <w:tr w14:paraId="1A3A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03929048">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14:paraId="449CD596">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工程监理费</w:t>
            </w:r>
          </w:p>
        </w:tc>
        <w:tc>
          <w:tcPr>
            <w:tcW w:w="123" w:type="pct"/>
            <w:shd w:val="clear" w:color="auto" w:fill="auto"/>
            <w:vAlign w:val="center"/>
          </w:tcPr>
          <w:p w14:paraId="02CEDC8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645A39D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F43D9B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766DEB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7F2DFE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1DDBD77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307B9AD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A98057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E47216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1DF8D5D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6FFE915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1EB42F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413934E">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56E41D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47.57 </w:t>
            </w:r>
          </w:p>
        </w:tc>
        <w:tc>
          <w:tcPr>
            <w:tcW w:w="194" w:type="pct"/>
            <w:shd w:val="clear" w:color="auto" w:fill="auto"/>
            <w:vAlign w:val="center"/>
          </w:tcPr>
          <w:p w14:paraId="4514A00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15.55 </w:t>
            </w:r>
          </w:p>
        </w:tc>
        <w:tc>
          <w:tcPr>
            <w:tcW w:w="194" w:type="pct"/>
            <w:shd w:val="clear" w:color="auto" w:fill="auto"/>
            <w:vAlign w:val="center"/>
          </w:tcPr>
          <w:p w14:paraId="4720D5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9.08 </w:t>
            </w:r>
          </w:p>
        </w:tc>
        <w:tc>
          <w:tcPr>
            <w:tcW w:w="194" w:type="pct"/>
            <w:shd w:val="clear" w:color="auto" w:fill="auto"/>
            <w:vAlign w:val="center"/>
          </w:tcPr>
          <w:p w14:paraId="1416FD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4.90 </w:t>
            </w:r>
          </w:p>
        </w:tc>
        <w:tc>
          <w:tcPr>
            <w:tcW w:w="194" w:type="pct"/>
            <w:shd w:val="clear" w:color="auto" w:fill="auto"/>
            <w:vAlign w:val="center"/>
          </w:tcPr>
          <w:p w14:paraId="5FD79FC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4.01 </w:t>
            </w:r>
          </w:p>
        </w:tc>
        <w:tc>
          <w:tcPr>
            <w:tcW w:w="194" w:type="pct"/>
            <w:shd w:val="clear" w:color="auto" w:fill="auto"/>
            <w:vAlign w:val="center"/>
          </w:tcPr>
          <w:p w14:paraId="0B7E381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3.51 </w:t>
            </w:r>
          </w:p>
        </w:tc>
        <w:tc>
          <w:tcPr>
            <w:tcW w:w="194" w:type="pct"/>
            <w:shd w:val="clear" w:color="auto" w:fill="auto"/>
            <w:vAlign w:val="center"/>
          </w:tcPr>
          <w:p w14:paraId="0441E4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2.73 </w:t>
            </w:r>
          </w:p>
        </w:tc>
        <w:tc>
          <w:tcPr>
            <w:tcW w:w="194" w:type="pct"/>
            <w:shd w:val="clear" w:color="auto" w:fill="auto"/>
            <w:vAlign w:val="center"/>
          </w:tcPr>
          <w:p w14:paraId="2687DD1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2.13 </w:t>
            </w:r>
          </w:p>
        </w:tc>
        <w:tc>
          <w:tcPr>
            <w:tcW w:w="185" w:type="pct"/>
            <w:shd w:val="clear" w:color="auto" w:fill="auto"/>
            <w:vAlign w:val="center"/>
          </w:tcPr>
          <w:p w14:paraId="1FE7AD6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2.06 </w:t>
            </w:r>
          </w:p>
        </w:tc>
        <w:tc>
          <w:tcPr>
            <w:tcW w:w="185" w:type="pct"/>
            <w:shd w:val="clear" w:color="auto" w:fill="auto"/>
            <w:vAlign w:val="center"/>
          </w:tcPr>
          <w:p w14:paraId="2B89C4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 </w:t>
            </w:r>
          </w:p>
        </w:tc>
        <w:tc>
          <w:tcPr>
            <w:tcW w:w="206" w:type="pct"/>
            <w:shd w:val="clear" w:color="auto" w:fill="auto"/>
            <w:vAlign w:val="center"/>
          </w:tcPr>
          <w:p w14:paraId="54637B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1.79 </w:t>
            </w:r>
          </w:p>
        </w:tc>
        <w:tc>
          <w:tcPr>
            <w:tcW w:w="194" w:type="pct"/>
            <w:shd w:val="clear" w:color="auto" w:fill="auto"/>
            <w:vAlign w:val="center"/>
          </w:tcPr>
          <w:p w14:paraId="746638C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0.02%</w:t>
            </w:r>
          </w:p>
        </w:tc>
      </w:tr>
      <w:tr w14:paraId="6212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6BEB67EE">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w:t>
            </w:r>
          </w:p>
        </w:tc>
        <w:tc>
          <w:tcPr>
            <w:tcW w:w="671" w:type="pct"/>
            <w:shd w:val="clear" w:color="auto" w:fill="auto"/>
            <w:vAlign w:val="center"/>
          </w:tcPr>
          <w:p w14:paraId="4A835B37">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工程招标费</w:t>
            </w:r>
          </w:p>
        </w:tc>
        <w:tc>
          <w:tcPr>
            <w:tcW w:w="123" w:type="pct"/>
            <w:shd w:val="clear" w:color="auto" w:fill="auto"/>
            <w:vAlign w:val="center"/>
          </w:tcPr>
          <w:p w14:paraId="79804AE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53BBE9E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3D4250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88DE0B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01B57CC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2F5952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3BCC3B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D344AE5">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BF99732">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07B538D3">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1516384">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7788DB5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53E70E87">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5DC23E6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81.41 </w:t>
            </w:r>
          </w:p>
        </w:tc>
        <w:tc>
          <w:tcPr>
            <w:tcW w:w="194" w:type="pct"/>
            <w:shd w:val="clear" w:color="auto" w:fill="auto"/>
            <w:vAlign w:val="center"/>
          </w:tcPr>
          <w:p w14:paraId="4D8F65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26.61 </w:t>
            </w:r>
          </w:p>
        </w:tc>
        <w:tc>
          <w:tcPr>
            <w:tcW w:w="194" w:type="pct"/>
            <w:shd w:val="clear" w:color="auto" w:fill="auto"/>
            <w:vAlign w:val="center"/>
          </w:tcPr>
          <w:p w14:paraId="43D594F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15.53 </w:t>
            </w:r>
          </w:p>
        </w:tc>
        <w:tc>
          <w:tcPr>
            <w:tcW w:w="194" w:type="pct"/>
            <w:shd w:val="clear" w:color="auto" w:fill="auto"/>
            <w:vAlign w:val="center"/>
          </w:tcPr>
          <w:p w14:paraId="271226B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8.38 </w:t>
            </w:r>
          </w:p>
        </w:tc>
        <w:tc>
          <w:tcPr>
            <w:tcW w:w="194" w:type="pct"/>
            <w:shd w:val="clear" w:color="auto" w:fill="auto"/>
            <w:vAlign w:val="center"/>
          </w:tcPr>
          <w:p w14:paraId="31AE700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6.86 </w:t>
            </w:r>
          </w:p>
        </w:tc>
        <w:tc>
          <w:tcPr>
            <w:tcW w:w="194" w:type="pct"/>
            <w:shd w:val="clear" w:color="auto" w:fill="auto"/>
            <w:vAlign w:val="center"/>
          </w:tcPr>
          <w:p w14:paraId="0FDE60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 </w:t>
            </w:r>
          </w:p>
        </w:tc>
        <w:tc>
          <w:tcPr>
            <w:tcW w:w="194" w:type="pct"/>
            <w:shd w:val="clear" w:color="auto" w:fill="auto"/>
            <w:vAlign w:val="center"/>
          </w:tcPr>
          <w:p w14:paraId="78AFE0A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4.66 </w:t>
            </w:r>
          </w:p>
        </w:tc>
        <w:tc>
          <w:tcPr>
            <w:tcW w:w="194" w:type="pct"/>
            <w:shd w:val="clear" w:color="auto" w:fill="auto"/>
            <w:vAlign w:val="center"/>
          </w:tcPr>
          <w:p w14:paraId="1DAA2E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3.65 </w:t>
            </w:r>
          </w:p>
        </w:tc>
        <w:tc>
          <w:tcPr>
            <w:tcW w:w="185" w:type="pct"/>
            <w:shd w:val="clear" w:color="auto" w:fill="auto"/>
            <w:vAlign w:val="center"/>
          </w:tcPr>
          <w:p w14:paraId="6029435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3.53 </w:t>
            </w:r>
          </w:p>
        </w:tc>
        <w:tc>
          <w:tcPr>
            <w:tcW w:w="185" w:type="pct"/>
            <w:shd w:val="clear" w:color="auto" w:fill="auto"/>
            <w:vAlign w:val="center"/>
          </w:tcPr>
          <w:p w14:paraId="0A1FA4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3.10 </w:t>
            </w:r>
          </w:p>
        </w:tc>
        <w:tc>
          <w:tcPr>
            <w:tcW w:w="206" w:type="pct"/>
            <w:shd w:val="clear" w:color="auto" w:fill="auto"/>
            <w:vAlign w:val="center"/>
          </w:tcPr>
          <w:p w14:paraId="24777A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3.09 </w:t>
            </w:r>
          </w:p>
        </w:tc>
        <w:tc>
          <w:tcPr>
            <w:tcW w:w="194" w:type="pct"/>
            <w:shd w:val="clear" w:color="auto" w:fill="auto"/>
            <w:vAlign w:val="center"/>
          </w:tcPr>
          <w:p w14:paraId="6706184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0.04%</w:t>
            </w:r>
          </w:p>
        </w:tc>
      </w:tr>
      <w:tr w14:paraId="77C6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0EBE2B57">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6</w:t>
            </w:r>
          </w:p>
        </w:tc>
        <w:tc>
          <w:tcPr>
            <w:tcW w:w="671" w:type="pct"/>
            <w:shd w:val="clear" w:color="auto" w:fill="auto"/>
            <w:vAlign w:val="center"/>
          </w:tcPr>
          <w:p w14:paraId="52996FC0">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环境影响评价费</w:t>
            </w:r>
          </w:p>
        </w:tc>
        <w:tc>
          <w:tcPr>
            <w:tcW w:w="123" w:type="pct"/>
            <w:shd w:val="clear" w:color="auto" w:fill="auto"/>
            <w:vAlign w:val="center"/>
          </w:tcPr>
          <w:p w14:paraId="7A013960">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14:paraId="769DCBE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577F96A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40E4D4F9">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6E496A4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2DAB7D3D">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14:paraId="7008887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46E3713C">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54F7239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2B35BDB8">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14:paraId="7A53339A">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14:paraId="11AE76CF">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14:paraId="0E95D701">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14:paraId="0921DD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55.57 </w:t>
            </w:r>
          </w:p>
        </w:tc>
        <w:tc>
          <w:tcPr>
            <w:tcW w:w="194" w:type="pct"/>
            <w:shd w:val="clear" w:color="auto" w:fill="auto"/>
            <w:vAlign w:val="center"/>
          </w:tcPr>
          <w:p w14:paraId="19DF104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18.16 </w:t>
            </w:r>
          </w:p>
        </w:tc>
        <w:tc>
          <w:tcPr>
            <w:tcW w:w="194" w:type="pct"/>
            <w:shd w:val="clear" w:color="auto" w:fill="auto"/>
            <w:vAlign w:val="center"/>
          </w:tcPr>
          <w:p w14:paraId="1C86D11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10.60 </w:t>
            </w:r>
          </w:p>
        </w:tc>
        <w:tc>
          <w:tcPr>
            <w:tcW w:w="194" w:type="pct"/>
            <w:shd w:val="clear" w:color="auto" w:fill="auto"/>
            <w:vAlign w:val="center"/>
          </w:tcPr>
          <w:p w14:paraId="4ACA02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5.72 </w:t>
            </w:r>
          </w:p>
        </w:tc>
        <w:tc>
          <w:tcPr>
            <w:tcW w:w="194" w:type="pct"/>
            <w:shd w:val="clear" w:color="auto" w:fill="auto"/>
            <w:vAlign w:val="center"/>
          </w:tcPr>
          <w:p w14:paraId="70C6B9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4.68 </w:t>
            </w:r>
          </w:p>
        </w:tc>
        <w:tc>
          <w:tcPr>
            <w:tcW w:w="194" w:type="pct"/>
            <w:shd w:val="clear" w:color="auto" w:fill="auto"/>
            <w:vAlign w:val="center"/>
          </w:tcPr>
          <w:p w14:paraId="45B629C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4.10 </w:t>
            </w:r>
          </w:p>
        </w:tc>
        <w:tc>
          <w:tcPr>
            <w:tcW w:w="194" w:type="pct"/>
            <w:shd w:val="clear" w:color="auto" w:fill="auto"/>
            <w:vAlign w:val="center"/>
          </w:tcPr>
          <w:p w14:paraId="288CF0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3.18 </w:t>
            </w:r>
          </w:p>
        </w:tc>
        <w:tc>
          <w:tcPr>
            <w:tcW w:w="194" w:type="pct"/>
            <w:shd w:val="clear" w:color="auto" w:fill="auto"/>
            <w:vAlign w:val="center"/>
          </w:tcPr>
          <w:p w14:paraId="62F4B5D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2.49 </w:t>
            </w:r>
          </w:p>
        </w:tc>
        <w:tc>
          <w:tcPr>
            <w:tcW w:w="185" w:type="pct"/>
            <w:shd w:val="clear" w:color="auto" w:fill="auto"/>
            <w:vAlign w:val="center"/>
          </w:tcPr>
          <w:p w14:paraId="3B121D9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2.41 </w:t>
            </w:r>
          </w:p>
        </w:tc>
        <w:tc>
          <w:tcPr>
            <w:tcW w:w="185" w:type="pct"/>
            <w:shd w:val="clear" w:color="auto" w:fill="auto"/>
            <w:vAlign w:val="center"/>
          </w:tcPr>
          <w:p w14:paraId="25423C8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2.12 </w:t>
            </w:r>
          </w:p>
        </w:tc>
        <w:tc>
          <w:tcPr>
            <w:tcW w:w="206" w:type="pct"/>
            <w:shd w:val="clear" w:color="auto" w:fill="auto"/>
            <w:vAlign w:val="center"/>
          </w:tcPr>
          <w:p w14:paraId="4B6CD5F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2.11 </w:t>
            </w:r>
          </w:p>
        </w:tc>
        <w:tc>
          <w:tcPr>
            <w:tcW w:w="194" w:type="pct"/>
            <w:shd w:val="clear" w:color="auto" w:fill="auto"/>
            <w:vAlign w:val="center"/>
          </w:tcPr>
          <w:p w14:paraId="4D0DBF5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0.03%</w:t>
            </w:r>
          </w:p>
        </w:tc>
      </w:tr>
      <w:tr w14:paraId="186C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2310122A">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7</w:t>
            </w:r>
          </w:p>
        </w:tc>
        <w:tc>
          <w:tcPr>
            <w:tcW w:w="671" w:type="pct"/>
            <w:shd w:val="clear" w:color="auto" w:fill="auto"/>
            <w:vAlign w:val="center"/>
          </w:tcPr>
          <w:p w14:paraId="4EA539A1">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森林保险</w:t>
            </w:r>
          </w:p>
        </w:tc>
        <w:tc>
          <w:tcPr>
            <w:tcW w:w="123" w:type="pct"/>
            <w:shd w:val="clear" w:color="auto" w:fill="auto"/>
            <w:vAlign w:val="center"/>
          </w:tcPr>
          <w:p w14:paraId="0F2FB16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53B9B36B">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151534 </w:t>
            </w:r>
          </w:p>
        </w:tc>
        <w:tc>
          <w:tcPr>
            <w:tcW w:w="143" w:type="pct"/>
            <w:shd w:val="clear" w:color="auto" w:fill="auto"/>
            <w:vAlign w:val="center"/>
          </w:tcPr>
          <w:p w14:paraId="5666929E">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49536 </w:t>
            </w:r>
          </w:p>
        </w:tc>
        <w:tc>
          <w:tcPr>
            <w:tcW w:w="143" w:type="pct"/>
            <w:shd w:val="clear" w:color="auto" w:fill="auto"/>
            <w:vAlign w:val="center"/>
          </w:tcPr>
          <w:p w14:paraId="0905A041">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28916 </w:t>
            </w:r>
          </w:p>
        </w:tc>
        <w:tc>
          <w:tcPr>
            <w:tcW w:w="143" w:type="pct"/>
            <w:shd w:val="clear" w:color="auto" w:fill="auto"/>
            <w:vAlign w:val="center"/>
          </w:tcPr>
          <w:p w14:paraId="138579DB">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15603 </w:t>
            </w:r>
          </w:p>
        </w:tc>
        <w:tc>
          <w:tcPr>
            <w:tcW w:w="143" w:type="pct"/>
            <w:shd w:val="clear" w:color="auto" w:fill="auto"/>
            <w:vAlign w:val="center"/>
          </w:tcPr>
          <w:p w14:paraId="3DA2C65A">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12767 </w:t>
            </w:r>
          </w:p>
        </w:tc>
        <w:tc>
          <w:tcPr>
            <w:tcW w:w="143" w:type="pct"/>
            <w:shd w:val="clear" w:color="auto" w:fill="auto"/>
            <w:vAlign w:val="center"/>
          </w:tcPr>
          <w:p w14:paraId="0C9FD67E">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11173 </w:t>
            </w:r>
          </w:p>
        </w:tc>
        <w:tc>
          <w:tcPr>
            <w:tcW w:w="122" w:type="pct"/>
            <w:shd w:val="clear" w:color="auto" w:fill="auto"/>
            <w:vAlign w:val="center"/>
          </w:tcPr>
          <w:p w14:paraId="49E65D27">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8682 </w:t>
            </w:r>
          </w:p>
        </w:tc>
        <w:tc>
          <w:tcPr>
            <w:tcW w:w="122" w:type="pct"/>
            <w:shd w:val="clear" w:color="auto" w:fill="auto"/>
            <w:vAlign w:val="center"/>
          </w:tcPr>
          <w:p w14:paraId="5350F231">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6793 </w:t>
            </w:r>
          </w:p>
        </w:tc>
        <w:tc>
          <w:tcPr>
            <w:tcW w:w="122" w:type="pct"/>
            <w:shd w:val="clear" w:color="auto" w:fill="auto"/>
            <w:vAlign w:val="center"/>
          </w:tcPr>
          <w:p w14:paraId="011153F8">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6574 </w:t>
            </w:r>
          </w:p>
        </w:tc>
        <w:tc>
          <w:tcPr>
            <w:tcW w:w="122" w:type="pct"/>
            <w:shd w:val="clear" w:color="auto" w:fill="auto"/>
            <w:vAlign w:val="center"/>
          </w:tcPr>
          <w:p w14:paraId="7FA84BE0">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5776 </w:t>
            </w:r>
          </w:p>
        </w:tc>
        <w:tc>
          <w:tcPr>
            <w:tcW w:w="128" w:type="pct"/>
            <w:shd w:val="clear" w:color="auto" w:fill="auto"/>
            <w:vAlign w:val="center"/>
          </w:tcPr>
          <w:p w14:paraId="1421BC1E">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5714 </w:t>
            </w:r>
          </w:p>
        </w:tc>
        <w:tc>
          <w:tcPr>
            <w:tcW w:w="221" w:type="pct"/>
            <w:shd w:val="clear" w:color="auto" w:fill="auto"/>
            <w:vAlign w:val="center"/>
          </w:tcPr>
          <w:p w14:paraId="5C57C13B">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0.0002 </w:t>
            </w:r>
          </w:p>
        </w:tc>
        <w:tc>
          <w:tcPr>
            <w:tcW w:w="215" w:type="pct"/>
            <w:shd w:val="clear" w:color="auto" w:fill="auto"/>
            <w:vAlign w:val="center"/>
          </w:tcPr>
          <w:p w14:paraId="2D6A3D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1212.00 </w:t>
            </w:r>
          </w:p>
        </w:tc>
        <w:tc>
          <w:tcPr>
            <w:tcW w:w="194" w:type="pct"/>
            <w:shd w:val="clear" w:color="auto" w:fill="auto"/>
            <w:vAlign w:val="center"/>
          </w:tcPr>
          <w:p w14:paraId="129E16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396.00 </w:t>
            </w:r>
          </w:p>
        </w:tc>
        <w:tc>
          <w:tcPr>
            <w:tcW w:w="194" w:type="pct"/>
            <w:shd w:val="clear" w:color="auto" w:fill="auto"/>
            <w:vAlign w:val="center"/>
          </w:tcPr>
          <w:p w14:paraId="6B3CBA4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231.00 </w:t>
            </w:r>
          </w:p>
        </w:tc>
        <w:tc>
          <w:tcPr>
            <w:tcW w:w="194" w:type="pct"/>
            <w:shd w:val="clear" w:color="auto" w:fill="auto"/>
            <w:vAlign w:val="center"/>
          </w:tcPr>
          <w:p w14:paraId="7B3904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125.00 </w:t>
            </w:r>
          </w:p>
        </w:tc>
        <w:tc>
          <w:tcPr>
            <w:tcW w:w="194" w:type="pct"/>
            <w:shd w:val="clear" w:color="auto" w:fill="auto"/>
            <w:vAlign w:val="center"/>
          </w:tcPr>
          <w:p w14:paraId="5E317C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102.00 </w:t>
            </w:r>
          </w:p>
        </w:tc>
        <w:tc>
          <w:tcPr>
            <w:tcW w:w="194" w:type="pct"/>
            <w:shd w:val="clear" w:color="auto" w:fill="auto"/>
            <w:vAlign w:val="center"/>
          </w:tcPr>
          <w:p w14:paraId="1D971B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89.00 </w:t>
            </w:r>
          </w:p>
        </w:tc>
        <w:tc>
          <w:tcPr>
            <w:tcW w:w="194" w:type="pct"/>
            <w:shd w:val="clear" w:color="auto" w:fill="auto"/>
            <w:vAlign w:val="center"/>
          </w:tcPr>
          <w:p w14:paraId="318FABA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69.00 </w:t>
            </w:r>
          </w:p>
        </w:tc>
        <w:tc>
          <w:tcPr>
            <w:tcW w:w="194" w:type="pct"/>
            <w:shd w:val="clear" w:color="auto" w:fill="auto"/>
            <w:vAlign w:val="center"/>
          </w:tcPr>
          <w:p w14:paraId="5FD6A55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54.00 </w:t>
            </w:r>
          </w:p>
        </w:tc>
        <w:tc>
          <w:tcPr>
            <w:tcW w:w="185" w:type="pct"/>
            <w:shd w:val="clear" w:color="auto" w:fill="auto"/>
            <w:vAlign w:val="center"/>
          </w:tcPr>
          <w:p w14:paraId="5091FC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53.00 </w:t>
            </w:r>
          </w:p>
        </w:tc>
        <w:tc>
          <w:tcPr>
            <w:tcW w:w="185" w:type="pct"/>
            <w:shd w:val="clear" w:color="auto" w:fill="auto"/>
            <w:vAlign w:val="center"/>
          </w:tcPr>
          <w:p w14:paraId="1E2B4D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47.00 </w:t>
            </w:r>
          </w:p>
        </w:tc>
        <w:tc>
          <w:tcPr>
            <w:tcW w:w="206" w:type="pct"/>
            <w:shd w:val="clear" w:color="auto" w:fill="auto"/>
            <w:vAlign w:val="center"/>
          </w:tcPr>
          <w:p w14:paraId="602D138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46.00 </w:t>
            </w:r>
          </w:p>
        </w:tc>
        <w:tc>
          <w:tcPr>
            <w:tcW w:w="194" w:type="pct"/>
            <w:shd w:val="clear" w:color="auto" w:fill="auto"/>
            <w:vAlign w:val="center"/>
          </w:tcPr>
          <w:p w14:paraId="4C1C767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0.61%</w:t>
            </w:r>
          </w:p>
        </w:tc>
      </w:tr>
      <w:tr w14:paraId="1117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14:paraId="7973C7A0">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8</w:t>
            </w:r>
          </w:p>
        </w:tc>
        <w:tc>
          <w:tcPr>
            <w:tcW w:w="671" w:type="pct"/>
            <w:shd w:val="clear" w:color="auto" w:fill="auto"/>
            <w:vAlign w:val="center"/>
          </w:tcPr>
          <w:p w14:paraId="16EBB871">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土地流转费</w:t>
            </w:r>
          </w:p>
        </w:tc>
        <w:tc>
          <w:tcPr>
            <w:tcW w:w="123" w:type="pct"/>
            <w:shd w:val="clear" w:color="auto" w:fill="auto"/>
            <w:vAlign w:val="center"/>
          </w:tcPr>
          <w:p w14:paraId="16C477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14:paraId="23A48F40">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14:paraId="1A00C0B7">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14:paraId="635F2C70">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14:paraId="55BA0DF3">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14:paraId="06E093FD">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14:paraId="3663F6DD">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2" w:type="pct"/>
            <w:shd w:val="clear" w:color="auto" w:fill="auto"/>
            <w:vAlign w:val="center"/>
          </w:tcPr>
          <w:p w14:paraId="52F0ED42">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2" w:type="pct"/>
            <w:shd w:val="clear" w:color="auto" w:fill="auto"/>
            <w:vAlign w:val="center"/>
          </w:tcPr>
          <w:p w14:paraId="3F06D6FF">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2" w:type="pct"/>
            <w:shd w:val="clear" w:color="auto" w:fill="auto"/>
            <w:vAlign w:val="center"/>
          </w:tcPr>
          <w:p w14:paraId="244F5957">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2" w:type="pct"/>
            <w:shd w:val="clear" w:color="auto" w:fill="auto"/>
            <w:vAlign w:val="center"/>
          </w:tcPr>
          <w:p w14:paraId="3552A17E">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8" w:type="pct"/>
            <w:shd w:val="clear" w:color="auto" w:fill="auto"/>
            <w:vAlign w:val="center"/>
          </w:tcPr>
          <w:p w14:paraId="0705653E">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221" w:type="pct"/>
            <w:shd w:val="clear" w:color="auto" w:fill="auto"/>
            <w:vAlign w:val="center"/>
          </w:tcPr>
          <w:p w14:paraId="5BE42928">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215" w:type="pct"/>
            <w:shd w:val="clear" w:color="auto" w:fill="auto"/>
            <w:vAlign w:val="center"/>
          </w:tcPr>
          <w:p w14:paraId="180BBE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34339.99 </w:t>
            </w:r>
          </w:p>
        </w:tc>
        <w:tc>
          <w:tcPr>
            <w:tcW w:w="194" w:type="pct"/>
            <w:shd w:val="clear" w:color="auto" w:fill="auto"/>
            <w:vAlign w:val="center"/>
          </w:tcPr>
          <w:p w14:paraId="441645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11225.64 </w:t>
            </w:r>
          </w:p>
        </w:tc>
        <w:tc>
          <w:tcPr>
            <w:tcW w:w="194" w:type="pct"/>
            <w:shd w:val="clear" w:color="auto" w:fill="auto"/>
            <w:vAlign w:val="center"/>
          </w:tcPr>
          <w:p w14:paraId="4A4B1D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6552.82 </w:t>
            </w:r>
          </w:p>
        </w:tc>
        <w:tc>
          <w:tcPr>
            <w:tcW w:w="194" w:type="pct"/>
            <w:shd w:val="clear" w:color="auto" w:fill="auto"/>
            <w:vAlign w:val="center"/>
          </w:tcPr>
          <w:p w14:paraId="51549B4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3535.89 </w:t>
            </w:r>
          </w:p>
        </w:tc>
        <w:tc>
          <w:tcPr>
            <w:tcW w:w="194" w:type="pct"/>
            <w:shd w:val="clear" w:color="auto" w:fill="auto"/>
            <w:vAlign w:val="center"/>
          </w:tcPr>
          <w:p w14:paraId="097979C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2893.20 </w:t>
            </w:r>
          </w:p>
        </w:tc>
        <w:tc>
          <w:tcPr>
            <w:tcW w:w="194" w:type="pct"/>
            <w:shd w:val="clear" w:color="auto" w:fill="auto"/>
            <w:vAlign w:val="center"/>
          </w:tcPr>
          <w:p w14:paraId="0790804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2531.98 </w:t>
            </w:r>
          </w:p>
        </w:tc>
        <w:tc>
          <w:tcPr>
            <w:tcW w:w="194" w:type="pct"/>
            <w:shd w:val="clear" w:color="auto" w:fill="auto"/>
            <w:vAlign w:val="center"/>
          </w:tcPr>
          <w:p w14:paraId="61F6798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1967.48 </w:t>
            </w:r>
          </w:p>
        </w:tc>
        <w:tc>
          <w:tcPr>
            <w:tcW w:w="194" w:type="pct"/>
            <w:shd w:val="clear" w:color="auto" w:fill="auto"/>
            <w:vAlign w:val="center"/>
          </w:tcPr>
          <w:p w14:paraId="27AC8E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1539.40 </w:t>
            </w:r>
          </w:p>
        </w:tc>
        <w:tc>
          <w:tcPr>
            <w:tcW w:w="185" w:type="pct"/>
            <w:shd w:val="clear" w:color="auto" w:fill="auto"/>
            <w:vAlign w:val="center"/>
          </w:tcPr>
          <w:p w14:paraId="299616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1489.77 </w:t>
            </w:r>
          </w:p>
        </w:tc>
        <w:tc>
          <w:tcPr>
            <w:tcW w:w="185" w:type="pct"/>
            <w:shd w:val="clear" w:color="auto" w:fill="auto"/>
            <w:vAlign w:val="center"/>
          </w:tcPr>
          <w:p w14:paraId="229C49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1308.93 </w:t>
            </w:r>
          </w:p>
        </w:tc>
        <w:tc>
          <w:tcPr>
            <w:tcW w:w="206" w:type="pct"/>
            <w:shd w:val="clear" w:color="auto" w:fill="auto"/>
            <w:vAlign w:val="center"/>
          </w:tcPr>
          <w:p w14:paraId="6FB5044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1294.88 </w:t>
            </w:r>
          </w:p>
        </w:tc>
        <w:tc>
          <w:tcPr>
            <w:tcW w:w="194" w:type="pct"/>
            <w:shd w:val="clear" w:color="auto" w:fill="auto"/>
            <w:vAlign w:val="center"/>
          </w:tcPr>
          <w:p w14:paraId="0AD15BC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17.24%</w:t>
            </w:r>
          </w:p>
        </w:tc>
      </w:tr>
      <w:tr w14:paraId="5D7C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noWrap/>
            <w:vAlign w:val="center"/>
          </w:tcPr>
          <w:p w14:paraId="325CA5F0">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三</w:t>
            </w:r>
          </w:p>
        </w:tc>
        <w:tc>
          <w:tcPr>
            <w:tcW w:w="671" w:type="pct"/>
            <w:shd w:val="clear" w:color="auto" w:fill="auto"/>
            <w:noWrap/>
            <w:vAlign w:val="center"/>
          </w:tcPr>
          <w:p w14:paraId="48C21244">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基本预备费</w:t>
            </w:r>
          </w:p>
        </w:tc>
        <w:tc>
          <w:tcPr>
            <w:tcW w:w="1843" w:type="pct"/>
            <w:gridSpan w:val="13"/>
            <w:shd w:val="clear" w:color="auto" w:fill="auto"/>
            <w:noWrap/>
            <w:vAlign w:val="center"/>
          </w:tcPr>
          <w:p w14:paraId="705BAB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按工程费用和其他费用2.0%计算</w:t>
            </w:r>
          </w:p>
        </w:tc>
        <w:tc>
          <w:tcPr>
            <w:tcW w:w="215" w:type="pct"/>
            <w:shd w:val="clear" w:color="auto" w:fill="auto"/>
            <w:noWrap/>
            <w:vAlign w:val="center"/>
          </w:tcPr>
          <w:p w14:paraId="71D42E5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3989.08 </w:t>
            </w:r>
          </w:p>
        </w:tc>
        <w:tc>
          <w:tcPr>
            <w:tcW w:w="194" w:type="pct"/>
            <w:shd w:val="clear" w:color="auto" w:fill="auto"/>
            <w:noWrap/>
            <w:vAlign w:val="center"/>
          </w:tcPr>
          <w:p w14:paraId="457D5D6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1396.37 </w:t>
            </w:r>
          </w:p>
        </w:tc>
        <w:tc>
          <w:tcPr>
            <w:tcW w:w="194" w:type="pct"/>
            <w:shd w:val="clear" w:color="auto" w:fill="auto"/>
            <w:noWrap/>
            <w:vAlign w:val="center"/>
          </w:tcPr>
          <w:p w14:paraId="352818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865.27 </w:t>
            </w:r>
          </w:p>
        </w:tc>
        <w:tc>
          <w:tcPr>
            <w:tcW w:w="194" w:type="pct"/>
            <w:shd w:val="clear" w:color="auto" w:fill="auto"/>
            <w:noWrap/>
            <w:vAlign w:val="center"/>
          </w:tcPr>
          <w:p w14:paraId="402564B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463.63 </w:t>
            </w:r>
          </w:p>
        </w:tc>
        <w:tc>
          <w:tcPr>
            <w:tcW w:w="194" w:type="pct"/>
            <w:shd w:val="clear" w:color="auto" w:fill="auto"/>
            <w:noWrap/>
            <w:vAlign w:val="center"/>
          </w:tcPr>
          <w:p w14:paraId="6DF1D86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322.30 </w:t>
            </w:r>
          </w:p>
        </w:tc>
        <w:tc>
          <w:tcPr>
            <w:tcW w:w="194" w:type="pct"/>
            <w:shd w:val="clear" w:color="auto" w:fill="auto"/>
            <w:noWrap/>
            <w:vAlign w:val="center"/>
          </w:tcPr>
          <w:p w14:paraId="760AED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286.12 </w:t>
            </w:r>
          </w:p>
        </w:tc>
        <w:tc>
          <w:tcPr>
            <w:tcW w:w="194" w:type="pct"/>
            <w:shd w:val="clear" w:color="auto" w:fill="auto"/>
            <w:noWrap/>
            <w:vAlign w:val="center"/>
          </w:tcPr>
          <w:p w14:paraId="15FB415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243.34 </w:t>
            </w:r>
          </w:p>
        </w:tc>
        <w:tc>
          <w:tcPr>
            <w:tcW w:w="194" w:type="pct"/>
            <w:shd w:val="clear" w:color="auto" w:fill="auto"/>
            <w:noWrap/>
            <w:vAlign w:val="center"/>
          </w:tcPr>
          <w:p w14:paraId="468AE44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145.86 </w:t>
            </w:r>
          </w:p>
        </w:tc>
        <w:tc>
          <w:tcPr>
            <w:tcW w:w="185" w:type="pct"/>
            <w:shd w:val="clear" w:color="auto" w:fill="auto"/>
            <w:noWrap/>
            <w:vAlign w:val="center"/>
          </w:tcPr>
          <w:p w14:paraId="2C4D339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120.70 </w:t>
            </w:r>
          </w:p>
        </w:tc>
        <w:tc>
          <w:tcPr>
            <w:tcW w:w="185" w:type="pct"/>
            <w:shd w:val="clear" w:color="auto" w:fill="auto"/>
            <w:noWrap/>
            <w:vAlign w:val="center"/>
          </w:tcPr>
          <w:p w14:paraId="73F1A3D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80.52 </w:t>
            </w:r>
          </w:p>
        </w:tc>
        <w:tc>
          <w:tcPr>
            <w:tcW w:w="206" w:type="pct"/>
            <w:shd w:val="clear" w:color="auto" w:fill="auto"/>
            <w:noWrap/>
            <w:vAlign w:val="center"/>
          </w:tcPr>
          <w:p w14:paraId="19996C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64.97 </w:t>
            </w:r>
          </w:p>
        </w:tc>
        <w:tc>
          <w:tcPr>
            <w:tcW w:w="194" w:type="pct"/>
            <w:shd w:val="clear" w:color="auto" w:fill="auto"/>
            <w:noWrap/>
            <w:vAlign w:val="center"/>
          </w:tcPr>
          <w:p w14:paraId="602939D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2.00%</w:t>
            </w:r>
          </w:p>
        </w:tc>
      </w:tr>
      <w:tr w14:paraId="5940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noWrap/>
            <w:vAlign w:val="center"/>
          </w:tcPr>
          <w:p w14:paraId="234C1AAF">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eastAsia" w:ascii="Times New Roman" w:hAnsi="Times New Roman" w:eastAsia="仿宋_GB2312" w:cs="Times New Roman"/>
                <w:b/>
                <w:bCs/>
                <w:i w:val="0"/>
                <w:iCs w:val="0"/>
                <w:color w:val="000000"/>
                <w:spacing w:val="-6"/>
                <w:kern w:val="0"/>
                <w:sz w:val="13"/>
                <w:szCs w:val="13"/>
                <w:u w:val="none"/>
                <w:lang w:val="en-US" w:eastAsia="zh-CN" w:bidi="ar"/>
              </w:rPr>
              <w:t>四</w:t>
            </w:r>
          </w:p>
        </w:tc>
        <w:tc>
          <w:tcPr>
            <w:tcW w:w="671" w:type="pct"/>
            <w:shd w:val="clear" w:color="auto" w:fill="auto"/>
            <w:noWrap/>
            <w:vAlign w:val="center"/>
          </w:tcPr>
          <w:p w14:paraId="19B03D1D">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eastAsia" w:ascii="Times New Roman" w:hAnsi="Times New Roman" w:eastAsia="仿宋_GB2312" w:cs="Times New Roman"/>
                <w:b/>
                <w:bCs/>
                <w:i w:val="0"/>
                <w:iCs w:val="0"/>
                <w:color w:val="000000"/>
                <w:spacing w:val="-6"/>
                <w:kern w:val="0"/>
                <w:sz w:val="13"/>
                <w:szCs w:val="13"/>
                <w:u w:val="none"/>
                <w:lang w:val="en-US" w:eastAsia="zh-CN" w:bidi="ar"/>
              </w:rPr>
              <w:t>建设期利息</w:t>
            </w:r>
          </w:p>
        </w:tc>
        <w:tc>
          <w:tcPr>
            <w:tcW w:w="1843" w:type="pct"/>
            <w:gridSpan w:val="13"/>
            <w:shd w:val="clear" w:color="auto" w:fill="auto"/>
            <w:noWrap/>
            <w:vAlign w:val="center"/>
          </w:tcPr>
          <w:p w14:paraId="2106295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eastAsia" w:ascii="Times New Roman" w:hAnsi="Times New Roman" w:eastAsia="仿宋_GB2312" w:cs="Times New Roman"/>
                <w:b/>
                <w:bCs/>
                <w:i w:val="0"/>
                <w:iCs w:val="0"/>
                <w:color w:val="000000"/>
                <w:spacing w:val="-6"/>
                <w:kern w:val="0"/>
                <w:sz w:val="13"/>
                <w:szCs w:val="13"/>
                <w:u w:val="none"/>
                <w:lang w:val="en-US" w:eastAsia="zh-CN" w:bidi="ar"/>
              </w:rPr>
              <w:t>按4.3%利率计算</w:t>
            </w:r>
          </w:p>
        </w:tc>
        <w:tc>
          <w:tcPr>
            <w:tcW w:w="215" w:type="pct"/>
            <w:shd w:val="clear" w:color="auto" w:fill="auto"/>
            <w:noWrap/>
            <w:vAlign w:val="center"/>
          </w:tcPr>
          <w:p w14:paraId="206EB52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46225.00 </w:t>
            </w:r>
          </w:p>
        </w:tc>
        <w:tc>
          <w:tcPr>
            <w:tcW w:w="194" w:type="pct"/>
            <w:shd w:val="clear" w:color="auto" w:fill="auto"/>
            <w:noWrap/>
            <w:vAlign w:val="center"/>
          </w:tcPr>
          <w:p w14:paraId="4994FC8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1075.00 </w:t>
            </w:r>
          </w:p>
        </w:tc>
        <w:tc>
          <w:tcPr>
            <w:tcW w:w="194" w:type="pct"/>
            <w:shd w:val="clear" w:color="auto" w:fill="auto"/>
            <w:noWrap/>
            <w:vAlign w:val="center"/>
          </w:tcPr>
          <w:p w14:paraId="247319A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2687.50 </w:t>
            </w:r>
          </w:p>
        </w:tc>
        <w:tc>
          <w:tcPr>
            <w:tcW w:w="194" w:type="pct"/>
            <w:shd w:val="clear" w:color="auto" w:fill="auto"/>
            <w:noWrap/>
            <w:vAlign w:val="center"/>
          </w:tcPr>
          <w:p w14:paraId="3C7C30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3547.50 </w:t>
            </w:r>
          </w:p>
        </w:tc>
        <w:tc>
          <w:tcPr>
            <w:tcW w:w="194" w:type="pct"/>
            <w:shd w:val="clear" w:color="auto" w:fill="auto"/>
            <w:noWrap/>
            <w:vAlign w:val="center"/>
          </w:tcPr>
          <w:p w14:paraId="499FEA2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4300.00 </w:t>
            </w:r>
          </w:p>
        </w:tc>
        <w:tc>
          <w:tcPr>
            <w:tcW w:w="194" w:type="pct"/>
            <w:shd w:val="clear" w:color="auto" w:fill="auto"/>
            <w:noWrap/>
            <w:vAlign w:val="center"/>
          </w:tcPr>
          <w:p w14:paraId="2070619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4945.00 </w:t>
            </w:r>
          </w:p>
        </w:tc>
        <w:tc>
          <w:tcPr>
            <w:tcW w:w="194" w:type="pct"/>
            <w:shd w:val="clear" w:color="auto" w:fill="auto"/>
            <w:noWrap/>
            <w:vAlign w:val="center"/>
          </w:tcPr>
          <w:p w14:paraId="3768ED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5332.00 </w:t>
            </w:r>
          </w:p>
        </w:tc>
        <w:tc>
          <w:tcPr>
            <w:tcW w:w="194" w:type="pct"/>
            <w:shd w:val="clear" w:color="auto" w:fill="auto"/>
            <w:noWrap/>
            <w:vAlign w:val="center"/>
          </w:tcPr>
          <w:p w14:paraId="214CCB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5697.50 </w:t>
            </w:r>
          </w:p>
        </w:tc>
        <w:tc>
          <w:tcPr>
            <w:tcW w:w="185" w:type="pct"/>
            <w:shd w:val="clear" w:color="auto" w:fill="auto"/>
            <w:noWrap/>
            <w:vAlign w:val="center"/>
          </w:tcPr>
          <w:p w14:paraId="30A924D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5998.50 </w:t>
            </w:r>
          </w:p>
        </w:tc>
        <w:tc>
          <w:tcPr>
            <w:tcW w:w="185" w:type="pct"/>
            <w:shd w:val="clear" w:color="auto" w:fill="auto"/>
            <w:noWrap/>
            <w:vAlign w:val="center"/>
          </w:tcPr>
          <w:p w14:paraId="031397B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6213.50 </w:t>
            </w:r>
          </w:p>
        </w:tc>
        <w:tc>
          <w:tcPr>
            <w:tcW w:w="206" w:type="pct"/>
            <w:shd w:val="clear" w:color="auto" w:fill="auto"/>
            <w:noWrap/>
            <w:vAlign w:val="center"/>
          </w:tcPr>
          <w:p w14:paraId="0F70D85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6428.50 </w:t>
            </w:r>
          </w:p>
        </w:tc>
        <w:tc>
          <w:tcPr>
            <w:tcW w:w="194" w:type="pct"/>
            <w:shd w:val="clear" w:color="auto" w:fill="auto"/>
            <w:noWrap/>
            <w:vAlign w:val="center"/>
          </w:tcPr>
          <w:p w14:paraId="7F35E7F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23.21%</w:t>
            </w:r>
          </w:p>
        </w:tc>
      </w:tr>
    </w:tbl>
    <w:p w14:paraId="31F3254A">
      <w:pPr>
        <w:widowControl/>
        <w:spacing w:line="240" w:lineRule="auto"/>
        <w:ind w:left="-53" w:leftChars="-25" w:right="-53" w:rightChars="-25" w:firstLine="0" w:firstLineChars="0"/>
        <w:jc w:val="center"/>
        <w:textAlignment w:val="center"/>
        <w:rPr>
          <w:rFonts w:hint="default" w:ascii="Times New Roman" w:hAnsi="Times New Roman" w:eastAsia="仿宋_GB2312" w:cs="Times New Roman"/>
          <w:b/>
          <w:bCs/>
          <w:color w:val="000000"/>
          <w:spacing w:val="-6"/>
          <w:kern w:val="0"/>
          <w:sz w:val="13"/>
          <w:szCs w:val="13"/>
          <w:u w:val="none"/>
          <w:lang w:bidi="ar"/>
        </w:rPr>
        <w:sectPr>
          <w:pgSz w:w="16838" w:h="11906" w:orient="landscape"/>
          <w:pgMar w:top="1417" w:right="1134" w:bottom="1417" w:left="1134"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6FAB35B4">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31" w:name="_Toc15965"/>
      <w:bookmarkStart w:id="732" w:name="_Toc22650"/>
      <w:bookmarkStart w:id="733" w:name="_Toc135244836"/>
      <w:bookmarkStart w:id="734" w:name="_Toc132992347"/>
      <w:bookmarkStart w:id="735" w:name="_Toc32304"/>
      <w:r>
        <w:rPr>
          <w:rFonts w:hint="default" w:ascii="Times New Roman" w:hAnsi="Times New Roman" w:eastAsia="仿宋_GB2312"/>
          <w:sz w:val="28"/>
          <w:szCs w:val="28"/>
        </w:rPr>
        <w:t>附表5.苗木需求表</w:t>
      </w:r>
      <w:bookmarkEnd w:id="731"/>
      <w:bookmarkEnd w:id="732"/>
      <w:bookmarkEnd w:id="733"/>
      <w:bookmarkEnd w:id="734"/>
      <w:bookmarkEnd w:id="735"/>
    </w:p>
    <w:p w14:paraId="2B597612">
      <w:pPr>
        <w:widowControl/>
        <w:jc w:val="right"/>
        <w:rPr>
          <w:rFonts w:hint="default" w:eastAsia="仿宋_GB2312"/>
          <w:szCs w:val="21"/>
        </w:rPr>
      </w:pPr>
      <w:r>
        <w:rPr>
          <w:rFonts w:hint="default" w:eastAsia="仿宋_GB2312"/>
          <w:szCs w:val="21"/>
        </w:rPr>
        <w:t>单位：</w:t>
      </w:r>
      <w:r>
        <w:rPr>
          <w:rFonts w:hint="default" w:eastAsia="仿宋_GB2312"/>
          <w:szCs w:val="21"/>
          <w:lang w:val="en-US" w:eastAsia="zh-CN"/>
        </w:rPr>
        <w:t>亩、</w:t>
      </w:r>
      <w:r>
        <w:rPr>
          <w:rFonts w:hint="default" w:eastAsia="仿宋_GB2312"/>
          <w:szCs w:val="21"/>
        </w:rPr>
        <w:t>株/亩、株</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3767"/>
        <w:gridCol w:w="1023"/>
        <w:gridCol w:w="1023"/>
        <w:gridCol w:w="1789"/>
        <w:gridCol w:w="1346"/>
        <w:gridCol w:w="1940"/>
        <w:gridCol w:w="1260"/>
        <w:gridCol w:w="1150"/>
      </w:tblGrid>
      <w:tr w14:paraId="1077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restart"/>
            <w:shd w:val="clear" w:color="auto" w:fill="auto"/>
            <w:noWrap/>
            <w:vAlign w:val="center"/>
          </w:tcPr>
          <w:p w14:paraId="6F8620AF">
            <w:pPr>
              <w:jc w:val="center"/>
              <w:rPr>
                <w:rFonts w:hint="default" w:eastAsia="仿宋_GB2312"/>
                <w:b/>
                <w:bCs/>
                <w:szCs w:val="21"/>
              </w:rPr>
            </w:pPr>
            <w:r>
              <w:rPr>
                <w:rFonts w:hint="default" w:eastAsia="仿宋_GB2312"/>
                <w:b/>
                <w:bCs/>
                <w:szCs w:val="21"/>
              </w:rPr>
              <w:t>建设类型</w:t>
            </w:r>
          </w:p>
        </w:tc>
        <w:tc>
          <w:tcPr>
            <w:tcW w:w="1274" w:type="pct"/>
            <w:vMerge w:val="restart"/>
            <w:shd w:val="clear" w:color="auto" w:fill="auto"/>
            <w:vAlign w:val="center"/>
          </w:tcPr>
          <w:p w14:paraId="073F7006">
            <w:pPr>
              <w:jc w:val="center"/>
              <w:rPr>
                <w:rFonts w:hint="default" w:eastAsia="仿宋_GB2312"/>
                <w:b/>
                <w:bCs/>
                <w:szCs w:val="21"/>
              </w:rPr>
            </w:pPr>
            <w:r>
              <w:rPr>
                <w:rFonts w:hint="default" w:eastAsia="仿宋_GB2312"/>
                <w:b/>
                <w:bCs/>
                <w:szCs w:val="21"/>
              </w:rPr>
              <w:t>建设目标</w:t>
            </w:r>
          </w:p>
        </w:tc>
        <w:tc>
          <w:tcPr>
            <w:tcW w:w="346" w:type="pct"/>
            <w:vMerge w:val="restart"/>
            <w:shd w:val="clear" w:color="auto" w:fill="auto"/>
            <w:noWrap/>
            <w:vAlign w:val="center"/>
          </w:tcPr>
          <w:p w14:paraId="3FB28B73">
            <w:pPr>
              <w:jc w:val="center"/>
              <w:rPr>
                <w:rFonts w:hint="default" w:eastAsia="仿宋_GB2312"/>
                <w:b/>
                <w:bCs/>
                <w:szCs w:val="21"/>
              </w:rPr>
            </w:pPr>
            <w:r>
              <w:rPr>
                <w:rFonts w:hint="default" w:eastAsia="仿宋_GB2312"/>
                <w:b/>
                <w:bCs/>
                <w:szCs w:val="21"/>
              </w:rPr>
              <w:t>建设</w:t>
            </w:r>
          </w:p>
          <w:p w14:paraId="2BBB2753">
            <w:pPr>
              <w:jc w:val="center"/>
              <w:rPr>
                <w:rFonts w:hint="default" w:eastAsia="仿宋_GB2312"/>
                <w:b/>
                <w:bCs/>
                <w:szCs w:val="21"/>
              </w:rPr>
            </w:pPr>
            <w:r>
              <w:rPr>
                <w:rFonts w:hint="default" w:eastAsia="仿宋_GB2312"/>
                <w:b/>
                <w:bCs/>
                <w:szCs w:val="21"/>
              </w:rPr>
              <w:t>面积</w:t>
            </w:r>
          </w:p>
        </w:tc>
        <w:tc>
          <w:tcPr>
            <w:tcW w:w="346" w:type="pct"/>
            <w:vMerge w:val="restart"/>
            <w:shd w:val="clear" w:color="auto" w:fill="auto"/>
            <w:noWrap/>
            <w:vAlign w:val="center"/>
          </w:tcPr>
          <w:p w14:paraId="7344CD62">
            <w:pPr>
              <w:jc w:val="center"/>
              <w:rPr>
                <w:rFonts w:hint="default" w:eastAsia="仿宋_GB2312"/>
                <w:b/>
                <w:bCs/>
                <w:szCs w:val="21"/>
              </w:rPr>
            </w:pPr>
            <w:r>
              <w:rPr>
                <w:rFonts w:hint="default" w:eastAsia="仿宋_GB2312"/>
                <w:b/>
                <w:bCs/>
                <w:szCs w:val="21"/>
              </w:rPr>
              <w:t>造林</w:t>
            </w:r>
          </w:p>
          <w:p w14:paraId="722F1EC3">
            <w:pPr>
              <w:jc w:val="center"/>
              <w:rPr>
                <w:rFonts w:hint="default" w:eastAsia="仿宋_GB2312"/>
                <w:b/>
                <w:bCs/>
                <w:szCs w:val="21"/>
              </w:rPr>
            </w:pPr>
            <w:r>
              <w:rPr>
                <w:rFonts w:hint="default" w:eastAsia="仿宋_GB2312"/>
                <w:b/>
                <w:bCs/>
                <w:szCs w:val="21"/>
              </w:rPr>
              <w:t>密度</w:t>
            </w:r>
          </w:p>
        </w:tc>
        <w:tc>
          <w:tcPr>
            <w:tcW w:w="2142" w:type="pct"/>
            <w:gridSpan w:val="4"/>
            <w:shd w:val="clear" w:color="auto" w:fill="auto"/>
            <w:noWrap/>
            <w:vAlign w:val="center"/>
          </w:tcPr>
          <w:p w14:paraId="63F46E27">
            <w:pPr>
              <w:jc w:val="center"/>
              <w:rPr>
                <w:rFonts w:hint="default" w:eastAsia="仿宋_GB2312"/>
                <w:b/>
                <w:bCs/>
                <w:szCs w:val="21"/>
              </w:rPr>
            </w:pPr>
            <w:r>
              <w:rPr>
                <w:rFonts w:hint="default" w:eastAsia="仿宋_GB2312"/>
                <w:b/>
                <w:bCs/>
                <w:szCs w:val="21"/>
              </w:rPr>
              <w:t>苗木需求量(按5%损耗率)</w:t>
            </w:r>
          </w:p>
        </w:tc>
        <w:tc>
          <w:tcPr>
            <w:tcW w:w="389" w:type="pct"/>
            <w:vMerge w:val="restart"/>
            <w:shd w:val="clear" w:color="auto" w:fill="auto"/>
            <w:noWrap/>
            <w:vAlign w:val="center"/>
          </w:tcPr>
          <w:p w14:paraId="109BFCDA">
            <w:pPr>
              <w:jc w:val="center"/>
              <w:rPr>
                <w:rFonts w:hint="default" w:eastAsia="仿宋_GB2312"/>
                <w:b/>
                <w:bCs/>
                <w:szCs w:val="21"/>
              </w:rPr>
            </w:pPr>
            <w:r>
              <w:rPr>
                <w:rFonts w:hint="default" w:eastAsia="仿宋_GB2312"/>
                <w:b/>
                <w:bCs/>
                <w:szCs w:val="21"/>
              </w:rPr>
              <w:t>合计</w:t>
            </w:r>
          </w:p>
        </w:tc>
      </w:tr>
      <w:tr w14:paraId="5DF7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14:paraId="1BB47EA3">
            <w:pPr>
              <w:jc w:val="center"/>
              <w:rPr>
                <w:rFonts w:hint="default" w:eastAsia="仿宋_GB2312"/>
                <w:b/>
                <w:bCs/>
                <w:szCs w:val="21"/>
              </w:rPr>
            </w:pPr>
          </w:p>
        </w:tc>
        <w:tc>
          <w:tcPr>
            <w:tcW w:w="1274" w:type="pct"/>
            <w:vMerge w:val="continue"/>
            <w:vAlign w:val="center"/>
          </w:tcPr>
          <w:p w14:paraId="233957F1">
            <w:pPr>
              <w:jc w:val="center"/>
              <w:rPr>
                <w:rFonts w:hint="default" w:eastAsia="仿宋_GB2312"/>
                <w:b/>
                <w:bCs/>
                <w:szCs w:val="21"/>
              </w:rPr>
            </w:pPr>
          </w:p>
        </w:tc>
        <w:tc>
          <w:tcPr>
            <w:tcW w:w="346" w:type="pct"/>
            <w:vMerge w:val="continue"/>
            <w:vAlign w:val="center"/>
          </w:tcPr>
          <w:p w14:paraId="275C81E6">
            <w:pPr>
              <w:jc w:val="center"/>
              <w:rPr>
                <w:rFonts w:hint="default" w:eastAsia="仿宋_GB2312"/>
                <w:b/>
                <w:bCs/>
                <w:szCs w:val="21"/>
              </w:rPr>
            </w:pPr>
          </w:p>
        </w:tc>
        <w:tc>
          <w:tcPr>
            <w:tcW w:w="346" w:type="pct"/>
            <w:vMerge w:val="continue"/>
            <w:vAlign w:val="center"/>
          </w:tcPr>
          <w:p w14:paraId="2E2151C9">
            <w:pPr>
              <w:jc w:val="center"/>
              <w:rPr>
                <w:rFonts w:hint="default" w:eastAsia="仿宋_GB2312"/>
                <w:b/>
                <w:bCs/>
                <w:szCs w:val="21"/>
              </w:rPr>
            </w:pPr>
          </w:p>
        </w:tc>
        <w:tc>
          <w:tcPr>
            <w:tcW w:w="605" w:type="pct"/>
            <w:shd w:val="clear" w:color="auto" w:fill="auto"/>
            <w:noWrap/>
            <w:vAlign w:val="center"/>
          </w:tcPr>
          <w:p w14:paraId="70726E31">
            <w:pPr>
              <w:jc w:val="center"/>
              <w:rPr>
                <w:rFonts w:hint="default" w:eastAsia="仿宋_GB2312"/>
                <w:b/>
                <w:bCs/>
                <w:szCs w:val="21"/>
              </w:rPr>
            </w:pPr>
            <w:r>
              <w:rPr>
                <w:rFonts w:hint="default" w:eastAsia="仿宋_GB2312"/>
                <w:b/>
                <w:bCs/>
                <w:szCs w:val="21"/>
              </w:rPr>
              <w:t>主栽树种</w:t>
            </w:r>
          </w:p>
        </w:tc>
        <w:tc>
          <w:tcPr>
            <w:tcW w:w="455" w:type="pct"/>
            <w:shd w:val="clear" w:color="auto" w:fill="auto"/>
            <w:noWrap/>
            <w:vAlign w:val="center"/>
          </w:tcPr>
          <w:p w14:paraId="7CDCAA42">
            <w:pPr>
              <w:jc w:val="center"/>
              <w:rPr>
                <w:rFonts w:hint="default" w:eastAsia="仿宋_GB2312"/>
                <w:b/>
                <w:bCs/>
                <w:szCs w:val="21"/>
              </w:rPr>
            </w:pPr>
            <w:r>
              <w:rPr>
                <w:rFonts w:hint="default" w:eastAsia="仿宋_GB2312"/>
                <w:b/>
                <w:bCs/>
                <w:szCs w:val="21"/>
              </w:rPr>
              <w:t>株数</w:t>
            </w:r>
          </w:p>
        </w:tc>
        <w:tc>
          <w:tcPr>
            <w:tcW w:w="656" w:type="pct"/>
            <w:shd w:val="clear" w:color="auto" w:fill="auto"/>
            <w:noWrap/>
            <w:vAlign w:val="center"/>
          </w:tcPr>
          <w:p w14:paraId="2260872E">
            <w:pPr>
              <w:jc w:val="center"/>
              <w:rPr>
                <w:rFonts w:hint="default" w:eastAsia="仿宋_GB2312"/>
                <w:b/>
                <w:bCs/>
                <w:szCs w:val="21"/>
              </w:rPr>
            </w:pPr>
            <w:r>
              <w:rPr>
                <w:rFonts w:hint="default" w:eastAsia="仿宋_GB2312"/>
                <w:b/>
                <w:bCs/>
                <w:szCs w:val="21"/>
              </w:rPr>
              <w:t>混交树种</w:t>
            </w:r>
          </w:p>
        </w:tc>
        <w:tc>
          <w:tcPr>
            <w:tcW w:w="425" w:type="pct"/>
            <w:shd w:val="clear" w:color="auto" w:fill="auto"/>
            <w:noWrap/>
            <w:vAlign w:val="center"/>
          </w:tcPr>
          <w:p w14:paraId="0823629D">
            <w:pPr>
              <w:jc w:val="center"/>
              <w:rPr>
                <w:rFonts w:hint="default" w:eastAsia="仿宋_GB2312"/>
                <w:b/>
                <w:bCs/>
                <w:szCs w:val="21"/>
              </w:rPr>
            </w:pPr>
            <w:r>
              <w:rPr>
                <w:rFonts w:hint="default" w:eastAsia="仿宋_GB2312"/>
                <w:b/>
                <w:bCs/>
                <w:szCs w:val="21"/>
              </w:rPr>
              <w:t>株数</w:t>
            </w:r>
          </w:p>
        </w:tc>
        <w:tc>
          <w:tcPr>
            <w:tcW w:w="389" w:type="pct"/>
            <w:vMerge w:val="continue"/>
            <w:vAlign w:val="center"/>
          </w:tcPr>
          <w:p w14:paraId="6AA3893D">
            <w:pPr>
              <w:jc w:val="center"/>
              <w:rPr>
                <w:rFonts w:hint="default" w:eastAsia="仿宋_GB2312"/>
                <w:b/>
                <w:bCs/>
                <w:szCs w:val="21"/>
              </w:rPr>
            </w:pPr>
          </w:p>
        </w:tc>
      </w:tr>
      <w:tr w14:paraId="63FE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restart"/>
            <w:shd w:val="clear" w:color="auto" w:fill="auto"/>
            <w:vAlign w:val="center"/>
          </w:tcPr>
          <w:p w14:paraId="37DC099C">
            <w:pPr>
              <w:jc w:val="center"/>
              <w:rPr>
                <w:rFonts w:hint="default" w:ascii="Times New Roman" w:hAnsi="Times New Roman" w:eastAsia="仿宋_GB2312" w:cs="Times New Roman"/>
                <w:szCs w:val="21"/>
              </w:rPr>
            </w:pPr>
            <w:r>
              <w:rPr>
                <w:rFonts w:hint="default" w:eastAsia="仿宋_GB2312"/>
                <w:szCs w:val="21"/>
              </w:rPr>
              <w:t>集约人工林</w:t>
            </w:r>
          </w:p>
          <w:p w14:paraId="0CF68ECE">
            <w:pPr>
              <w:jc w:val="center"/>
              <w:rPr>
                <w:rFonts w:hint="default" w:eastAsia="仿宋_GB2312"/>
                <w:szCs w:val="21"/>
              </w:rPr>
            </w:pPr>
            <w:r>
              <w:rPr>
                <w:rFonts w:hint="default" w:eastAsia="仿宋_GB2312"/>
                <w:szCs w:val="21"/>
              </w:rPr>
              <w:t>栽培</w:t>
            </w:r>
          </w:p>
        </w:tc>
        <w:tc>
          <w:tcPr>
            <w:tcW w:w="1274" w:type="pct"/>
            <w:shd w:val="clear" w:color="auto" w:fill="auto"/>
            <w:vAlign w:val="center"/>
          </w:tcPr>
          <w:p w14:paraId="381C99F7">
            <w:pPr>
              <w:jc w:val="center"/>
              <w:rPr>
                <w:rFonts w:hint="default" w:eastAsia="仿宋_GB2312"/>
                <w:szCs w:val="21"/>
              </w:rPr>
            </w:pPr>
            <w:r>
              <w:rPr>
                <w:rFonts w:hint="default" w:eastAsia="仿宋_GB2312"/>
                <w:szCs w:val="21"/>
              </w:rPr>
              <w:t>中长期材果兼用林</w:t>
            </w:r>
          </w:p>
        </w:tc>
        <w:tc>
          <w:tcPr>
            <w:tcW w:w="346" w:type="pct"/>
            <w:shd w:val="clear" w:color="auto" w:fill="auto"/>
            <w:noWrap/>
            <w:vAlign w:val="center"/>
          </w:tcPr>
          <w:p w14:paraId="4249FAD3">
            <w:pPr>
              <w:jc w:val="center"/>
              <w:rPr>
                <w:rFonts w:hint="default" w:eastAsia="仿宋_GB2312"/>
                <w:szCs w:val="21"/>
              </w:rPr>
            </w:pPr>
            <w:r>
              <w:rPr>
                <w:rFonts w:hint="default" w:eastAsia="仿宋_GB2312"/>
                <w:szCs w:val="21"/>
              </w:rPr>
              <w:t>622</w:t>
            </w:r>
          </w:p>
        </w:tc>
        <w:tc>
          <w:tcPr>
            <w:tcW w:w="346" w:type="pct"/>
            <w:shd w:val="clear" w:color="auto" w:fill="auto"/>
            <w:noWrap/>
            <w:vAlign w:val="center"/>
          </w:tcPr>
          <w:p w14:paraId="406E6CBC">
            <w:pPr>
              <w:jc w:val="center"/>
              <w:rPr>
                <w:rFonts w:hint="default" w:eastAsia="仿宋_GB2312"/>
                <w:szCs w:val="21"/>
              </w:rPr>
            </w:pPr>
            <w:r>
              <w:rPr>
                <w:rFonts w:hint="default" w:eastAsia="仿宋_GB2312"/>
                <w:szCs w:val="21"/>
              </w:rPr>
              <w:t>56</w:t>
            </w:r>
          </w:p>
        </w:tc>
        <w:tc>
          <w:tcPr>
            <w:tcW w:w="605" w:type="pct"/>
            <w:shd w:val="clear" w:color="auto" w:fill="auto"/>
            <w:noWrap/>
            <w:vAlign w:val="center"/>
          </w:tcPr>
          <w:p w14:paraId="0E8A1034">
            <w:pPr>
              <w:jc w:val="center"/>
              <w:rPr>
                <w:rFonts w:hint="default" w:eastAsia="仿宋_GB2312"/>
                <w:szCs w:val="21"/>
              </w:rPr>
            </w:pPr>
            <w:r>
              <w:rPr>
                <w:rFonts w:hint="default" w:eastAsia="仿宋_GB2312"/>
                <w:szCs w:val="21"/>
              </w:rPr>
              <w:t>大别山山核桃</w:t>
            </w:r>
          </w:p>
        </w:tc>
        <w:tc>
          <w:tcPr>
            <w:tcW w:w="455" w:type="pct"/>
            <w:shd w:val="clear" w:color="auto" w:fill="auto"/>
            <w:noWrap/>
            <w:vAlign w:val="center"/>
          </w:tcPr>
          <w:p w14:paraId="7905288B">
            <w:pPr>
              <w:jc w:val="center"/>
              <w:rPr>
                <w:rFonts w:hint="default" w:eastAsia="仿宋_GB2312"/>
                <w:szCs w:val="21"/>
              </w:rPr>
            </w:pPr>
            <w:r>
              <w:rPr>
                <w:rFonts w:hint="default" w:eastAsia="仿宋_GB2312"/>
                <w:szCs w:val="21"/>
              </w:rPr>
              <w:t>22205</w:t>
            </w:r>
          </w:p>
        </w:tc>
        <w:tc>
          <w:tcPr>
            <w:tcW w:w="656" w:type="pct"/>
            <w:shd w:val="clear" w:color="auto" w:fill="auto"/>
            <w:noWrap/>
            <w:vAlign w:val="center"/>
          </w:tcPr>
          <w:p w14:paraId="7E249FF3">
            <w:pPr>
              <w:jc w:val="center"/>
              <w:rPr>
                <w:rFonts w:hint="default" w:eastAsia="仿宋_GB2312"/>
                <w:szCs w:val="21"/>
              </w:rPr>
            </w:pPr>
            <w:r>
              <w:rPr>
                <w:rFonts w:hint="default" w:eastAsia="仿宋_GB2312"/>
                <w:szCs w:val="21"/>
              </w:rPr>
              <w:t>乌桕等</w:t>
            </w:r>
          </w:p>
        </w:tc>
        <w:tc>
          <w:tcPr>
            <w:tcW w:w="425" w:type="pct"/>
            <w:shd w:val="clear" w:color="auto" w:fill="auto"/>
            <w:noWrap/>
            <w:vAlign w:val="center"/>
          </w:tcPr>
          <w:p w14:paraId="4B00FE35">
            <w:pPr>
              <w:jc w:val="center"/>
              <w:rPr>
                <w:rFonts w:hint="default" w:eastAsia="仿宋_GB2312"/>
                <w:szCs w:val="21"/>
              </w:rPr>
            </w:pPr>
            <w:r>
              <w:rPr>
                <w:rFonts w:hint="default" w:eastAsia="仿宋_GB2312"/>
                <w:szCs w:val="21"/>
              </w:rPr>
              <w:t>14368</w:t>
            </w:r>
          </w:p>
        </w:tc>
        <w:tc>
          <w:tcPr>
            <w:tcW w:w="389" w:type="pct"/>
            <w:shd w:val="clear" w:color="auto" w:fill="auto"/>
            <w:noWrap/>
            <w:vAlign w:val="center"/>
          </w:tcPr>
          <w:p w14:paraId="234A4FEE">
            <w:pPr>
              <w:jc w:val="center"/>
              <w:rPr>
                <w:rFonts w:hint="default" w:eastAsia="仿宋_GB2312"/>
                <w:szCs w:val="21"/>
              </w:rPr>
            </w:pPr>
            <w:r>
              <w:rPr>
                <w:rFonts w:hint="default" w:eastAsia="仿宋_GB2312"/>
                <w:szCs w:val="21"/>
              </w:rPr>
              <w:t>36573</w:t>
            </w:r>
          </w:p>
        </w:tc>
      </w:tr>
      <w:tr w14:paraId="74AF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14:paraId="0731C459">
            <w:pPr>
              <w:jc w:val="center"/>
              <w:rPr>
                <w:rFonts w:hint="default" w:eastAsia="仿宋_GB2312"/>
                <w:szCs w:val="21"/>
              </w:rPr>
            </w:pPr>
          </w:p>
        </w:tc>
        <w:tc>
          <w:tcPr>
            <w:tcW w:w="1274" w:type="pct"/>
            <w:shd w:val="clear" w:color="auto" w:fill="auto"/>
            <w:vAlign w:val="center"/>
          </w:tcPr>
          <w:p w14:paraId="43D6DADC">
            <w:pPr>
              <w:jc w:val="center"/>
              <w:rPr>
                <w:rFonts w:hint="default" w:eastAsia="仿宋_GB2312"/>
                <w:szCs w:val="21"/>
              </w:rPr>
            </w:pPr>
            <w:r>
              <w:rPr>
                <w:rFonts w:hint="default" w:eastAsia="仿宋_GB2312"/>
                <w:szCs w:val="21"/>
              </w:rPr>
              <w:t>优质经济林</w:t>
            </w:r>
          </w:p>
        </w:tc>
        <w:tc>
          <w:tcPr>
            <w:tcW w:w="346" w:type="pct"/>
            <w:shd w:val="clear" w:color="auto" w:fill="auto"/>
            <w:noWrap/>
            <w:vAlign w:val="center"/>
          </w:tcPr>
          <w:p w14:paraId="7D113D1E">
            <w:pPr>
              <w:jc w:val="center"/>
              <w:rPr>
                <w:rFonts w:hint="default" w:eastAsia="仿宋_GB2312"/>
                <w:szCs w:val="21"/>
              </w:rPr>
            </w:pPr>
            <w:r>
              <w:rPr>
                <w:rFonts w:hint="default" w:eastAsia="仿宋_GB2312"/>
                <w:szCs w:val="21"/>
              </w:rPr>
              <w:t>2849</w:t>
            </w:r>
          </w:p>
        </w:tc>
        <w:tc>
          <w:tcPr>
            <w:tcW w:w="346" w:type="pct"/>
            <w:shd w:val="clear" w:color="auto" w:fill="auto"/>
            <w:noWrap/>
            <w:vAlign w:val="center"/>
          </w:tcPr>
          <w:p w14:paraId="024D3FD9">
            <w:pPr>
              <w:jc w:val="center"/>
              <w:rPr>
                <w:rFonts w:hint="default" w:eastAsia="仿宋_GB2312"/>
                <w:szCs w:val="21"/>
              </w:rPr>
            </w:pPr>
            <w:r>
              <w:rPr>
                <w:rFonts w:hint="default" w:eastAsia="仿宋_GB2312"/>
                <w:szCs w:val="21"/>
              </w:rPr>
              <w:t>100</w:t>
            </w:r>
          </w:p>
        </w:tc>
        <w:tc>
          <w:tcPr>
            <w:tcW w:w="605" w:type="pct"/>
            <w:shd w:val="clear" w:color="auto" w:fill="auto"/>
            <w:noWrap/>
            <w:vAlign w:val="center"/>
          </w:tcPr>
          <w:p w14:paraId="7DF8E61B">
            <w:pPr>
              <w:jc w:val="center"/>
              <w:rPr>
                <w:rFonts w:hint="default" w:eastAsia="仿宋_GB2312"/>
                <w:szCs w:val="21"/>
              </w:rPr>
            </w:pPr>
            <w:r>
              <w:rPr>
                <w:rFonts w:hint="default" w:eastAsia="仿宋_GB2312"/>
                <w:szCs w:val="21"/>
              </w:rPr>
              <w:t>油茶</w:t>
            </w:r>
          </w:p>
        </w:tc>
        <w:tc>
          <w:tcPr>
            <w:tcW w:w="455" w:type="pct"/>
            <w:shd w:val="clear" w:color="auto" w:fill="auto"/>
            <w:noWrap/>
            <w:vAlign w:val="center"/>
          </w:tcPr>
          <w:p w14:paraId="015E4C5C">
            <w:pPr>
              <w:jc w:val="center"/>
              <w:rPr>
                <w:rFonts w:hint="default" w:eastAsia="仿宋_GB2312"/>
                <w:szCs w:val="21"/>
              </w:rPr>
            </w:pPr>
            <w:r>
              <w:rPr>
                <w:rFonts w:hint="default" w:eastAsia="仿宋_GB2312"/>
                <w:szCs w:val="21"/>
              </w:rPr>
              <w:t>149573</w:t>
            </w:r>
          </w:p>
        </w:tc>
        <w:tc>
          <w:tcPr>
            <w:tcW w:w="656" w:type="pct"/>
            <w:shd w:val="clear" w:color="auto" w:fill="auto"/>
            <w:noWrap/>
            <w:vAlign w:val="center"/>
          </w:tcPr>
          <w:p w14:paraId="553C3F44">
            <w:pPr>
              <w:jc w:val="center"/>
              <w:rPr>
                <w:rFonts w:hint="default" w:eastAsia="仿宋_GB2312"/>
                <w:szCs w:val="21"/>
              </w:rPr>
            </w:pPr>
            <w:r>
              <w:rPr>
                <w:rFonts w:hint="default" w:eastAsia="仿宋_GB2312"/>
                <w:szCs w:val="21"/>
              </w:rPr>
              <w:t>其他品系油茶</w:t>
            </w:r>
          </w:p>
        </w:tc>
        <w:tc>
          <w:tcPr>
            <w:tcW w:w="425" w:type="pct"/>
            <w:shd w:val="clear" w:color="auto" w:fill="auto"/>
            <w:noWrap/>
            <w:vAlign w:val="center"/>
          </w:tcPr>
          <w:p w14:paraId="33637AE5">
            <w:pPr>
              <w:jc w:val="center"/>
              <w:rPr>
                <w:rFonts w:hint="default" w:eastAsia="仿宋_GB2312"/>
                <w:szCs w:val="21"/>
              </w:rPr>
            </w:pPr>
            <w:r>
              <w:rPr>
                <w:rFonts w:hint="default" w:eastAsia="仿宋_GB2312"/>
                <w:szCs w:val="21"/>
              </w:rPr>
              <w:t>149573</w:t>
            </w:r>
          </w:p>
        </w:tc>
        <w:tc>
          <w:tcPr>
            <w:tcW w:w="389" w:type="pct"/>
            <w:shd w:val="clear" w:color="auto" w:fill="auto"/>
            <w:noWrap/>
            <w:vAlign w:val="center"/>
          </w:tcPr>
          <w:p w14:paraId="1D82E813">
            <w:pPr>
              <w:jc w:val="center"/>
              <w:rPr>
                <w:rFonts w:hint="default" w:eastAsia="仿宋_GB2312"/>
                <w:szCs w:val="21"/>
              </w:rPr>
            </w:pPr>
            <w:r>
              <w:rPr>
                <w:rFonts w:hint="default" w:eastAsia="仿宋_GB2312"/>
                <w:szCs w:val="21"/>
              </w:rPr>
              <w:t>299146</w:t>
            </w:r>
          </w:p>
        </w:tc>
      </w:tr>
      <w:tr w14:paraId="68FF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restart"/>
            <w:shd w:val="clear" w:color="auto" w:fill="auto"/>
            <w:vAlign w:val="center"/>
          </w:tcPr>
          <w:p w14:paraId="794BD4D3">
            <w:pPr>
              <w:jc w:val="center"/>
              <w:rPr>
                <w:rFonts w:hint="default" w:eastAsia="仿宋_GB2312"/>
                <w:szCs w:val="21"/>
              </w:rPr>
            </w:pPr>
            <w:r>
              <w:rPr>
                <w:rFonts w:hint="default" w:eastAsia="仿宋_GB2312"/>
                <w:szCs w:val="21"/>
              </w:rPr>
              <w:t>现有林改培</w:t>
            </w:r>
          </w:p>
        </w:tc>
        <w:tc>
          <w:tcPr>
            <w:tcW w:w="1274" w:type="pct"/>
            <w:shd w:val="clear" w:color="auto" w:fill="auto"/>
            <w:vAlign w:val="center"/>
          </w:tcPr>
          <w:p w14:paraId="6A53B8DA">
            <w:pPr>
              <w:jc w:val="center"/>
              <w:rPr>
                <w:rFonts w:hint="default" w:eastAsia="仿宋_GB2312"/>
                <w:szCs w:val="21"/>
              </w:rPr>
            </w:pPr>
            <w:r>
              <w:rPr>
                <w:rFonts w:hint="default" w:eastAsia="仿宋_GB2312"/>
                <w:szCs w:val="21"/>
              </w:rPr>
              <w:t>杉木抚育间伐结合林下补植改培模型</w:t>
            </w:r>
          </w:p>
        </w:tc>
        <w:tc>
          <w:tcPr>
            <w:tcW w:w="346" w:type="pct"/>
            <w:shd w:val="clear" w:color="auto" w:fill="auto"/>
            <w:noWrap/>
            <w:vAlign w:val="center"/>
          </w:tcPr>
          <w:p w14:paraId="644C0CC5">
            <w:pPr>
              <w:jc w:val="center"/>
              <w:rPr>
                <w:rFonts w:hint="default" w:eastAsia="仿宋_GB2312"/>
                <w:szCs w:val="21"/>
              </w:rPr>
            </w:pPr>
            <w:r>
              <w:rPr>
                <w:rFonts w:hint="default" w:eastAsia="仿宋_GB2312"/>
                <w:szCs w:val="21"/>
              </w:rPr>
              <w:t>2967</w:t>
            </w:r>
          </w:p>
        </w:tc>
        <w:tc>
          <w:tcPr>
            <w:tcW w:w="346" w:type="pct"/>
            <w:shd w:val="clear" w:color="auto" w:fill="auto"/>
            <w:noWrap/>
            <w:vAlign w:val="center"/>
          </w:tcPr>
          <w:p w14:paraId="0E522862">
            <w:pPr>
              <w:jc w:val="center"/>
              <w:rPr>
                <w:rFonts w:hint="default" w:eastAsia="仿宋_GB2312"/>
                <w:szCs w:val="21"/>
              </w:rPr>
            </w:pPr>
            <w:r>
              <w:rPr>
                <w:rFonts w:hint="default" w:eastAsia="仿宋_GB2312"/>
                <w:szCs w:val="21"/>
              </w:rPr>
              <w:t>40</w:t>
            </w:r>
          </w:p>
        </w:tc>
        <w:tc>
          <w:tcPr>
            <w:tcW w:w="605" w:type="pct"/>
            <w:shd w:val="clear" w:color="auto" w:fill="auto"/>
            <w:noWrap/>
            <w:vAlign w:val="center"/>
          </w:tcPr>
          <w:p w14:paraId="2B0A65EF">
            <w:pPr>
              <w:jc w:val="center"/>
              <w:rPr>
                <w:rFonts w:hint="default" w:eastAsia="仿宋_GB2312"/>
                <w:szCs w:val="21"/>
              </w:rPr>
            </w:pPr>
            <w:r>
              <w:rPr>
                <w:rFonts w:hint="default" w:eastAsia="仿宋_GB2312"/>
                <w:szCs w:val="21"/>
              </w:rPr>
              <w:t>檫木</w:t>
            </w:r>
          </w:p>
        </w:tc>
        <w:tc>
          <w:tcPr>
            <w:tcW w:w="455" w:type="pct"/>
            <w:shd w:val="clear" w:color="auto" w:fill="auto"/>
            <w:noWrap/>
            <w:vAlign w:val="center"/>
          </w:tcPr>
          <w:p w14:paraId="46F02253">
            <w:pPr>
              <w:jc w:val="center"/>
              <w:rPr>
                <w:rFonts w:hint="default" w:eastAsia="仿宋_GB2312"/>
                <w:szCs w:val="21"/>
              </w:rPr>
            </w:pPr>
            <w:r>
              <w:rPr>
                <w:rFonts w:hint="default" w:eastAsia="仿宋_GB2312"/>
                <w:szCs w:val="21"/>
              </w:rPr>
              <w:t>62307</w:t>
            </w:r>
          </w:p>
        </w:tc>
        <w:tc>
          <w:tcPr>
            <w:tcW w:w="656" w:type="pct"/>
            <w:shd w:val="clear" w:color="auto" w:fill="auto"/>
            <w:noWrap/>
            <w:vAlign w:val="center"/>
          </w:tcPr>
          <w:p w14:paraId="328C530E">
            <w:pPr>
              <w:jc w:val="center"/>
              <w:rPr>
                <w:rFonts w:hint="default" w:eastAsia="仿宋_GB2312"/>
                <w:szCs w:val="21"/>
              </w:rPr>
            </w:pPr>
            <w:r>
              <w:rPr>
                <w:rFonts w:hint="default" w:eastAsia="仿宋_GB2312"/>
                <w:szCs w:val="21"/>
              </w:rPr>
              <w:t>麻栎、枫香等</w:t>
            </w:r>
          </w:p>
        </w:tc>
        <w:tc>
          <w:tcPr>
            <w:tcW w:w="425" w:type="pct"/>
            <w:shd w:val="clear" w:color="auto" w:fill="auto"/>
            <w:noWrap/>
            <w:vAlign w:val="center"/>
          </w:tcPr>
          <w:p w14:paraId="459267B8">
            <w:pPr>
              <w:jc w:val="center"/>
              <w:rPr>
                <w:rFonts w:hint="default" w:eastAsia="仿宋_GB2312"/>
                <w:szCs w:val="21"/>
              </w:rPr>
            </w:pPr>
            <w:r>
              <w:rPr>
                <w:rFonts w:hint="default" w:eastAsia="仿宋_GB2312"/>
                <w:szCs w:val="21"/>
              </w:rPr>
              <w:t>62307</w:t>
            </w:r>
          </w:p>
        </w:tc>
        <w:tc>
          <w:tcPr>
            <w:tcW w:w="389" w:type="pct"/>
            <w:shd w:val="clear" w:color="auto" w:fill="auto"/>
            <w:noWrap/>
            <w:vAlign w:val="center"/>
          </w:tcPr>
          <w:p w14:paraId="14A05740">
            <w:pPr>
              <w:jc w:val="center"/>
              <w:rPr>
                <w:rFonts w:hint="default" w:eastAsia="仿宋_GB2312"/>
                <w:szCs w:val="21"/>
              </w:rPr>
            </w:pPr>
            <w:r>
              <w:rPr>
                <w:rFonts w:hint="default" w:eastAsia="仿宋_GB2312"/>
                <w:szCs w:val="21"/>
              </w:rPr>
              <w:t>124614</w:t>
            </w:r>
          </w:p>
        </w:tc>
      </w:tr>
      <w:tr w14:paraId="3950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14:paraId="625C47F1">
            <w:pPr>
              <w:jc w:val="center"/>
              <w:rPr>
                <w:rFonts w:hint="default" w:eastAsia="仿宋_GB2312"/>
                <w:szCs w:val="21"/>
              </w:rPr>
            </w:pPr>
          </w:p>
        </w:tc>
        <w:tc>
          <w:tcPr>
            <w:tcW w:w="1274" w:type="pct"/>
            <w:shd w:val="clear" w:color="auto" w:fill="auto"/>
            <w:vAlign w:val="center"/>
          </w:tcPr>
          <w:p w14:paraId="2E89022F">
            <w:pPr>
              <w:jc w:val="center"/>
              <w:rPr>
                <w:rFonts w:hint="default" w:eastAsia="仿宋_GB2312"/>
                <w:szCs w:val="21"/>
              </w:rPr>
            </w:pPr>
            <w:r>
              <w:rPr>
                <w:rFonts w:hint="default" w:eastAsia="仿宋_GB2312"/>
                <w:szCs w:val="21"/>
              </w:rPr>
              <w:t>马尾松间伐补植珍贵阔叶改培模型</w:t>
            </w:r>
          </w:p>
        </w:tc>
        <w:tc>
          <w:tcPr>
            <w:tcW w:w="346" w:type="pct"/>
            <w:shd w:val="clear" w:color="auto" w:fill="auto"/>
            <w:noWrap/>
            <w:vAlign w:val="center"/>
          </w:tcPr>
          <w:p w14:paraId="333D820D">
            <w:pPr>
              <w:jc w:val="center"/>
              <w:rPr>
                <w:rFonts w:hint="default" w:eastAsia="仿宋_GB2312"/>
                <w:szCs w:val="21"/>
              </w:rPr>
            </w:pPr>
            <w:r>
              <w:rPr>
                <w:rFonts w:hint="default" w:eastAsia="仿宋_GB2312"/>
                <w:szCs w:val="21"/>
              </w:rPr>
              <w:t>41183</w:t>
            </w:r>
          </w:p>
        </w:tc>
        <w:tc>
          <w:tcPr>
            <w:tcW w:w="346" w:type="pct"/>
            <w:shd w:val="clear" w:color="auto" w:fill="auto"/>
            <w:noWrap/>
            <w:vAlign w:val="center"/>
          </w:tcPr>
          <w:p w14:paraId="32F59B9D">
            <w:pPr>
              <w:jc w:val="center"/>
              <w:rPr>
                <w:rFonts w:hint="default" w:eastAsia="仿宋_GB2312"/>
                <w:szCs w:val="21"/>
              </w:rPr>
            </w:pPr>
            <w:r>
              <w:rPr>
                <w:rFonts w:hint="default" w:eastAsia="仿宋_GB2312"/>
                <w:szCs w:val="21"/>
              </w:rPr>
              <w:t>40</w:t>
            </w:r>
          </w:p>
        </w:tc>
        <w:tc>
          <w:tcPr>
            <w:tcW w:w="605" w:type="pct"/>
            <w:shd w:val="clear" w:color="auto" w:fill="auto"/>
            <w:noWrap/>
            <w:vAlign w:val="center"/>
          </w:tcPr>
          <w:p w14:paraId="365B8C7D">
            <w:pPr>
              <w:jc w:val="center"/>
              <w:rPr>
                <w:rFonts w:hint="default" w:eastAsia="仿宋_GB2312"/>
                <w:szCs w:val="21"/>
              </w:rPr>
            </w:pPr>
            <w:r>
              <w:rPr>
                <w:rFonts w:hint="default" w:eastAsia="仿宋_GB2312"/>
                <w:szCs w:val="21"/>
              </w:rPr>
              <w:t>麻栎</w:t>
            </w:r>
          </w:p>
        </w:tc>
        <w:tc>
          <w:tcPr>
            <w:tcW w:w="455" w:type="pct"/>
            <w:shd w:val="clear" w:color="auto" w:fill="auto"/>
            <w:noWrap/>
            <w:vAlign w:val="center"/>
          </w:tcPr>
          <w:p w14:paraId="2365C703">
            <w:pPr>
              <w:jc w:val="center"/>
              <w:rPr>
                <w:rFonts w:hint="default" w:eastAsia="仿宋_GB2312"/>
                <w:szCs w:val="21"/>
              </w:rPr>
            </w:pPr>
            <w:r>
              <w:rPr>
                <w:rFonts w:hint="default" w:eastAsia="仿宋_GB2312"/>
                <w:szCs w:val="21"/>
              </w:rPr>
              <w:t>864843</w:t>
            </w:r>
          </w:p>
        </w:tc>
        <w:tc>
          <w:tcPr>
            <w:tcW w:w="656" w:type="pct"/>
            <w:shd w:val="clear" w:color="auto" w:fill="auto"/>
            <w:noWrap/>
            <w:vAlign w:val="center"/>
          </w:tcPr>
          <w:p w14:paraId="48A7AF0D">
            <w:pPr>
              <w:jc w:val="center"/>
              <w:rPr>
                <w:rFonts w:hint="default" w:eastAsia="仿宋_GB2312"/>
                <w:szCs w:val="21"/>
              </w:rPr>
            </w:pPr>
            <w:r>
              <w:rPr>
                <w:rFonts w:hint="default" w:eastAsia="仿宋_GB2312"/>
                <w:szCs w:val="21"/>
              </w:rPr>
              <w:t>青冈、苦槠等</w:t>
            </w:r>
          </w:p>
        </w:tc>
        <w:tc>
          <w:tcPr>
            <w:tcW w:w="425" w:type="pct"/>
            <w:shd w:val="clear" w:color="auto" w:fill="auto"/>
            <w:noWrap/>
            <w:vAlign w:val="center"/>
          </w:tcPr>
          <w:p w14:paraId="23AA20D5">
            <w:pPr>
              <w:jc w:val="center"/>
              <w:rPr>
                <w:rFonts w:hint="default" w:eastAsia="仿宋_GB2312"/>
                <w:szCs w:val="21"/>
              </w:rPr>
            </w:pPr>
            <w:r>
              <w:rPr>
                <w:rFonts w:hint="default" w:eastAsia="仿宋_GB2312"/>
                <w:szCs w:val="21"/>
              </w:rPr>
              <w:t>864843</w:t>
            </w:r>
          </w:p>
        </w:tc>
        <w:tc>
          <w:tcPr>
            <w:tcW w:w="389" w:type="pct"/>
            <w:shd w:val="clear" w:color="auto" w:fill="auto"/>
            <w:noWrap/>
            <w:vAlign w:val="center"/>
          </w:tcPr>
          <w:p w14:paraId="3CD9F675">
            <w:pPr>
              <w:jc w:val="center"/>
              <w:rPr>
                <w:rFonts w:hint="default" w:eastAsia="仿宋_GB2312"/>
                <w:szCs w:val="21"/>
              </w:rPr>
            </w:pPr>
            <w:r>
              <w:rPr>
                <w:rFonts w:hint="default" w:eastAsia="仿宋_GB2312"/>
                <w:szCs w:val="21"/>
              </w:rPr>
              <w:t>1729686</w:t>
            </w:r>
          </w:p>
        </w:tc>
      </w:tr>
      <w:tr w14:paraId="0851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14:paraId="148FACC5">
            <w:pPr>
              <w:jc w:val="center"/>
              <w:rPr>
                <w:rFonts w:hint="default" w:eastAsia="仿宋_GB2312"/>
                <w:szCs w:val="21"/>
              </w:rPr>
            </w:pPr>
          </w:p>
        </w:tc>
        <w:tc>
          <w:tcPr>
            <w:tcW w:w="1274" w:type="pct"/>
            <w:shd w:val="clear" w:color="auto" w:fill="auto"/>
            <w:vAlign w:val="center"/>
          </w:tcPr>
          <w:p w14:paraId="410578D5">
            <w:pPr>
              <w:jc w:val="center"/>
              <w:rPr>
                <w:rFonts w:hint="default" w:eastAsia="仿宋_GB2312"/>
                <w:szCs w:val="21"/>
              </w:rPr>
            </w:pPr>
            <w:r>
              <w:rPr>
                <w:rFonts w:hint="default" w:eastAsia="仿宋_GB2312"/>
                <w:szCs w:val="21"/>
              </w:rPr>
              <w:t>竹类改珍贵阔叶林培育模型</w:t>
            </w:r>
          </w:p>
        </w:tc>
        <w:tc>
          <w:tcPr>
            <w:tcW w:w="346" w:type="pct"/>
            <w:shd w:val="clear" w:color="auto" w:fill="auto"/>
            <w:noWrap/>
            <w:vAlign w:val="center"/>
          </w:tcPr>
          <w:p w14:paraId="31BB3069">
            <w:pPr>
              <w:jc w:val="center"/>
              <w:rPr>
                <w:rFonts w:hint="default" w:eastAsia="仿宋_GB2312"/>
                <w:szCs w:val="21"/>
              </w:rPr>
            </w:pPr>
            <w:r>
              <w:rPr>
                <w:rFonts w:hint="default" w:eastAsia="仿宋_GB2312"/>
                <w:szCs w:val="21"/>
              </w:rPr>
              <w:t>607</w:t>
            </w:r>
          </w:p>
        </w:tc>
        <w:tc>
          <w:tcPr>
            <w:tcW w:w="346" w:type="pct"/>
            <w:shd w:val="clear" w:color="auto" w:fill="auto"/>
            <w:noWrap/>
            <w:vAlign w:val="center"/>
          </w:tcPr>
          <w:p w14:paraId="225D002A">
            <w:pPr>
              <w:jc w:val="center"/>
              <w:rPr>
                <w:rFonts w:hint="default" w:eastAsia="仿宋_GB2312"/>
                <w:szCs w:val="21"/>
              </w:rPr>
            </w:pPr>
            <w:r>
              <w:rPr>
                <w:rFonts w:hint="default" w:eastAsia="仿宋_GB2312"/>
                <w:szCs w:val="21"/>
              </w:rPr>
              <w:t>111</w:t>
            </w:r>
          </w:p>
        </w:tc>
        <w:tc>
          <w:tcPr>
            <w:tcW w:w="605" w:type="pct"/>
            <w:shd w:val="clear" w:color="auto" w:fill="auto"/>
            <w:noWrap/>
            <w:vAlign w:val="center"/>
          </w:tcPr>
          <w:p w14:paraId="0341F923">
            <w:pPr>
              <w:jc w:val="center"/>
              <w:rPr>
                <w:rFonts w:hint="default" w:eastAsia="仿宋_GB2312"/>
                <w:szCs w:val="21"/>
              </w:rPr>
            </w:pPr>
            <w:r>
              <w:rPr>
                <w:rFonts w:hint="default" w:eastAsia="仿宋_GB2312"/>
                <w:szCs w:val="21"/>
              </w:rPr>
              <w:t>榉树</w:t>
            </w:r>
          </w:p>
        </w:tc>
        <w:tc>
          <w:tcPr>
            <w:tcW w:w="455" w:type="pct"/>
            <w:shd w:val="clear" w:color="auto" w:fill="auto"/>
            <w:noWrap/>
            <w:vAlign w:val="center"/>
          </w:tcPr>
          <w:p w14:paraId="73EED69D">
            <w:pPr>
              <w:jc w:val="center"/>
              <w:rPr>
                <w:rFonts w:hint="default" w:eastAsia="仿宋_GB2312"/>
                <w:szCs w:val="21"/>
              </w:rPr>
            </w:pPr>
            <w:r>
              <w:rPr>
                <w:rFonts w:hint="default" w:eastAsia="仿宋_GB2312"/>
                <w:szCs w:val="21"/>
              </w:rPr>
              <w:t>35692</w:t>
            </w:r>
          </w:p>
        </w:tc>
        <w:tc>
          <w:tcPr>
            <w:tcW w:w="656" w:type="pct"/>
            <w:shd w:val="clear" w:color="auto" w:fill="auto"/>
            <w:noWrap/>
            <w:vAlign w:val="center"/>
          </w:tcPr>
          <w:p w14:paraId="14C2C93F">
            <w:pPr>
              <w:jc w:val="center"/>
              <w:rPr>
                <w:rFonts w:hint="default" w:eastAsia="仿宋_GB2312"/>
                <w:szCs w:val="21"/>
              </w:rPr>
            </w:pPr>
            <w:r>
              <w:rPr>
                <w:rFonts w:hint="default" w:eastAsia="仿宋_GB2312"/>
                <w:szCs w:val="21"/>
              </w:rPr>
              <w:t>栎类等</w:t>
            </w:r>
          </w:p>
        </w:tc>
        <w:tc>
          <w:tcPr>
            <w:tcW w:w="425" w:type="pct"/>
            <w:shd w:val="clear" w:color="auto" w:fill="auto"/>
            <w:noWrap/>
            <w:vAlign w:val="center"/>
          </w:tcPr>
          <w:p w14:paraId="1CC7F68E">
            <w:pPr>
              <w:jc w:val="center"/>
              <w:rPr>
                <w:rFonts w:hint="default" w:eastAsia="仿宋_GB2312"/>
                <w:szCs w:val="21"/>
              </w:rPr>
            </w:pPr>
            <w:r>
              <w:rPr>
                <w:rFonts w:hint="default" w:eastAsia="仿宋_GB2312"/>
                <w:szCs w:val="21"/>
              </w:rPr>
              <w:t>35054</w:t>
            </w:r>
          </w:p>
        </w:tc>
        <w:tc>
          <w:tcPr>
            <w:tcW w:w="389" w:type="pct"/>
            <w:shd w:val="clear" w:color="auto" w:fill="auto"/>
            <w:noWrap/>
            <w:vAlign w:val="center"/>
          </w:tcPr>
          <w:p w14:paraId="1FEC503F">
            <w:pPr>
              <w:jc w:val="center"/>
              <w:rPr>
                <w:rFonts w:hint="default" w:eastAsia="仿宋_GB2312"/>
                <w:szCs w:val="21"/>
              </w:rPr>
            </w:pPr>
            <w:r>
              <w:rPr>
                <w:rFonts w:hint="default" w:eastAsia="仿宋_GB2312"/>
                <w:szCs w:val="21"/>
              </w:rPr>
              <w:t>70746</w:t>
            </w:r>
          </w:p>
        </w:tc>
      </w:tr>
      <w:tr w14:paraId="6F86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14:paraId="63673F9A">
            <w:pPr>
              <w:jc w:val="center"/>
              <w:rPr>
                <w:rFonts w:hint="default" w:eastAsia="仿宋_GB2312"/>
                <w:szCs w:val="21"/>
              </w:rPr>
            </w:pPr>
          </w:p>
        </w:tc>
        <w:tc>
          <w:tcPr>
            <w:tcW w:w="1274" w:type="pct"/>
            <w:shd w:val="clear" w:color="auto" w:fill="auto"/>
            <w:vAlign w:val="center"/>
          </w:tcPr>
          <w:p w14:paraId="30363F89">
            <w:pPr>
              <w:jc w:val="center"/>
              <w:rPr>
                <w:rFonts w:hint="default" w:eastAsia="仿宋_GB2312"/>
                <w:szCs w:val="21"/>
              </w:rPr>
            </w:pPr>
            <w:r>
              <w:rPr>
                <w:rFonts w:hint="default" w:eastAsia="仿宋_GB2312"/>
                <w:szCs w:val="21"/>
              </w:rPr>
              <w:t>退化林改珍贵阔叶培育模型</w:t>
            </w:r>
          </w:p>
        </w:tc>
        <w:tc>
          <w:tcPr>
            <w:tcW w:w="346" w:type="pct"/>
            <w:shd w:val="clear" w:color="auto" w:fill="auto"/>
            <w:noWrap/>
            <w:vAlign w:val="center"/>
          </w:tcPr>
          <w:p w14:paraId="28E871F6">
            <w:pPr>
              <w:jc w:val="center"/>
              <w:rPr>
                <w:rFonts w:hint="default" w:eastAsia="仿宋_GB2312"/>
                <w:szCs w:val="21"/>
              </w:rPr>
            </w:pPr>
            <w:r>
              <w:rPr>
                <w:rFonts w:hint="default" w:eastAsia="仿宋_GB2312"/>
                <w:szCs w:val="21"/>
              </w:rPr>
              <w:t>731</w:t>
            </w:r>
          </w:p>
        </w:tc>
        <w:tc>
          <w:tcPr>
            <w:tcW w:w="346" w:type="pct"/>
            <w:shd w:val="clear" w:color="auto" w:fill="auto"/>
            <w:noWrap/>
            <w:vAlign w:val="center"/>
          </w:tcPr>
          <w:p w14:paraId="38115F3F">
            <w:pPr>
              <w:jc w:val="center"/>
              <w:rPr>
                <w:rFonts w:hint="default" w:eastAsia="仿宋_GB2312"/>
                <w:szCs w:val="21"/>
              </w:rPr>
            </w:pPr>
            <w:r>
              <w:rPr>
                <w:rFonts w:hint="default" w:eastAsia="仿宋_GB2312"/>
                <w:szCs w:val="21"/>
              </w:rPr>
              <w:t>111</w:t>
            </w:r>
          </w:p>
        </w:tc>
        <w:tc>
          <w:tcPr>
            <w:tcW w:w="605" w:type="pct"/>
            <w:shd w:val="clear" w:color="auto" w:fill="auto"/>
            <w:noWrap/>
            <w:vAlign w:val="center"/>
          </w:tcPr>
          <w:p w14:paraId="08027393">
            <w:pPr>
              <w:jc w:val="center"/>
              <w:rPr>
                <w:rFonts w:hint="default" w:eastAsia="仿宋_GB2312"/>
                <w:szCs w:val="21"/>
              </w:rPr>
            </w:pPr>
            <w:r>
              <w:rPr>
                <w:rFonts w:hint="default" w:eastAsia="仿宋_GB2312"/>
                <w:szCs w:val="21"/>
              </w:rPr>
              <w:t>金钱松</w:t>
            </w:r>
          </w:p>
        </w:tc>
        <w:tc>
          <w:tcPr>
            <w:tcW w:w="455" w:type="pct"/>
            <w:shd w:val="clear" w:color="auto" w:fill="auto"/>
            <w:noWrap/>
            <w:vAlign w:val="center"/>
          </w:tcPr>
          <w:p w14:paraId="0A529407">
            <w:pPr>
              <w:jc w:val="center"/>
              <w:rPr>
                <w:rFonts w:hint="default" w:eastAsia="仿宋_GB2312"/>
                <w:szCs w:val="21"/>
              </w:rPr>
            </w:pPr>
            <w:r>
              <w:rPr>
                <w:rFonts w:hint="default" w:eastAsia="仿宋_GB2312"/>
                <w:szCs w:val="21"/>
              </w:rPr>
              <w:t>42983</w:t>
            </w:r>
          </w:p>
        </w:tc>
        <w:tc>
          <w:tcPr>
            <w:tcW w:w="656" w:type="pct"/>
            <w:shd w:val="clear" w:color="auto" w:fill="auto"/>
            <w:noWrap/>
            <w:vAlign w:val="center"/>
          </w:tcPr>
          <w:p w14:paraId="5C7A0F0F">
            <w:pPr>
              <w:jc w:val="center"/>
              <w:rPr>
                <w:rFonts w:hint="default" w:eastAsia="仿宋_GB2312"/>
                <w:szCs w:val="21"/>
              </w:rPr>
            </w:pPr>
            <w:r>
              <w:rPr>
                <w:rFonts w:hint="default" w:eastAsia="仿宋_GB2312"/>
                <w:szCs w:val="21"/>
              </w:rPr>
              <w:t>苦槠、枫香等</w:t>
            </w:r>
          </w:p>
        </w:tc>
        <w:tc>
          <w:tcPr>
            <w:tcW w:w="425" w:type="pct"/>
            <w:shd w:val="clear" w:color="auto" w:fill="auto"/>
            <w:noWrap/>
            <w:vAlign w:val="center"/>
          </w:tcPr>
          <w:p w14:paraId="683813E4">
            <w:pPr>
              <w:jc w:val="center"/>
              <w:rPr>
                <w:rFonts w:hint="default" w:eastAsia="仿宋_GB2312"/>
                <w:szCs w:val="21"/>
              </w:rPr>
            </w:pPr>
            <w:r>
              <w:rPr>
                <w:rFonts w:hint="default" w:eastAsia="仿宋_GB2312"/>
                <w:szCs w:val="21"/>
              </w:rPr>
              <w:t>42215</w:t>
            </w:r>
          </w:p>
        </w:tc>
        <w:tc>
          <w:tcPr>
            <w:tcW w:w="389" w:type="pct"/>
            <w:shd w:val="clear" w:color="auto" w:fill="auto"/>
            <w:noWrap/>
            <w:vAlign w:val="center"/>
          </w:tcPr>
          <w:p w14:paraId="2DF1BF4E">
            <w:pPr>
              <w:jc w:val="center"/>
              <w:rPr>
                <w:rFonts w:hint="default" w:eastAsia="仿宋_GB2312"/>
                <w:szCs w:val="21"/>
              </w:rPr>
            </w:pPr>
            <w:r>
              <w:rPr>
                <w:rFonts w:hint="default" w:eastAsia="仿宋_GB2312"/>
                <w:szCs w:val="21"/>
              </w:rPr>
              <w:t>85198</w:t>
            </w:r>
          </w:p>
        </w:tc>
      </w:tr>
    </w:tbl>
    <w:p w14:paraId="0F2F524B">
      <w:pPr>
        <w:spacing w:line="560" w:lineRule="exact"/>
        <w:ind w:firstLine="720" w:firstLineChars="300"/>
        <w:rPr>
          <w:rFonts w:hint="default" w:eastAsia="仿宋_GB2312"/>
          <w:sz w:val="24"/>
          <w:highlight w:val="yellow"/>
        </w:rPr>
      </w:pPr>
    </w:p>
    <w:p w14:paraId="600EE469">
      <w:pPr>
        <w:spacing w:line="560" w:lineRule="exact"/>
        <w:ind w:firstLine="720" w:firstLineChars="300"/>
        <w:rPr>
          <w:rFonts w:hint="default" w:eastAsia="仿宋_GB2312"/>
          <w:sz w:val="24"/>
          <w:highlight w:val="yellow"/>
        </w:rPr>
      </w:pPr>
    </w:p>
    <w:p w14:paraId="6B01B808">
      <w:pPr>
        <w:spacing w:line="560" w:lineRule="exact"/>
        <w:ind w:firstLine="720" w:firstLineChars="300"/>
        <w:rPr>
          <w:rFonts w:hint="default" w:ascii="Times New Roman" w:hAnsi="Times New Roman" w:eastAsia="仿宋_GB2312" w:cs="Times New Roman"/>
          <w:sz w:val="24"/>
          <w:highlight w:val="yellow"/>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p>
    <w:p w14:paraId="55207669">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36" w:name="_Toc135244837"/>
      <w:bookmarkStart w:id="737" w:name="_Toc24620"/>
      <w:bookmarkStart w:id="738" w:name="_Toc11421"/>
      <w:bookmarkStart w:id="739" w:name="_Toc12614"/>
      <w:bookmarkStart w:id="740" w:name="_Toc132992348"/>
      <w:r>
        <w:rPr>
          <w:rFonts w:hint="default" w:ascii="Times New Roman" w:hAnsi="Times New Roman" w:eastAsia="仿宋_GB2312"/>
          <w:sz w:val="28"/>
          <w:szCs w:val="28"/>
        </w:rPr>
        <w:t>附表6.项目建设年度安排表</w:t>
      </w:r>
      <w:bookmarkEnd w:id="736"/>
      <w:bookmarkEnd w:id="737"/>
      <w:bookmarkEnd w:id="738"/>
      <w:bookmarkEnd w:id="739"/>
      <w:bookmarkEnd w:id="740"/>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4"/>
        <w:gridCol w:w="1570"/>
        <w:gridCol w:w="3846"/>
        <w:gridCol w:w="675"/>
        <w:gridCol w:w="900"/>
        <w:gridCol w:w="787"/>
        <w:gridCol w:w="787"/>
        <w:gridCol w:w="787"/>
        <w:gridCol w:w="675"/>
        <w:gridCol w:w="675"/>
        <w:gridCol w:w="675"/>
        <w:gridCol w:w="675"/>
        <w:gridCol w:w="675"/>
        <w:gridCol w:w="675"/>
        <w:gridCol w:w="704"/>
      </w:tblGrid>
      <w:tr w14:paraId="0BAF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228" w:type="pct"/>
            <w:vMerge w:val="restart"/>
            <w:shd w:val="clear" w:color="auto" w:fill="auto"/>
            <w:noWrap/>
            <w:vAlign w:val="center"/>
          </w:tcPr>
          <w:p w14:paraId="0FD6477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序号</w:t>
            </w:r>
          </w:p>
        </w:tc>
        <w:tc>
          <w:tcPr>
            <w:tcW w:w="531" w:type="pct"/>
            <w:vMerge w:val="restart"/>
            <w:shd w:val="clear" w:color="auto" w:fill="auto"/>
            <w:noWrap/>
            <w:vAlign w:val="center"/>
          </w:tcPr>
          <w:p w14:paraId="7E27696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建设内容</w:t>
            </w:r>
          </w:p>
        </w:tc>
        <w:tc>
          <w:tcPr>
            <w:tcW w:w="1300" w:type="pct"/>
            <w:vMerge w:val="restart"/>
            <w:shd w:val="clear" w:color="auto" w:fill="auto"/>
            <w:noWrap/>
            <w:vAlign w:val="center"/>
          </w:tcPr>
          <w:p w14:paraId="5A9A827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具体内容</w:t>
            </w:r>
          </w:p>
        </w:tc>
        <w:tc>
          <w:tcPr>
            <w:tcW w:w="228" w:type="pct"/>
            <w:vMerge w:val="restart"/>
            <w:shd w:val="clear" w:color="auto" w:fill="auto"/>
            <w:noWrap/>
            <w:vAlign w:val="center"/>
          </w:tcPr>
          <w:p w14:paraId="2B7C13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单位</w:t>
            </w:r>
          </w:p>
        </w:tc>
        <w:tc>
          <w:tcPr>
            <w:tcW w:w="304" w:type="pct"/>
            <w:vMerge w:val="restart"/>
            <w:shd w:val="clear" w:color="auto" w:fill="auto"/>
            <w:noWrap/>
            <w:vAlign w:val="center"/>
          </w:tcPr>
          <w:p w14:paraId="6D16DF5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合计</w:t>
            </w:r>
          </w:p>
        </w:tc>
        <w:tc>
          <w:tcPr>
            <w:tcW w:w="2404" w:type="pct"/>
            <w:gridSpan w:val="10"/>
            <w:shd w:val="clear" w:color="auto" w:fill="auto"/>
            <w:noWrap/>
            <w:vAlign w:val="center"/>
          </w:tcPr>
          <w:p w14:paraId="58F715D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年度任务</w:t>
            </w:r>
          </w:p>
        </w:tc>
      </w:tr>
      <w:tr w14:paraId="2697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228" w:type="pct"/>
            <w:vMerge w:val="continue"/>
            <w:shd w:val="clear" w:color="auto" w:fill="auto"/>
            <w:noWrap/>
            <w:vAlign w:val="center"/>
          </w:tcPr>
          <w:p w14:paraId="09A616D3">
            <w:pPr>
              <w:jc w:val="center"/>
              <w:rPr>
                <w:rFonts w:hint="default" w:ascii="Times New Roman" w:hAnsi="Times New Roman" w:eastAsia="仿宋_GB2312" w:cs="Times New Roman"/>
                <w:b/>
                <w:bCs/>
                <w:i w:val="0"/>
                <w:iCs w:val="0"/>
                <w:color w:val="000000"/>
                <w:sz w:val="21"/>
                <w:szCs w:val="21"/>
                <w:u w:val="none"/>
              </w:rPr>
            </w:pPr>
          </w:p>
        </w:tc>
        <w:tc>
          <w:tcPr>
            <w:tcW w:w="531" w:type="pct"/>
            <w:vMerge w:val="continue"/>
            <w:shd w:val="clear" w:color="auto" w:fill="auto"/>
            <w:noWrap/>
            <w:vAlign w:val="center"/>
          </w:tcPr>
          <w:p w14:paraId="6EF89008">
            <w:pPr>
              <w:jc w:val="center"/>
              <w:rPr>
                <w:rFonts w:hint="default" w:ascii="Times New Roman" w:hAnsi="Times New Roman" w:eastAsia="仿宋_GB2312" w:cs="Times New Roman"/>
                <w:b/>
                <w:bCs/>
                <w:i w:val="0"/>
                <w:iCs w:val="0"/>
                <w:color w:val="000000"/>
                <w:sz w:val="21"/>
                <w:szCs w:val="21"/>
                <w:u w:val="none"/>
              </w:rPr>
            </w:pPr>
          </w:p>
        </w:tc>
        <w:tc>
          <w:tcPr>
            <w:tcW w:w="1300" w:type="pct"/>
            <w:vMerge w:val="continue"/>
            <w:shd w:val="clear" w:color="auto" w:fill="auto"/>
            <w:noWrap/>
            <w:vAlign w:val="center"/>
          </w:tcPr>
          <w:p w14:paraId="6D0EC360">
            <w:pPr>
              <w:jc w:val="center"/>
              <w:rPr>
                <w:rFonts w:hint="default" w:ascii="Times New Roman" w:hAnsi="Times New Roman" w:eastAsia="仿宋_GB2312" w:cs="Times New Roman"/>
                <w:b/>
                <w:bCs/>
                <w:i w:val="0"/>
                <w:iCs w:val="0"/>
                <w:color w:val="000000"/>
                <w:sz w:val="21"/>
                <w:szCs w:val="21"/>
                <w:u w:val="none"/>
              </w:rPr>
            </w:pPr>
          </w:p>
        </w:tc>
        <w:tc>
          <w:tcPr>
            <w:tcW w:w="228" w:type="pct"/>
            <w:vMerge w:val="continue"/>
            <w:shd w:val="clear" w:color="auto" w:fill="auto"/>
            <w:noWrap/>
            <w:vAlign w:val="center"/>
          </w:tcPr>
          <w:p w14:paraId="2DBF78D1">
            <w:pPr>
              <w:jc w:val="center"/>
              <w:rPr>
                <w:rFonts w:hint="default" w:ascii="Times New Roman" w:hAnsi="Times New Roman" w:eastAsia="仿宋_GB2312" w:cs="Times New Roman"/>
                <w:b/>
                <w:bCs/>
                <w:i w:val="0"/>
                <w:iCs w:val="0"/>
                <w:color w:val="000000"/>
                <w:sz w:val="21"/>
                <w:szCs w:val="21"/>
                <w:u w:val="none"/>
              </w:rPr>
            </w:pPr>
          </w:p>
        </w:tc>
        <w:tc>
          <w:tcPr>
            <w:tcW w:w="304" w:type="pct"/>
            <w:vMerge w:val="continue"/>
            <w:shd w:val="clear" w:color="auto" w:fill="auto"/>
            <w:noWrap/>
            <w:vAlign w:val="center"/>
          </w:tcPr>
          <w:p w14:paraId="259FE054">
            <w:pPr>
              <w:jc w:val="center"/>
              <w:rPr>
                <w:rFonts w:hint="default" w:ascii="Times New Roman" w:hAnsi="Times New Roman" w:eastAsia="仿宋_GB2312" w:cs="Times New Roman"/>
                <w:b/>
                <w:bCs/>
                <w:i w:val="0"/>
                <w:iCs w:val="0"/>
                <w:color w:val="000000"/>
                <w:sz w:val="21"/>
                <w:szCs w:val="21"/>
                <w:u w:val="none"/>
              </w:rPr>
            </w:pPr>
          </w:p>
        </w:tc>
        <w:tc>
          <w:tcPr>
            <w:tcW w:w="266" w:type="pct"/>
            <w:shd w:val="clear" w:color="auto" w:fill="auto"/>
            <w:noWrap/>
            <w:vAlign w:val="center"/>
          </w:tcPr>
          <w:p w14:paraId="7EC95E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2023</w:t>
            </w:r>
          </w:p>
        </w:tc>
        <w:tc>
          <w:tcPr>
            <w:tcW w:w="266" w:type="pct"/>
            <w:shd w:val="clear" w:color="auto" w:fill="auto"/>
            <w:noWrap/>
            <w:vAlign w:val="center"/>
          </w:tcPr>
          <w:p w14:paraId="6C42114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2024</w:t>
            </w:r>
          </w:p>
        </w:tc>
        <w:tc>
          <w:tcPr>
            <w:tcW w:w="266" w:type="pct"/>
            <w:shd w:val="clear" w:color="auto" w:fill="auto"/>
            <w:noWrap/>
            <w:vAlign w:val="center"/>
          </w:tcPr>
          <w:p w14:paraId="33BB670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2025</w:t>
            </w:r>
          </w:p>
        </w:tc>
        <w:tc>
          <w:tcPr>
            <w:tcW w:w="228" w:type="pct"/>
            <w:shd w:val="clear" w:color="auto" w:fill="auto"/>
            <w:noWrap/>
            <w:vAlign w:val="center"/>
          </w:tcPr>
          <w:p w14:paraId="2D3ACE7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2026</w:t>
            </w:r>
          </w:p>
        </w:tc>
        <w:tc>
          <w:tcPr>
            <w:tcW w:w="228" w:type="pct"/>
            <w:shd w:val="clear" w:color="auto" w:fill="auto"/>
            <w:noWrap/>
            <w:vAlign w:val="center"/>
          </w:tcPr>
          <w:p w14:paraId="1E0086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2027</w:t>
            </w:r>
          </w:p>
        </w:tc>
        <w:tc>
          <w:tcPr>
            <w:tcW w:w="228" w:type="pct"/>
            <w:shd w:val="clear" w:color="auto" w:fill="auto"/>
            <w:noWrap/>
            <w:vAlign w:val="center"/>
          </w:tcPr>
          <w:p w14:paraId="4DCB19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2028</w:t>
            </w:r>
          </w:p>
        </w:tc>
        <w:tc>
          <w:tcPr>
            <w:tcW w:w="228" w:type="pct"/>
            <w:shd w:val="clear" w:color="auto" w:fill="auto"/>
            <w:noWrap/>
            <w:vAlign w:val="center"/>
          </w:tcPr>
          <w:p w14:paraId="339EB6B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2029</w:t>
            </w:r>
          </w:p>
        </w:tc>
        <w:tc>
          <w:tcPr>
            <w:tcW w:w="228" w:type="pct"/>
            <w:shd w:val="clear" w:color="auto" w:fill="auto"/>
            <w:noWrap/>
            <w:vAlign w:val="center"/>
          </w:tcPr>
          <w:p w14:paraId="6BABFA7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2030</w:t>
            </w:r>
          </w:p>
        </w:tc>
        <w:tc>
          <w:tcPr>
            <w:tcW w:w="228" w:type="pct"/>
            <w:shd w:val="clear" w:color="auto" w:fill="auto"/>
            <w:noWrap/>
            <w:vAlign w:val="center"/>
          </w:tcPr>
          <w:p w14:paraId="02A6A0F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2031</w:t>
            </w:r>
          </w:p>
        </w:tc>
        <w:tc>
          <w:tcPr>
            <w:tcW w:w="230" w:type="pct"/>
            <w:shd w:val="clear" w:color="auto" w:fill="auto"/>
            <w:noWrap/>
            <w:vAlign w:val="center"/>
          </w:tcPr>
          <w:p w14:paraId="4B61FC7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2032</w:t>
            </w:r>
          </w:p>
        </w:tc>
      </w:tr>
      <w:tr w14:paraId="24B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restart"/>
            <w:shd w:val="clear" w:color="auto" w:fill="auto"/>
            <w:noWrap/>
            <w:vAlign w:val="center"/>
          </w:tcPr>
          <w:p w14:paraId="38DBAD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31" w:type="pct"/>
            <w:vMerge w:val="restart"/>
            <w:shd w:val="clear" w:color="auto" w:fill="auto"/>
            <w:noWrap/>
            <w:vAlign w:val="center"/>
          </w:tcPr>
          <w:p w14:paraId="2CF320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营造林工程</w:t>
            </w:r>
          </w:p>
        </w:tc>
        <w:tc>
          <w:tcPr>
            <w:tcW w:w="1300" w:type="pct"/>
            <w:shd w:val="clear" w:color="auto" w:fill="auto"/>
            <w:noWrap/>
            <w:vAlign w:val="center"/>
          </w:tcPr>
          <w:p w14:paraId="76EE864D">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（1）集约人工林栽培</w:t>
            </w:r>
          </w:p>
        </w:tc>
        <w:tc>
          <w:tcPr>
            <w:tcW w:w="228" w:type="pct"/>
            <w:shd w:val="clear" w:color="auto" w:fill="auto"/>
            <w:noWrap/>
            <w:vAlign w:val="center"/>
          </w:tcPr>
          <w:p w14:paraId="5FB3ED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14:paraId="7B139F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3471</w:t>
            </w:r>
          </w:p>
        </w:tc>
        <w:tc>
          <w:tcPr>
            <w:tcW w:w="266" w:type="pct"/>
            <w:shd w:val="clear" w:color="auto" w:fill="auto"/>
            <w:noWrap/>
            <w:vAlign w:val="center"/>
          </w:tcPr>
          <w:p w14:paraId="763230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3471</w:t>
            </w:r>
          </w:p>
        </w:tc>
        <w:tc>
          <w:tcPr>
            <w:tcW w:w="266" w:type="pct"/>
            <w:shd w:val="clear" w:color="auto" w:fill="auto"/>
            <w:noWrap/>
            <w:vAlign w:val="center"/>
          </w:tcPr>
          <w:p w14:paraId="2F0C5A84">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4124F8D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3D98C3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FC2CEC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D03514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ED9BE8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8AA713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B8E4782">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15B8E516">
            <w:pPr>
              <w:jc w:val="center"/>
              <w:rPr>
                <w:rFonts w:hint="default" w:ascii="Times New Roman" w:hAnsi="Times New Roman" w:eastAsia="仿宋_GB2312" w:cs="Times New Roman"/>
                <w:i w:val="0"/>
                <w:iCs w:val="0"/>
                <w:color w:val="000000"/>
                <w:sz w:val="21"/>
                <w:szCs w:val="21"/>
                <w:u w:val="none"/>
              </w:rPr>
            </w:pPr>
          </w:p>
        </w:tc>
      </w:tr>
      <w:tr w14:paraId="7D91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6144E73D">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3CBDFB37">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75459561">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（2）现有林改培</w:t>
            </w:r>
          </w:p>
        </w:tc>
        <w:tc>
          <w:tcPr>
            <w:tcW w:w="228" w:type="pct"/>
            <w:shd w:val="clear" w:color="auto" w:fill="auto"/>
            <w:noWrap/>
            <w:vAlign w:val="center"/>
          </w:tcPr>
          <w:p w14:paraId="4F4818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14:paraId="089132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45488</w:t>
            </w:r>
          </w:p>
        </w:tc>
        <w:tc>
          <w:tcPr>
            <w:tcW w:w="266" w:type="pct"/>
            <w:shd w:val="clear" w:color="auto" w:fill="auto"/>
            <w:noWrap/>
            <w:vAlign w:val="center"/>
          </w:tcPr>
          <w:p w14:paraId="74BECD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17302</w:t>
            </w:r>
          </w:p>
        </w:tc>
        <w:tc>
          <w:tcPr>
            <w:tcW w:w="266" w:type="pct"/>
            <w:shd w:val="clear" w:color="auto" w:fill="auto"/>
            <w:noWrap/>
            <w:vAlign w:val="center"/>
          </w:tcPr>
          <w:p w14:paraId="312585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9469</w:t>
            </w:r>
          </w:p>
        </w:tc>
        <w:tc>
          <w:tcPr>
            <w:tcW w:w="266" w:type="pct"/>
            <w:shd w:val="clear" w:color="auto" w:fill="auto"/>
            <w:noWrap/>
            <w:vAlign w:val="center"/>
          </w:tcPr>
          <w:p w14:paraId="307CA3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4812</w:t>
            </w:r>
          </w:p>
        </w:tc>
        <w:tc>
          <w:tcPr>
            <w:tcW w:w="228" w:type="pct"/>
            <w:shd w:val="clear" w:color="auto" w:fill="auto"/>
            <w:noWrap/>
            <w:vAlign w:val="center"/>
          </w:tcPr>
          <w:p w14:paraId="12A4CC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4815</w:t>
            </w:r>
          </w:p>
        </w:tc>
        <w:tc>
          <w:tcPr>
            <w:tcW w:w="228" w:type="pct"/>
            <w:shd w:val="clear" w:color="auto" w:fill="auto"/>
            <w:noWrap/>
            <w:vAlign w:val="center"/>
          </w:tcPr>
          <w:p w14:paraId="046219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3802</w:t>
            </w:r>
          </w:p>
        </w:tc>
        <w:tc>
          <w:tcPr>
            <w:tcW w:w="228" w:type="pct"/>
            <w:shd w:val="clear" w:color="auto" w:fill="auto"/>
            <w:noWrap/>
            <w:vAlign w:val="center"/>
          </w:tcPr>
          <w:p w14:paraId="56ECAA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3130</w:t>
            </w:r>
          </w:p>
        </w:tc>
        <w:tc>
          <w:tcPr>
            <w:tcW w:w="228" w:type="pct"/>
            <w:shd w:val="clear" w:color="auto" w:fill="auto"/>
            <w:noWrap/>
            <w:vAlign w:val="center"/>
          </w:tcPr>
          <w:p w14:paraId="172BA1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1184</w:t>
            </w:r>
          </w:p>
        </w:tc>
        <w:tc>
          <w:tcPr>
            <w:tcW w:w="228" w:type="pct"/>
            <w:shd w:val="clear" w:color="auto" w:fill="auto"/>
            <w:noWrap/>
            <w:vAlign w:val="center"/>
          </w:tcPr>
          <w:p w14:paraId="65B579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974</w:t>
            </w:r>
          </w:p>
        </w:tc>
        <w:tc>
          <w:tcPr>
            <w:tcW w:w="228" w:type="pct"/>
            <w:shd w:val="clear" w:color="auto" w:fill="auto"/>
            <w:noWrap/>
            <w:vAlign w:val="center"/>
          </w:tcPr>
          <w:p w14:paraId="3E56F6B7">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0EDB3E07">
            <w:pPr>
              <w:jc w:val="center"/>
              <w:rPr>
                <w:rFonts w:hint="default" w:ascii="Times New Roman" w:hAnsi="Times New Roman" w:eastAsia="仿宋_GB2312" w:cs="Times New Roman"/>
                <w:i w:val="0"/>
                <w:iCs w:val="0"/>
                <w:color w:val="000000"/>
                <w:sz w:val="21"/>
                <w:szCs w:val="21"/>
                <w:u w:val="none"/>
              </w:rPr>
            </w:pPr>
          </w:p>
        </w:tc>
      </w:tr>
      <w:tr w14:paraId="029A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54D0380C">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41FF6B0D">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5686C761">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（3）中幼林抚育</w:t>
            </w:r>
          </w:p>
        </w:tc>
        <w:tc>
          <w:tcPr>
            <w:tcW w:w="228" w:type="pct"/>
            <w:shd w:val="clear" w:color="auto" w:fill="auto"/>
            <w:noWrap/>
            <w:vAlign w:val="center"/>
          </w:tcPr>
          <w:p w14:paraId="1D2BE6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14:paraId="0DE493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102575</w:t>
            </w:r>
          </w:p>
        </w:tc>
        <w:tc>
          <w:tcPr>
            <w:tcW w:w="266" w:type="pct"/>
            <w:shd w:val="clear" w:color="auto" w:fill="auto"/>
            <w:noWrap/>
            <w:vAlign w:val="center"/>
          </w:tcPr>
          <w:p w14:paraId="0C8258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28763</w:t>
            </w:r>
          </w:p>
        </w:tc>
        <w:tc>
          <w:tcPr>
            <w:tcW w:w="266" w:type="pct"/>
            <w:shd w:val="clear" w:color="auto" w:fill="auto"/>
            <w:noWrap/>
            <w:vAlign w:val="center"/>
          </w:tcPr>
          <w:p w14:paraId="0C2C18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19447</w:t>
            </w:r>
          </w:p>
        </w:tc>
        <w:tc>
          <w:tcPr>
            <w:tcW w:w="266" w:type="pct"/>
            <w:shd w:val="clear" w:color="auto" w:fill="auto"/>
            <w:noWrap/>
            <w:vAlign w:val="center"/>
          </w:tcPr>
          <w:p w14:paraId="1E8A9D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10791</w:t>
            </w:r>
          </w:p>
        </w:tc>
        <w:tc>
          <w:tcPr>
            <w:tcW w:w="228" w:type="pct"/>
            <w:shd w:val="clear" w:color="auto" w:fill="auto"/>
            <w:noWrap/>
            <w:vAlign w:val="center"/>
          </w:tcPr>
          <w:p w14:paraId="2470CD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7952</w:t>
            </w:r>
          </w:p>
        </w:tc>
        <w:tc>
          <w:tcPr>
            <w:tcW w:w="228" w:type="pct"/>
            <w:shd w:val="clear" w:color="auto" w:fill="auto"/>
            <w:noWrap/>
            <w:vAlign w:val="center"/>
          </w:tcPr>
          <w:p w14:paraId="058B94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7371</w:t>
            </w:r>
          </w:p>
        </w:tc>
        <w:tc>
          <w:tcPr>
            <w:tcW w:w="228" w:type="pct"/>
            <w:shd w:val="clear" w:color="auto" w:fill="auto"/>
            <w:noWrap/>
            <w:vAlign w:val="center"/>
          </w:tcPr>
          <w:p w14:paraId="0E82FB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5552</w:t>
            </w:r>
          </w:p>
        </w:tc>
        <w:tc>
          <w:tcPr>
            <w:tcW w:w="228" w:type="pct"/>
            <w:shd w:val="clear" w:color="auto" w:fill="auto"/>
            <w:noWrap/>
            <w:vAlign w:val="center"/>
          </w:tcPr>
          <w:p w14:paraId="250871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5609</w:t>
            </w:r>
          </w:p>
        </w:tc>
        <w:tc>
          <w:tcPr>
            <w:tcW w:w="228" w:type="pct"/>
            <w:shd w:val="clear" w:color="auto" w:fill="auto"/>
            <w:noWrap/>
            <w:vAlign w:val="center"/>
          </w:tcPr>
          <w:p w14:paraId="4B04BF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5600</w:t>
            </w:r>
          </w:p>
        </w:tc>
        <w:tc>
          <w:tcPr>
            <w:tcW w:w="228" w:type="pct"/>
            <w:shd w:val="clear" w:color="auto" w:fill="auto"/>
            <w:noWrap/>
            <w:vAlign w:val="center"/>
          </w:tcPr>
          <w:p w14:paraId="38E764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5776</w:t>
            </w:r>
          </w:p>
        </w:tc>
        <w:tc>
          <w:tcPr>
            <w:tcW w:w="230" w:type="pct"/>
            <w:shd w:val="clear" w:color="auto" w:fill="auto"/>
            <w:noWrap/>
            <w:vAlign w:val="center"/>
          </w:tcPr>
          <w:p w14:paraId="6EE8C7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5714</w:t>
            </w:r>
          </w:p>
        </w:tc>
      </w:tr>
      <w:tr w14:paraId="6E6F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restart"/>
            <w:shd w:val="clear" w:color="auto" w:fill="auto"/>
            <w:noWrap/>
            <w:vAlign w:val="center"/>
          </w:tcPr>
          <w:p w14:paraId="253A08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1" w:type="pct"/>
            <w:vMerge w:val="restart"/>
            <w:shd w:val="clear" w:color="auto" w:fill="auto"/>
            <w:noWrap/>
            <w:vAlign w:val="center"/>
          </w:tcPr>
          <w:p w14:paraId="0F5C26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支撑体系建设</w:t>
            </w:r>
          </w:p>
        </w:tc>
        <w:tc>
          <w:tcPr>
            <w:tcW w:w="1300" w:type="pct"/>
            <w:shd w:val="clear" w:color="auto" w:fill="auto"/>
            <w:noWrap/>
            <w:vAlign w:val="center"/>
          </w:tcPr>
          <w:p w14:paraId="530E8BCD">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（1）保障性种苗基地</w:t>
            </w:r>
          </w:p>
        </w:tc>
        <w:tc>
          <w:tcPr>
            <w:tcW w:w="228" w:type="pct"/>
            <w:shd w:val="clear" w:color="auto" w:fill="auto"/>
            <w:noWrap/>
            <w:vAlign w:val="center"/>
          </w:tcPr>
          <w:p w14:paraId="7774C8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14:paraId="30C655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66" w:type="pct"/>
            <w:shd w:val="clear" w:color="auto" w:fill="auto"/>
            <w:noWrap/>
            <w:vAlign w:val="center"/>
          </w:tcPr>
          <w:p w14:paraId="55D8BE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66" w:type="pct"/>
            <w:shd w:val="clear" w:color="auto" w:fill="auto"/>
            <w:noWrap/>
            <w:vAlign w:val="center"/>
          </w:tcPr>
          <w:p w14:paraId="02409FA0">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31B10E8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5FCA3A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38D11D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2997A9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5769C3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F939D7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2D0E232">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44DE6E51">
            <w:pPr>
              <w:jc w:val="center"/>
              <w:rPr>
                <w:rFonts w:hint="default" w:ascii="Times New Roman" w:hAnsi="Times New Roman" w:eastAsia="仿宋_GB2312" w:cs="Times New Roman"/>
                <w:i w:val="0"/>
                <w:iCs w:val="0"/>
                <w:color w:val="000000"/>
                <w:sz w:val="21"/>
                <w:szCs w:val="21"/>
                <w:u w:val="none"/>
              </w:rPr>
            </w:pPr>
          </w:p>
        </w:tc>
      </w:tr>
      <w:tr w14:paraId="47A4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05659CE1">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5C30A76D">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543AB4CB">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（2）营林道路</w:t>
            </w:r>
          </w:p>
        </w:tc>
        <w:tc>
          <w:tcPr>
            <w:tcW w:w="228" w:type="pct"/>
            <w:shd w:val="clear" w:color="auto" w:fill="auto"/>
            <w:noWrap/>
            <w:vAlign w:val="center"/>
          </w:tcPr>
          <w:p w14:paraId="62FCE0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公里</w:t>
            </w:r>
          </w:p>
        </w:tc>
        <w:tc>
          <w:tcPr>
            <w:tcW w:w="304" w:type="pct"/>
            <w:shd w:val="clear" w:color="auto" w:fill="auto"/>
            <w:noWrap/>
            <w:vAlign w:val="center"/>
          </w:tcPr>
          <w:p w14:paraId="73D85B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513.5</w:t>
            </w:r>
          </w:p>
        </w:tc>
        <w:tc>
          <w:tcPr>
            <w:tcW w:w="266" w:type="pct"/>
            <w:shd w:val="clear" w:color="auto" w:fill="auto"/>
            <w:noWrap/>
            <w:vAlign w:val="center"/>
          </w:tcPr>
          <w:p w14:paraId="58C496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113.5</w:t>
            </w:r>
          </w:p>
        </w:tc>
        <w:tc>
          <w:tcPr>
            <w:tcW w:w="266" w:type="pct"/>
            <w:shd w:val="clear" w:color="auto" w:fill="auto"/>
            <w:noWrap/>
            <w:vAlign w:val="center"/>
          </w:tcPr>
          <w:p w14:paraId="3A03BC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66" w:type="pct"/>
            <w:shd w:val="clear" w:color="auto" w:fill="auto"/>
            <w:noWrap/>
            <w:vAlign w:val="center"/>
          </w:tcPr>
          <w:p w14:paraId="328686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28" w:type="pct"/>
            <w:shd w:val="clear" w:color="auto" w:fill="auto"/>
            <w:noWrap/>
            <w:vAlign w:val="center"/>
          </w:tcPr>
          <w:p w14:paraId="623334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28" w:type="pct"/>
            <w:shd w:val="clear" w:color="auto" w:fill="auto"/>
            <w:noWrap/>
            <w:vAlign w:val="center"/>
          </w:tcPr>
          <w:p w14:paraId="153DB3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28" w:type="pct"/>
            <w:shd w:val="clear" w:color="auto" w:fill="auto"/>
            <w:noWrap/>
            <w:vAlign w:val="center"/>
          </w:tcPr>
          <w:p w14:paraId="3F4DA9E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5EEA9D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F4B1DE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2D4A013">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38F2FFDA">
            <w:pPr>
              <w:jc w:val="center"/>
              <w:rPr>
                <w:rFonts w:hint="default" w:ascii="Times New Roman" w:hAnsi="Times New Roman" w:eastAsia="仿宋_GB2312" w:cs="Times New Roman"/>
                <w:i w:val="0"/>
                <w:iCs w:val="0"/>
                <w:color w:val="000000"/>
                <w:sz w:val="21"/>
                <w:szCs w:val="21"/>
                <w:u w:val="none"/>
              </w:rPr>
            </w:pPr>
          </w:p>
        </w:tc>
      </w:tr>
      <w:tr w14:paraId="6748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36AF65B5">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6A3020B4">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05B37013">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（3）林业有害生物防治</w:t>
            </w:r>
          </w:p>
        </w:tc>
        <w:tc>
          <w:tcPr>
            <w:tcW w:w="228" w:type="pct"/>
            <w:shd w:val="clear" w:color="auto" w:fill="auto"/>
            <w:noWrap/>
            <w:vAlign w:val="center"/>
          </w:tcPr>
          <w:p w14:paraId="56114871">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14:paraId="72291711">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08E3D14C">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5F2CB7B4">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0934C85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BCAF35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1B2903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58A845A">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BCCF69A">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E97C3F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080CC7B">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52992279">
            <w:pPr>
              <w:jc w:val="center"/>
              <w:rPr>
                <w:rFonts w:hint="default" w:ascii="Times New Roman" w:hAnsi="Times New Roman" w:eastAsia="仿宋_GB2312" w:cs="Times New Roman"/>
                <w:i w:val="0"/>
                <w:iCs w:val="0"/>
                <w:color w:val="000000"/>
                <w:sz w:val="21"/>
                <w:szCs w:val="21"/>
                <w:u w:val="none"/>
              </w:rPr>
            </w:pPr>
          </w:p>
        </w:tc>
      </w:tr>
      <w:tr w14:paraId="12EC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3F2931BF">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5CF5E4A5">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1CB2F807">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1）载药无人机</w:t>
            </w:r>
          </w:p>
        </w:tc>
        <w:tc>
          <w:tcPr>
            <w:tcW w:w="228" w:type="pct"/>
            <w:shd w:val="clear" w:color="auto" w:fill="auto"/>
            <w:noWrap/>
            <w:vAlign w:val="center"/>
          </w:tcPr>
          <w:p w14:paraId="6EFF81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w:t>
            </w:r>
          </w:p>
        </w:tc>
        <w:tc>
          <w:tcPr>
            <w:tcW w:w="304" w:type="pct"/>
            <w:shd w:val="clear" w:color="auto" w:fill="auto"/>
            <w:noWrap/>
            <w:vAlign w:val="center"/>
          </w:tcPr>
          <w:p w14:paraId="65ABCE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14:paraId="521FFC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14:paraId="1392E62F">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6436BFE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029005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88DEE8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23EB78D">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F22B12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99467F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7BB6A6D">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163D3869">
            <w:pPr>
              <w:jc w:val="center"/>
              <w:rPr>
                <w:rFonts w:hint="default" w:ascii="Times New Roman" w:hAnsi="Times New Roman" w:eastAsia="仿宋_GB2312" w:cs="Times New Roman"/>
                <w:i w:val="0"/>
                <w:iCs w:val="0"/>
                <w:color w:val="000000"/>
                <w:sz w:val="21"/>
                <w:szCs w:val="21"/>
                <w:u w:val="none"/>
              </w:rPr>
            </w:pPr>
          </w:p>
        </w:tc>
      </w:tr>
      <w:tr w14:paraId="52E6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131804AF">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068A13AD">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6BEEABCD">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2）林业有害生物防治设备</w:t>
            </w:r>
          </w:p>
        </w:tc>
        <w:tc>
          <w:tcPr>
            <w:tcW w:w="228" w:type="pct"/>
            <w:shd w:val="clear" w:color="auto" w:fill="auto"/>
            <w:noWrap/>
            <w:vAlign w:val="center"/>
          </w:tcPr>
          <w:p w14:paraId="3A6E57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14:paraId="2CAEE6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14:paraId="2FB87A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14:paraId="65953742">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7B85E55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341321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EC7250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62BBD7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2CD5603">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9C14B1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8CCA548">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74381D95">
            <w:pPr>
              <w:jc w:val="center"/>
              <w:rPr>
                <w:rFonts w:hint="default" w:ascii="Times New Roman" w:hAnsi="Times New Roman" w:eastAsia="仿宋_GB2312" w:cs="Times New Roman"/>
                <w:i w:val="0"/>
                <w:iCs w:val="0"/>
                <w:color w:val="000000"/>
                <w:sz w:val="21"/>
                <w:szCs w:val="21"/>
                <w:u w:val="none"/>
              </w:rPr>
            </w:pPr>
          </w:p>
        </w:tc>
      </w:tr>
      <w:tr w14:paraId="12DD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5CAB92DF">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4C659E32">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75BE500E">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3）药械药品</w:t>
            </w:r>
          </w:p>
        </w:tc>
        <w:tc>
          <w:tcPr>
            <w:tcW w:w="228" w:type="pct"/>
            <w:shd w:val="clear" w:color="auto" w:fill="auto"/>
            <w:noWrap/>
            <w:vAlign w:val="center"/>
          </w:tcPr>
          <w:p w14:paraId="0C11E7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14:paraId="246FD4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66" w:type="pct"/>
            <w:shd w:val="clear" w:color="auto" w:fill="auto"/>
            <w:noWrap/>
            <w:vAlign w:val="center"/>
          </w:tcPr>
          <w:p w14:paraId="583996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266" w:type="pct"/>
            <w:shd w:val="clear" w:color="auto" w:fill="auto"/>
            <w:noWrap/>
            <w:vAlign w:val="center"/>
          </w:tcPr>
          <w:p w14:paraId="30B3E9FA">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128558B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EBBF5A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F3117C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00A8E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228" w:type="pct"/>
            <w:shd w:val="clear" w:color="auto" w:fill="auto"/>
            <w:noWrap/>
            <w:vAlign w:val="center"/>
          </w:tcPr>
          <w:p w14:paraId="1B75511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32B3C8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68DB4FF">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58B8749A">
            <w:pPr>
              <w:jc w:val="center"/>
              <w:rPr>
                <w:rFonts w:hint="default" w:ascii="Times New Roman" w:hAnsi="Times New Roman" w:eastAsia="仿宋_GB2312" w:cs="Times New Roman"/>
                <w:i w:val="0"/>
                <w:iCs w:val="0"/>
                <w:color w:val="000000"/>
                <w:sz w:val="21"/>
                <w:szCs w:val="21"/>
                <w:u w:val="none"/>
              </w:rPr>
            </w:pPr>
          </w:p>
        </w:tc>
      </w:tr>
      <w:tr w14:paraId="3B58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1BFFD97D">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60345D08">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3ABF823F">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4）粉碎机</w:t>
            </w:r>
          </w:p>
        </w:tc>
        <w:tc>
          <w:tcPr>
            <w:tcW w:w="228" w:type="pct"/>
            <w:shd w:val="clear" w:color="auto" w:fill="auto"/>
            <w:noWrap/>
            <w:vAlign w:val="center"/>
          </w:tcPr>
          <w:p w14:paraId="48FAEE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w:t>
            </w:r>
          </w:p>
        </w:tc>
        <w:tc>
          <w:tcPr>
            <w:tcW w:w="304" w:type="pct"/>
            <w:shd w:val="clear" w:color="auto" w:fill="auto"/>
            <w:noWrap/>
            <w:vAlign w:val="center"/>
          </w:tcPr>
          <w:p w14:paraId="062EA7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0902C2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61C90200">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203412A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1F00B8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1F36BE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7BB0E7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8240E3D">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514D7B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CD613ED">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6386FAE1">
            <w:pPr>
              <w:jc w:val="center"/>
              <w:rPr>
                <w:rFonts w:hint="default" w:ascii="Times New Roman" w:hAnsi="Times New Roman" w:eastAsia="仿宋_GB2312" w:cs="Times New Roman"/>
                <w:i w:val="0"/>
                <w:iCs w:val="0"/>
                <w:color w:val="000000"/>
                <w:sz w:val="21"/>
                <w:szCs w:val="21"/>
                <w:u w:val="none"/>
              </w:rPr>
            </w:pPr>
          </w:p>
        </w:tc>
      </w:tr>
      <w:tr w14:paraId="6B00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30A7CABD">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626EF158">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796EE310">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5）应急药械库</w:t>
            </w:r>
          </w:p>
        </w:tc>
        <w:tc>
          <w:tcPr>
            <w:tcW w:w="228" w:type="pct"/>
            <w:shd w:val="clear" w:color="auto" w:fill="auto"/>
            <w:noWrap/>
            <w:vAlign w:val="center"/>
          </w:tcPr>
          <w:p w14:paraId="35585F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座</w:t>
            </w:r>
          </w:p>
        </w:tc>
        <w:tc>
          <w:tcPr>
            <w:tcW w:w="304" w:type="pct"/>
            <w:shd w:val="clear" w:color="auto" w:fill="auto"/>
            <w:noWrap/>
            <w:vAlign w:val="center"/>
          </w:tcPr>
          <w:p w14:paraId="1FE3A0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48582A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27F3DEA3">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3A125DB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B401B0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F41C38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FC49CDD">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6F0541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F58334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46C95D4">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01315DFD">
            <w:pPr>
              <w:jc w:val="center"/>
              <w:rPr>
                <w:rFonts w:hint="default" w:ascii="Times New Roman" w:hAnsi="Times New Roman" w:eastAsia="仿宋_GB2312" w:cs="Times New Roman"/>
                <w:i w:val="0"/>
                <w:iCs w:val="0"/>
                <w:color w:val="000000"/>
                <w:sz w:val="21"/>
                <w:szCs w:val="21"/>
                <w:u w:val="none"/>
              </w:rPr>
            </w:pPr>
          </w:p>
        </w:tc>
      </w:tr>
      <w:tr w14:paraId="0EC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74BE4AE6">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4CF1C032">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465D72EF">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（4）森林防火</w:t>
            </w:r>
          </w:p>
        </w:tc>
        <w:tc>
          <w:tcPr>
            <w:tcW w:w="228" w:type="pct"/>
            <w:shd w:val="clear" w:color="auto" w:fill="auto"/>
            <w:noWrap/>
            <w:vAlign w:val="center"/>
          </w:tcPr>
          <w:p w14:paraId="1BEAFCAA">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14:paraId="020E6B16">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5988F5B1">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2EBE1E53">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0FDFD83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746B92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649B37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2F1977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C81F72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3CD23E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B2A4CDB">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6492FD96">
            <w:pPr>
              <w:jc w:val="center"/>
              <w:rPr>
                <w:rFonts w:hint="default" w:ascii="Times New Roman" w:hAnsi="Times New Roman" w:eastAsia="仿宋_GB2312" w:cs="Times New Roman"/>
                <w:i w:val="0"/>
                <w:iCs w:val="0"/>
                <w:color w:val="000000"/>
                <w:sz w:val="21"/>
                <w:szCs w:val="21"/>
                <w:u w:val="none"/>
              </w:rPr>
            </w:pPr>
          </w:p>
        </w:tc>
      </w:tr>
      <w:tr w14:paraId="08DA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6D8C5D4F">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11D47C60">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1200012A">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1）生物防火林带</w:t>
            </w:r>
          </w:p>
        </w:tc>
        <w:tc>
          <w:tcPr>
            <w:tcW w:w="228" w:type="pct"/>
            <w:shd w:val="clear" w:color="auto" w:fill="auto"/>
            <w:noWrap/>
            <w:vAlign w:val="center"/>
          </w:tcPr>
          <w:p w14:paraId="74972A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公里</w:t>
            </w:r>
          </w:p>
        </w:tc>
        <w:tc>
          <w:tcPr>
            <w:tcW w:w="304" w:type="pct"/>
            <w:shd w:val="clear" w:color="auto" w:fill="auto"/>
            <w:noWrap/>
            <w:vAlign w:val="center"/>
          </w:tcPr>
          <w:p w14:paraId="7C79A8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266" w:type="pct"/>
            <w:shd w:val="clear" w:color="auto" w:fill="auto"/>
            <w:noWrap/>
            <w:vAlign w:val="center"/>
          </w:tcPr>
          <w:p w14:paraId="5E6ACC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266" w:type="pct"/>
            <w:shd w:val="clear" w:color="auto" w:fill="auto"/>
            <w:noWrap/>
            <w:vAlign w:val="center"/>
          </w:tcPr>
          <w:p w14:paraId="10ED1B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266" w:type="pct"/>
            <w:shd w:val="clear" w:color="auto" w:fill="auto"/>
            <w:noWrap/>
            <w:vAlign w:val="center"/>
          </w:tcPr>
          <w:p w14:paraId="6FC67E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28" w:type="pct"/>
            <w:shd w:val="clear" w:color="auto" w:fill="auto"/>
            <w:noWrap/>
            <w:vAlign w:val="center"/>
          </w:tcPr>
          <w:p w14:paraId="7B1EBD3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9F85EA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973CB6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B6C27D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D9D783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2AA398C">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08FCC9A9">
            <w:pPr>
              <w:jc w:val="center"/>
              <w:rPr>
                <w:rFonts w:hint="default" w:ascii="Times New Roman" w:hAnsi="Times New Roman" w:eastAsia="仿宋_GB2312" w:cs="Times New Roman"/>
                <w:i w:val="0"/>
                <w:iCs w:val="0"/>
                <w:color w:val="000000"/>
                <w:sz w:val="21"/>
                <w:szCs w:val="21"/>
                <w:u w:val="none"/>
              </w:rPr>
            </w:pPr>
          </w:p>
        </w:tc>
      </w:tr>
      <w:tr w14:paraId="2957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417928C2">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430913B9">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4BE51188">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2）防火生态蓄水池</w:t>
            </w:r>
          </w:p>
        </w:tc>
        <w:tc>
          <w:tcPr>
            <w:tcW w:w="228" w:type="pct"/>
            <w:shd w:val="clear" w:color="auto" w:fill="auto"/>
            <w:noWrap/>
            <w:vAlign w:val="center"/>
          </w:tcPr>
          <w:p w14:paraId="50B02B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w:t>
            </w:r>
          </w:p>
        </w:tc>
        <w:tc>
          <w:tcPr>
            <w:tcW w:w="304" w:type="pct"/>
            <w:shd w:val="clear" w:color="auto" w:fill="auto"/>
            <w:noWrap/>
            <w:vAlign w:val="center"/>
          </w:tcPr>
          <w:p w14:paraId="0EB887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266" w:type="pct"/>
            <w:shd w:val="clear" w:color="auto" w:fill="auto"/>
            <w:noWrap/>
            <w:vAlign w:val="center"/>
          </w:tcPr>
          <w:p w14:paraId="76D17A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14:paraId="2E9BF2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14:paraId="3DDBC5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28" w:type="pct"/>
            <w:shd w:val="clear" w:color="auto" w:fill="auto"/>
            <w:noWrap/>
            <w:vAlign w:val="center"/>
          </w:tcPr>
          <w:p w14:paraId="0AECE98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AA088C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931338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9DDDB9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FE9089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825EB81">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5EE1486A">
            <w:pPr>
              <w:jc w:val="center"/>
              <w:rPr>
                <w:rFonts w:hint="default" w:ascii="Times New Roman" w:hAnsi="Times New Roman" w:eastAsia="仿宋_GB2312" w:cs="Times New Roman"/>
                <w:i w:val="0"/>
                <w:iCs w:val="0"/>
                <w:color w:val="000000"/>
                <w:sz w:val="21"/>
                <w:szCs w:val="21"/>
                <w:u w:val="none"/>
              </w:rPr>
            </w:pPr>
          </w:p>
        </w:tc>
      </w:tr>
      <w:tr w14:paraId="4239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473BC0BF">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5A37256E">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48F2E42B">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3）森林火险要素卡口</w:t>
            </w:r>
          </w:p>
        </w:tc>
        <w:tc>
          <w:tcPr>
            <w:tcW w:w="228" w:type="pct"/>
            <w:shd w:val="clear" w:color="auto" w:fill="auto"/>
            <w:noWrap/>
            <w:vAlign w:val="center"/>
          </w:tcPr>
          <w:p w14:paraId="68D92B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w:t>
            </w:r>
          </w:p>
        </w:tc>
        <w:tc>
          <w:tcPr>
            <w:tcW w:w="304" w:type="pct"/>
            <w:shd w:val="clear" w:color="auto" w:fill="auto"/>
            <w:noWrap/>
            <w:vAlign w:val="center"/>
          </w:tcPr>
          <w:p w14:paraId="16740B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266" w:type="pct"/>
            <w:shd w:val="clear" w:color="auto" w:fill="auto"/>
            <w:noWrap/>
            <w:vAlign w:val="center"/>
          </w:tcPr>
          <w:p w14:paraId="0E6987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14:paraId="39352B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14:paraId="018F16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28" w:type="pct"/>
            <w:shd w:val="clear" w:color="auto" w:fill="auto"/>
            <w:noWrap/>
            <w:vAlign w:val="center"/>
          </w:tcPr>
          <w:p w14:paraId="5D605A43">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E9E466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023DCAA">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FDAD37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A49C5F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F02A5DC">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30F504C7">
            <w:pPr>
              <w:jc w:val="center"/>
              <w:rPr>
                <w:rFonts w:hint="default" w:ascii="Times New Roman" w:hAnsi="Times New Roman" w:eastAsia="仿宋_GB2312" w:cs="Times New Roman"/>
                <w:i w:val="0"/>
                <w:iCs w:val="0"/>
                <w:color w:val="000000"/>
                <w:sz w:val="21"/>
                <w:szCs w:val="21"/>
                <w:u w:val="none"/>
              </w:rPr>
            </w:pPr>
          </w:p>
        </w:tc>
      </w:tr>
      <w:tr w14:paraId="7CF6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6E49222F">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288B10A8">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55145FA8">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4）扑火装备</w:t>
            </w:r>
          </w:p>
        </w:tc>
        <w:tc>
          <w:tcPr>
            <w:tcW w:w="228" w:type="pct"/>
            <w:shd w:val="clear" w:color="auto" w:fill="auto"/>
            <w:noWrap/>
            <w:vAlign w:val="center"/>
          </w:tcPr>
          <w:p w14:paraId="550254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14:paraId="758A44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w:t>
            </w:r>
          </w:p>
        </w:tc>
        <w:tc>
          <w:tcPr>
            <w:tcW w:w="266" w:type="pct"/>
            <w:shd w:val="clear" w:color="auto" w:fill="auto"/>
            <w:noWrap/>
            <w:vAlign w:val="center"/>
          </w:tcPr>
          <w:p w14:paraId="2603FF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66" w:type="pct"/>
            <w:shd w:val="clear" w:color="auto" w:fill="auto"/>
            <w:noWrap/>
            <w:vAlign w:val="center"/>
          </w:tcPr>
          <w:p w14:paraId="65388C79">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5D0BF7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28" w:type="pct"/>
            <w:shd w:val="clear" w:color="auto" w:fill="auto"/>
            <w:noWrap/>
            <w:vAlign w:val="center"/>
          </w:tcPr>
          <w:p w14:paraId="27403BB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247EE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28" w:type="pct"/>
            <w:shd w:val="clear" w:color="auto" w:fill="auto"/>
            <w:noWrap/>
            <w:vAlign w:val="center"/>
          </w:tcPr>
          <w:p w14:paraId="41DD654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D7E7A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28" w:type="pct"/>
            <w:shd w:val="clear" w:color="auto" w:fill="auto"/>
            <w:noWrap/>
            <w:vAlign w:val="center"/>
          </w:tcPr>
          <w:p w14:paraId="6E62FEA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FC6A7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30" w:type="pct"/>
            <w:shd w:val="clear" w:color="auto" w:fill="auto"/>
            <w:noWrap/>
            <w:vAlign w:val="center"/>
          </w:tcPr>
          <w:p w14:paraId="23C03137">
            <w:pPr>
              <w:jc w:val="center"/>
              <w:rPr>
                <w:rFonts w:hint="default" w:ascii="Times New Roman" w:hAnsi="Times New Roman" w:eastAsia="仿宋_GB2312" w:cs="Times New Roman"/>
                <w:i w:val="0"/>
                <w:iCs w:val="0"/>
                <w:color w:val="000000"/>
                <w:sz w:val="21"/>
                <w:szCs w:val="21"/>
                <w:u w:val="none"/>
              </w:rPr>
            </w:pPr>
          </w:p>
        </w:tc>
      </w:tr>
      <w:tr w14:paraId="6B8B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460CB250">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71E55B8F">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477FD6AA">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（5）机械和设备</w:t>
            </w:r>
          </w:p>
        </w:tc>
        <w:tc>
          <w:tcPr>
            <w:tcW w:w="228" w:type="pct"/>
            <w:shd w:val="clear" w:color="auto" w:fill="auto"/>
            <w:noWrap/>
            <w:vAlign w:val="center"/>
          </w:tcPr>
          <w:p w14:paraId="22A217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14:paraId="3EC95D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266" w:type="pct"/>
            <w:shd w:val="clear" w:color="auto" w:fill="auto"/>
            <w:noWrap/>
            <w:vAlign w:val="center"/>
          </w:tcPr>
          <w:p w14:paraId="385346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266" w:type="pct"/>
            <w:shd w:val="clear" w:color="auto" w:fill="auto"/>
            <w:noWrap/>
            <w:vAlign w:val="center"/>
          </w:tcPr>
          <w:p w14:paraId="047614CB">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41677CD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FD9684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940883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08969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228" w:type="pct"/>
            <w:shd w:val="clear" w:color="auto" w:fill="auto"/>
            <w:noWrap/>
            <w:vAlign w:val="center"/>
          </w:tcPr>
          <w:p w14:paraId="785500D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0FE0C0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492572D">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2F71E59D">
            <w:pPr>
              <w:jc w:val="center"/>
              <w:rPr>
                <w:rFonts w:hint="default" w:ascii="Times New Roman" w:hAnsi="Times New Roman" w:eastAsia="仿宋_GB2312" w:cs="Times New Roman"/>
                <w:i w:val="0"/>
                <w:iCs w:val="0"/>
                <w:color w:val="000000"/>
                <w:sz w:val="21"/>
                <w:szCs w:val="21"/>
                <w:u w:val="none"/>
              </w:rPr>
            </w:pPr>
          </w:p>
        </w:tc>
      </w:tr>
      <w:tr w14:paraId="345C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0993006B">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50FBD33B">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5EEDE1C5">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（6）管护设施设备</w:t>
            </w:r>
          </w:p>
        </w:tc>
        <w:tc>
          <w:tcPr>
            <w:tcW w:w="228" w:type="pct"/>
            <w:shd w:val="clear" w:color="auto" w:fill="auto"/>
            <w:noWrap/>
            <w:vAlign w:val="center"/>
          </w:tcPr>
          <w:p w14:paraId="26BF85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14:paraId="37DF7116">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4BB3E416">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30125024">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7B93B03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BDD05A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721595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324531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FB51BB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F56701D">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7570B01">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7870A351">
            <w:pPr>
              <w:jc w:val="center"/>
              <w:rPr>
                <w:rFonts w:hint="default" w:ascii="Times New Roman" w:hAnsi="Times New Roman" w:eastAsia="仿宋_GB2312" w:cs="Times New Roman"/>
                <w:i w:val="0"/>
                <w:iCs w:val="0"/>
                <w:color w:val="000000"/>
                <w:sz w:val="21"/>
                <w:szCs w:val="21"/>
                <w:u w:val="none"/>
              </w:rPr>
            </w:pPr>
          </w:p>
        </w:tc>
      </w:tr>
      <w:tr w14:paraId="0B8D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3135EFD9">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726F55AC">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6BCBAB59">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1）管护用房</w:t>
            </w:r>
          </w:p>
        </w:tc>
        <w:tc>
          <w:tcPr>
            <w:tcW w:w="228" w:type="pct"/>
            <w:shd w:val="clear" w:color="auto" w:fill="auto"/>
            <w:noWrap/>
            <w:vAlign w:val="center"/>
          </w:tcPr>
          <w:p w14:paraId="15B5F5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座</w:t>
            </w:r>
          </w:p>
        </w:tc>
        <w:tc>
          <w:tcPr>
            <w:tcW w:w="304" w:type="pct"/>
            <w:shd w:val="clear" w:color="auto" w:fill="auto"/>
            <w:noWrap/>
            <w:vAlign w:val="center"/>
          </w:tcPr>
          <w:p w14:paraId="775E7B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14:paraId="27CA19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14:paraId="2202FF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14:paraId="1866F0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28" w:type="pct"/>
            <w:shd w:val="clear" w:color="auto" w:fill="auto"/>
            <w:noWrap/>
            <w:vAlign w:val="center"/>
          </w:tcPr>
          <w:p w14:paraId="62F564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28" w:type="pct"/>
            <w:shd w:val="clear" w:color="auto" w:fill="auto"/>
            <w:noWrap/>
            <w:vAlign w:val="center"/>
          </w:tcPr>
          <w:p w14:paraId="6751A4E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872E00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8EFFD7D">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6883D4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3217A71">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772C9B90">
            <w:pPr>
              <w:jc w:val="center"/>
              <w:rPr>
                <w:rFonts w:hint="default" w:ascii="Times New Roman" w:hAnsi="Times New Roman" w:eastAsia="仿宋_GB2312" w:cs="Times New Roman"/>
                <w:i w:val="0"/>
                <w:iCs w:val="0"/>
                <w:color w:val="000000"/>
                <w:sz w:val="21"/>
                <w:szCs w:val="21"/>
                <w:u w:val="none"/>
              </w:rPr>
            </w:pPr>
          </w:p>
        </w:tc>
      </w:tr>
      <w:tr w14:paraId="6E52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1CAB6891">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6700DAFA">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2CF07090">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2）管护设备(含摩托车、通讯工具等)</w:t>
            </w:r>
          </w:p>
        </w:tc>
        <w:tc>
          <w:tcPr>
            <w:tcW w:w="228" w:type="pct"/>
            <w:shd w:val="clear" w:color="auto" w:fill="auto"/>
            <w:noWrap/>
            <w:vAlign w:val="center"/>
          </w:tcPr>
          <w:p w14:paraId="7290FF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14:paraId="198E5F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14:paraId="305D62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14:paraId="14D4DD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14:paraId="3FE23A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28" w:type="pct"/>
            <w:shd w:val="clear" w:color="auto" w:fill="auto"/>
            <w:noWrap/>
            <w:vAlign w:val="center"/>
          </w:tcPr>
          <w:p w14:paraId="04CF87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28" w:type="pct"/>
            <w:shd w:val="clear" w:color="auto" w:fill="auto"/>
            <w:noWrap/>
            <w:vAlign w:val="center"/>
          </w:tcPr>
          <w:p w14:paraId="65FFEFA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23AAD1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438004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1CF04F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56E32B6">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4CE8C223">
            <w:pPr>
              <w:jc w:val="center"/>
              <w:rPr>
                <w:rFonts w:hint="default" w:ascii="Times New Roman" w:hAnsi="Times New Roman" w:eastAsia="仿宋_GB2312" w:cs="Times New Roman"/>
                <w:i w:val="0"/>
                <w:iCs w:val="0"/>
                <w:color w:val="000000"/>
                <w:sz w:val="21"/>
                <w:szCs w:val="21"/>
                <w:u w:val="none"/>
              </w:rPr>
            </w:pPr>
          </w:p>
        </w:tc>
      </w:tr>
      <w:tr w14:paraId="4C63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567E05C9">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17D0ACFE">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467C61EF">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3）运兵车</w:t>
            </w:r>
          </w:p>
        </w:tc>
        <w:tc>
          <w:tcPr>
            <w:tcW w:w="228" w:type="pct"/>
            <w:shd w:val="clear" w:color="auto" w:fill="auto"/>
            <w:noWrap/>
            <w:vAlign w:val="center"/>
          </w:tcPr>
          <w:p w14:paraId="3B5A87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辆</w:t>
            </w:r>
          </w:p>
        </w:tc>
        <w:tc>
          <w:tcPr>
            <w:tcW w:w="304" w:type="pct"/>
            <w:shd w:val="clear" w:color="auto" w:fill="auto"/>
            <w:noWrap/>
            <w:vAlign w:val="center"/>
          </w:tcPr>
          <w:p w14:paraId="6BFE61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14:paraId="0AC0AC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14:paraId="0FDFD1B1">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35C96BC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9D0A04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EB7240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F3E7F7D">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8FD885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0E3830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2364BCA">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7D13D759">
            <w:pPr>
              <w:jc w:val="center"/>
              <w:rPr>
                <w:rFonts w:hint="default" w:ascii="Times New Roman" w:hAnsi="Times New Roman" w:eastAsia="仿宋_GB2312" w:cs="Times New Roman"/>
                <w:i w:val="0"/>
                <w:iCs w:val="0"/>
                <w:color w:val="000000"/>
                <w:sz w:val="21"/>
                <w:szCs w:val="21"/>
                <w:u w:val="none"/>
              </w:rPr>
            </w:pPr>
          </w:p>
        </w:tc>
      </w:tr>
      <w:tr w14:paraId="65C9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69D39095">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6DC73699">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07B2C38F">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（7）林业科技推广</w:t>
            </w:r>
          </w:p>
        </w:tc>
        <w:tc>
          <w:tcPr>
            <w:tcW w:w="228" w:type="pct"/>
            <w:shd w:val="clear" w:color="auto" w:fill="auto"/>
            <w:noWrap/>
            <w:vAlign w:val="center"/>
          </w:tcPr>
          <w:p w14:paraId="1BDD39CB">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14:paraId="6F497D00">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7826479E">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039122C1">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243F77CA">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F20CC1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EF85B9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319786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79A553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30B743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2B46D57">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30A62C5F">
            <w:pPr>
              <w:jc w:val="center"/>
              <w:rPr>
                <w:rFonts w:hint="default" w:ascii="Times New Roman" w:hAnsi="Times New Roman" w:eastAsia="仿宋_GB2312" w:cs="Times New Roman"/>
                <w:i w:val="0"/>
                <w:iCs w:val="0"/>
                <w:color w:val="000000"/>
                <w:sz w:val="21"/>
                <w:szCs w:val="21"/>
                <w:u w:val="none"/>
              </w:rPr>
            </w:pPr>
          </w:p>
        </w:tc>
      </w:tr>
      <w:tr w14:paraId="16E4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16B5D34E">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4CC789A6">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1A005B2D">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1）交流培训</w:t>
            </w:r>
          </w:p>
        </w:tc>
        <w:tc>
          <w:tcPr>
            <w:tcW w:w="228" w:type="pct"/>
            <w:shd w:val="clear" w:color="auto" w:fill="auto"/>
            <w:noWrap/>
            <w:vAlign w:val="center"/>
          </w:tcPr>
          <w:p w14:paraId="22D1F2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次</w:t>
            </w:r>
          </w:p>
        </w:tc>
        <w:tc>
          <w:tcPr>
            <w:tcW w:w="304" w:type="pct"/>
            <w:shd w:val="clear" w:color="auto" w:fill="auto"/>
            <w:noWrap/>
            <w:vAlign w:val="center"/>
          </w:tcPr>
          <w:p w14:paraId="04DFDC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266" w:type="pct"/>
            <w:shd w:val="clear" w:color="auto" w:fill="auto"/>
            <w:noWrap/>
            <w:vAlign w:val="center"/>
          </w:tcPr>
          <w:p w14:paraId="7C8C17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14:paraId="7447F0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14:paraId="5733ED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14:paraId="4DF0B9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14:paraId="44FB3F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14:paraId="3A4EB0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14:paraId="5F3C34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14:paraId="67FBF2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14:paraId="1943FB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30" w:type="pct"/>
            <w:shd w:val="clear" w:color="auto" w:fill="auto"/>
            <w:noWrap/>
            <w:vAlign w:val="center"/>
          </w:tcPr>
          <w:p w14:paraId="719CDB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r>
      <w:tr w14:paraId="043E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7DC0ADCB">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14228C9C">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660E4D3B">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3）多媒体设备</w:t>
            </w:r>
          </w:p>
        </w:tc>
        <w:tc>
          <w:tcPr>
            <w:tcW w:w="228" w:type="pct"/>
            <w:shd w:val="clear" w:color="auto" w:fill="auto"/>
            <w:noWrap/>
            <w:vAlign w:val="center"/>
          </w:tcPr>
          <w:p w14:paraId="66C9B4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14:paraId="3C7F9B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14:paraId="53758E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14:paraId="7D56268D">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724D5AB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991007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9951D9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7B5B08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23D622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BF4C3E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4483D71">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6F42578C">
            <w:pPr>
              <w:jc w:val="center"/>
              <w:rPr>
                <w:rFonts w:hint="default" w:ascii="Times New Roman" w:hAnsi="Times New Roman" w:eastAsia="仿宋_GB2312" w:cs="Times New Roman"/>
                <w:i w:val="0"/>
                <w:iCs w:val="0"/>
                <w:color w:val="000000"/>
                <w:sz w:val="21"/>
                <w:szCs w:val="21"/>
                <w:u w:val="none"/>
              </w:rPr>
            </w:pPr>
          </w:p>
        </w:tc>
      </w:tr>
      <w:tr w14:paraId="52B7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37EE686E">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5B29821F">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71413E5E">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4）大型宣传牌</w:t>
            </w:r>
          </w:p>
        </w:tc>
        <w:tc>
          <w:tcPr>
            <w:tcW w:w="228" w:type="pct"/>
            <w:shd w:val="clear" w:color="auto" w:fill="auto"/>
            <w:noWrap/>
            <w:vAlign w:val="center"/>
          </w:tcPr>
          <w:p w14:paraId="7D4D74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块</w:t>
            </w:r>
          </w:p>
        </w:tc>
        <w:tc>
          <w:tcPr>
            <w:tcW w:w="304" w:type="pct"/>
            <w:shd w:val="clear" w:color="auto" w:fill="auto"/>
            <w:noWrap/>
            <w:vAlign w:val="center"/>
          </w:tcPr>
          <w:p w14:paraId="291EA1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14:paraId="27D209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14:paraId="250C6444">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45E44FB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23CD90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2BCDAE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A29464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251424A">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0274B8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0E79333">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622DA7D0">
            <w:pPr>
              <w:jc w:val="center"/>
              <w:rPr>
                <w:rFonts w:hint="default" w:ascii="Times New Roman" w:hAnsi="Times New Roman" w:eastAsia="仿宋_GB2312" w:cs="Times New Roman"/>
                <w:i w:val="0"/>
                <w:iCs w:val="0"/>
                <w:color w:val="000000"/>
                <w:sz w:val="21"/>
                <w:szCs w:val="21"/>
                <w:u w:val="none"/>
              </w:rPr>
            </w:pPr>
          </w:p>
        </w:tc>
      </w:tr>
      <w:tr w14:paraId="0723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344F3E32">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4B2FB29D">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7C571ED0">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（8）资源监测</w:t>
            </w:r>
          </w:p>
        </w:tc>
        <w:tc>
          <w:tcPr>
            <w:tcW w:w="228" w:type="pct"/>
            <w:shd w:val="clear" w:color="auto" w:fill="auto"/>
            <w:noWrap/>
            <w:vAlign w:val="center"/>
          </w:tcPr>
          <w:p w14:paraId="05462F97">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14:paraId="3685877A">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2C92196B">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465E524C">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2F1DB0D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098101A">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8CF3DB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778C8E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2AC9ED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AF5CA8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B177371">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1103E643">
            <w:pPr>
              <w:jc w:val="center"/>
              <w:rPr>
                <w:rFonts w:hint="default" w:ascii="Times New Roman" w:hAnsi="Times New Roman" w:eastAsia="仿宋_GB2312" w:cs="Times New Roman"/>
                <w:i w:val="0"/>
                <w:iCs w:val="0"/>
                <w:color w:val="000000"/>
                <w:sz w:val="21"/>
                <w:szCs w:val="21"/>
                <w:u w:val="none"/>
              </w:rPr>
            </w:pPr>
          </w:p>
        </w:tc>
      </w:tr>
      <w:tr w14:paraId="095F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61E3289D">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157B0EB4">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246D0F8D">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1）监测站</w:t>
            </w:r>
          </w:p>
        </w:tc>
        <w:tc>
          <w:tcPr>
            <w:tcW w:w="228" w:type="pct"/>
            <w:shd w:val="clear" w:color="auto" w:fill="auto"/>
            <w:noWrap/>
            <w:vAlign w:val="center"/>
          </w:tcPr>
          <w:p w14:paraId="64BB0B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处</w:t>
            </w:r>
          </w:p>
        </w:tc>
        <w:tc>
          <w:tcPr>
            <w:tcW w:w="304" w:type="pct"/>
            <w:shd w:val="clear" w:color="auto" w:fill="auto"/>
            <w:noWrap/>
            <w:vAlign w:val="center"/>
          </w:tcPr>
          <w:p w14:paraId="7090B7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14:paraId="73228B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266" w:type="pct"/>
            <w:shd w:val="clear" w:color="auto" w:fill="auto"/>
            <w:noWrap/>
            <w:vAlign w:val="center"/>
          </w:tcPr>
          <w:p w14:paraId="1AC4B2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266" w:type="pct"/>
            <w:shd w:val="clear" w:color="auto" w:fill="auto"/>
            <w:noWrap/>
            <w:vAlign w:val="center"/>
          </w:tcPr>
          <w:p w14:paraId="5A7C28F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5718C2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1AE6133">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23871E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39385A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89BD74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D15FE32">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6AA16E1B">
            <w:pPr>
              <w:jc w:val="center"/>
              <w:rPr>
                <w:rFonts w:hint="default" w:ascii="Times New Roman" w:hAnsi="Times New Roman" w:eastAsia="仿宋_GB2312" w:cs="Times New Roman"/>
                <w:i w:val="0"/>
                <w:iCs w:val="0"/>
                <w:color w:val="000000"/>
                <w:sz w:val="21"/>
                <w:szCs w:val="21"/>
                <w:u w:val="none"/>
              </w:rPr>
            </w:pPr>
          </w:p>
        </w:tc>
      </w:tr>
      <w:tr w14:paraId="07B5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29F5BB5D">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0494DB90">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1CB15C8B">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2）无人机</w:t>
            </w:r>
          </w:p>
        </w:tc>
        <w:tc>
          <w:tcPr>
            <w:tcW w:w="228" w:type="pct"/>
            <w:shd w:val="clear" w:color="auto" w:fill="auto"/>
            <w:noWrap/>
            <w:vAlign w:val="center"/>
          </w:tcPr>
          <w:p w14:paraId="60453A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w:t>
            </w:r>
          </w:p>
        </w:tc>
        <w:tc>
          <w:tcPr>
            <w:tcW w:w="304" w:type="pct"/>
            <w:shd w:val="clear" w:color="auto" w:fill="auto"/>
            <w:noWrap/>
            <w:vAlign w:val="center"/>
          </w:tcPr>
          <w:p w14:paraId="5A9EAE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14:paraId="1EE8BB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14:paraId="71918B22">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29DB91A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F5DC35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FC0360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A6342A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5BE2AE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556BF5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A83ECB3">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74A04C9B">
            <w:pPr>
              <w:jc w:val="center"/>
              <w:rPr>
                <w:rFonts w:hint="default" w:ascii="Times New Roman" w:hAnsi="Times New Roman" w:eastAsia="仿宋_GB2312" w:cs="Times New Roman"/>
                <w:i w:val="0"/>
                <w:iCs w:val="0"/>
                <w:color w:val="000000"/>
                <w:sz w:val="21"/>
                <w:szCs w:val="21"/>
                <w:u w:val="none"/>
              </w:rPr>
            </w:pPr>
          </w:p>
        </w:tc>
      </w:tr>
      <w:tr w14:paraId="788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05680164">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48CF23F0">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4CA3DAF8">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3）数据采集设备</w:t>
            </w:r>
          </w:p>
        </w:tc>
        <w:tc>
          <w:tcPr>
            <w:tcW w:w="228" w:type="pct"/>
            <w:shd w:val="clear" w:color="auto" w:fill="auto"/>
            <w:noWrap/>
            <w:vAlign w:val="center"/>
          </w:tcPr>
          <w:p w14:paraId="5ABF86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14:paraId="341B46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w:t>
            </w:r>
          </w:p>
        </w:tc>
        <w:tc>
          <w:tcPr>
            <w:tcW w:w="266" w:type="pct"/>
            <w:shd w:val="clear" w:color="auto" w:fill="auto"/>
            <w:noWrap/>
            <w:vAlign w:val="center"/>
          </w:tcPr>
          <w:p w14:paraId="49FAD6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266" w:type="pct"/>
            <w:shd w:val="clear" w:color="auto" w:fill="auto"/>
            <w:noWrap/>
            <w:vAlign w:val="center"/>
          </w:tcPr>
          <w:p w14:paraId="682A4F5F">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1894928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6C6C98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1A6E76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46B27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228" w:type="pct"/>
            <w:shd w:val="clear" w:color="auto" w:fill="auto"/>
            <w:noWrap/>
            <w:vAlign w:val="center"/>
          </w:tcPr>
          <w:p w14:paraId="0B53CBA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800EF3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B69878E">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7F83E4D1">
            <w:pPr>
              <w:jc w:val="center"/>
              <w:rPr>
                <w:rFonts w:hint="default" w:ascii="Times New Roman" w:hAnsi="Times New Roman" w:eastAsia="仿宋_GB2312" w:cs="Times New Roman"/>
                <w:i w:val="0"/>
                <w:iCs w:val="0"/>
                <w:color w:val="000000"/>
                <w:sz w:val="21"/>
                <w:szCs w:val="21"/>
                <w:u w:val="none"/>
              </w:rPr>
            </w:pPr>
          </w:p>
        </w:tc>
      </w:tr>
      <w:tr w14:paraId="0053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4E119EBF">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202EFE17">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7AC98FBB">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（9）智慧林业管理系统</w:t>
            </w:r>
          </w:p>
        </w:tc>
        <w:tc>
          <w:tcPr>
            <w:tcW w:w="228" w:type="pct"/>
            <w:shd w:val="clear" w:color="auto" w:fill="auto"/>
            <w:noWrap/>
            <w:vAlign w:val="center"/>
          </w:tcPr>
          <w:p w14:paraId="07B035C2">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14:paraId="2B5EF338">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4F750C5F">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7A37F3D9">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4061F0B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2F8D4D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2EA85AA">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E25B17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A124A2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1FBF36D">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A41D7F9">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2647EEDC">
            <w:pPr>
              <w:jc w:val="center"/>
              <w:rPr>
                <w:rFonts w:hint="default" w:ascii="Times New Roman" w:hAnsi="Times New Roman" w:eastAsia="仿宋_GB2312" w:cs="Times New Roman"/>
                <w:i w:val="0"/>
                <w:iCs w:val="0"/>
                <w:color w:val="000000"/>
                <w:sz w:val="21"/>
                <w:szCs w:val="21"/>
                <w:u w:val="none"/>
              </w:rPr>
            </w:pPr>
          </w:p>
        </w:tc>
      </w:tr>
      <w:tr w14:paraId="6AE7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41A4FCFF">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170BF029">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1E6EE708">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1）智慧林业管理平台</w:t>
            </w:r>
          </w:p>
        </w:tc>
        <w:tc>
          <w:tcPr>
            <w:tcW w:w="228" w:type="pct"/>
            <w:shd w:val="clear" w:color="auto" w:fill="auto"/>
            <w:noWrap/>
            <w:vAlign w:val="center"/>
          </w:tcPr>
          <w:p w14:paraId="0F0981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w:t>
            </w:r>
          </w:p>
        </w:tc>
        <w:tc>
          <w:tcPr>
            <w:tcW w:w="304" w:type="pct"/>
            <w:shd w:val="clear" w:color="auto" w:fill="auto"/>
            <w:noWrap/>
            <w:vAlign w:val="center"/>
          </w:tcPr>
          <w:p w14:paraId="17A315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2DFE1A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00B319DD">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73CE21B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41A225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3C1259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D21907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8E9B3A0">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45C75D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0CF4142">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216712AF">
            <w:pPr>
              <w:jc w:val="center"/>
              <w:rPr>
                <w:rFonts w:hint="default" w:ascii="Times New Roman" w:hAnsi="Times New Roman" w:eastAsia="仿宋_GB2312" w:cs="Times New Roman"/>
                <w:i w:val="0"/>
                <w:iCs w:val="0"/>
                <w:color w:val="000000"/>
                <w:sz w:val="21"/>
                <w:szCs w:val="21"/>
                <w:u w:val="none"/>
              </w:rPr>
            </w:pPr>
          </w:p>
        </w:tc>
      </w:tr>
      <w:tr w14:paraId="36B2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44E1F2F3">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59440B02">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387BFCE1">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2）智慧林长示范村（点）</w:t>
            </w:r>
          </w:p>
        </w:tc>
        <w:tc>
          <w:tcPr>
            <w:tcW w:w="228" w:type="pct"/>
            <w:shd w:val="clear" w:color="auto" w:fill="auto"/>
            <w:noWrap/>
            <w:vAlign w:val="center"/>
          </w:tcPr>
          <w:p w14:paraId="56CC4E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w:t>
            </w:r>
          </w:p>
        </w:tc>
        <w:tc>
          <w:tcPr>
            <w:tcW w:w="304" w:type="pct"/>
            <w:shd w:val="clear" w:color="auto" w:fill="auto"/>
            <w:noWrap/>
            <w:vAlign w:val="center"/>
          </w:tcPr>
          <w:p w14:paraId="2ECF53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66" w:type="pct"/>
            <w:shd w:val="clear" w:color="auto" w:fill="auto"/>
            <w:noWrap/>
            <w:vAlign w:val="center"/>
          </w:tcPr>
          <w:p w14:paraId="3F71E1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66" w:type="pct"/>
            <w:shd w:val="clear" w:color="auto" w:fill="auto"/>
            <w:noWrap/>
            <w:vAlign w:val="center"/>
          </w:tcPr>
          <w:p w14:paraId="72CB09FC">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417419D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3DB6F2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0A46C8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ADC0E16">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0888D9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B9BB2A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790B763">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1A2356E4">
            <w:pPr>
              <w:jc w:val="center"/>
              <w:rPr>
                <w:rFonts w:hint="default" w:ascii="Times New Roman" w:hAnsi="Times New Roman" w:eastAsia="仿宋_GB2312" w:cs="Times New Roman"/>
                <w:i w:val="0"/>
                <w:iCs w:val="0"/>
                <w:color w:val="000000"/>
                <w:sz w:val="21"/>
                <w:szCs w:val="21"/>
                <w:u w:val="none"/>
              </w:rPr>
            </w:pPr>
          </w:p>
        </w:tc>
      </w:tr>
      <w:tr w14:paraId="0A65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restart"/>
            <w:shd w:val="clear" w:color="auto" w:fill="auto"/>
            <w:noWrap/>
            <w:vAlign w:val="center"/>
          </w:tcPr>
          <w:p w14:paraId="0F66A6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531" w:type="pct"/>
            <w:vMerge w:val="restart"/>
            <w:shd w:val="clear" w:color="auto" w:fill="auto"/>
            <w:noWrap/>
            <w:vAlign w:val="center"/>
          </w:tcPr>
          <w:p w14:paraId="109DAD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配套产业体系</w:t>
            </w:r>
          </w:p>
        </w:tc>
        <w:tc>
          <w:tcPr>
            <w:tcW w:w="1300" w:type="pct"/>
            <w:shd w:val="clear" w:color="auto" w:fill="auto"/>
            <w:noWrap/>
            <w:vAlign w:val="center"/>
          </w:tcPr>
          <w:p w14:paraId="5AF27A2B">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（1）林下经济</w:t>
            </w:r>
          </w:p>
        </w:tc>
        <w:tc>
          <w:tcPr>
            <w:tcW w:w="228" w:type="pct"/>
            <w:shd w:val="clear" w:color="auto" w:fill="auto"/>
            <w:noWrap/>
            <w:vAlign w:val="center"/>
          </w:tcPr>
          <w:p w14:paraId="0F61AD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14:paraId="39372F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w:t>
            </w:r>
          </w:p>
        </w:tc>
        <w:tc>
          <w:tcPr>
            <w:tcW w:w="266" w:type="pct"/>
            <w:shd w:val="clear" w:color="auto" w:fill="auto"/>
            <w:noWrap/>
            <w:vAlign w:val="center"/>
          </w:tcPr>
          <w:p w14:paraId="0A5709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w:t>
            </w:r>
          </w:p>
        </w:tc>
        <w:tc>
          <w:tcPr>
            <w:tcW w:w="266" w:type="pct"/>
            <w:shd w:val="clear" w:color="auto" w:fill="auto"/>
            <w:noWrap/>
            <w:vAlign w:val="center"/>
          </w:tcPr>
          <w:p w14:paraId="1F8FA8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700</w:t>
            </w:r>
          </w:p>
        </w:tc>
        <w:tc>
          <w:tcPr>
            <w:tcW w:w="266" w:type="pct"/>
            <w:shd w:val="clear" w:color="auto" w:fill="auto"/>
            <w:noWrap/>
            <w:vAlign w:val="center"/>
          </w:tcPr>
          <w:p w14:paraId="54C2FC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w:t>
            </w:r>
          </w:p>
        </w:tc>
        <w:tc>
          <w:tcPr>
            <w:tcW w:w="228" w:type="pct"/>
            <w:shd w:val="clear" w:color="auto" w:fill="auto"/>
            <w:noWrap/>
            <w:vAlign w:val="center"/>
          </w:tcPr>
          <w:p w14:paraId="7910080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BC31B7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2E7BB8B">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C3E7361">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1BA46BF5">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2C80984">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2242C229">
            <w:pPr>
              <w:jc w:val="center"/>
              <w:rPr>
                <w:rFonts w:hint="default" w:ascii="Times New Roman" w:hAnsi="Times New Roman" w:eastAsia="仿宋_GB2312" w:cs="Times New Roman"/>
                <w:i w:val="0"/>
                <w:iCs w:val="0"/>
                <w:color w:val="000000"/>
                <w:sz w:val="21"/>
                <w:szCs w:val="21"/>
                <w:u w:val="none"/>
              </w:rPr>
            </w:pPr>
          </w:p>
        </w:tc>
      </w:tr>
      <w:tr w14:paraId="653B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734D72C9">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4652C13D">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40AE5A9B">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（2）木竹加工产业园</w:t>
            </w:r>
          </w:p>
        </w:tc>
        <w:tc>
          <w:tcPr>
            <w:tcW w:w="228" w:type="pct"/>
            <w:shd w:val="clear" w:color="auto" w:fill="auto"/>
            <w:noWrap/>
            <w:vAlign w:val="center"/>
          </w:tcPr>
          <w:p w14:paraId="50CD44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处</w:t>
            </w:r>
          </w:p>
        </w:tc>
        <w:tc>
          <w:tcPr>
            <w:tcW w:w="304" w:type="pct"/>
            <w:shd w:val="clear" w:color="auto" w:fill="auto"/>
            <w:noWrap/>
            <w:vAlign w:val="center"/>
          </w:tcPr>
          <w:p w14:paraId="12B3CF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348F5ECA">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10FBD6DF">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6ABE4D2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06D29084">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F17FA8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52E5AB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0E3582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8E31469">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3575091">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7E08CF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r>
      <w:tr w14:paraId="26EE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7A3E6AB4">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2CCFEC6C">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2CDC890E">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（3）森林康养基地</w:t>
            </w:r>
          </w:p>
        </w:tc>
        <w:tc>
          <w:tcPr>
            <w:tcW w:w="228" w:type="pct"/>
            <w:shd w:val="clear" w:color="auto" w:fill="auto"/>
            <w:noWrap/>
            <w:vAlign w:val="center"/>
          </w:tcPr>
          <w:p w14:paraId="34CC17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处</w:t>
            </w:r>
          </w:p>
        </w:tc>
        <w:tc>
          <w:tcPr>
            <w:tcW w:w="304" w:type="pct"/>
            <w:shd w:val="clear" w:color="auto" w:fill="auto"/>
            <w:noWrap/>
            <w:vAlign w:val="center"/>
          </w:tcPr>
          <w:p w14:paraId="78CE06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66" w:type="pct"/>
            <w:shd w:val="clear" w:color="auto" w:fill="auto"/>
            <w:noWrap/>
            <w:vAlign w:val="center"/>
          </w:tcPr>
          <w:p w14:paraId="689DC1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4034F369">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2DC71EE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73E5D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28" w:type="pct"/>
            <w:shd w:val="clear" w:color="auto" w:fill="auto"/>
            <w:noWrap/>
            <w:vAlign w:val="center"/>
          </w:tcPr>
          <w:p w14:paraId="605663B8">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3170B25A">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E0CFC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28" w:type="pct"/>
            <w:shd w:val="clear" w:color="auto" w:fill="auto"/>
            <w:noWrap/>
            <w:vAlign w:val="center"/>
          </w:tcPr>
          <w:p w14:paraId="10D2BC3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448DE9C6">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436C657E">
            <w:pPr>
              <w:jc w:val="center"/>
              <w:rPr>
                <w:rFonts w:hint="default" w:ascii="Times New Roman" w:hAnsi="Times New Roman" w:eastAsia="仿宋_GB2312" w:cs="Times New Roman"/>
                <w:i w:val="0"/>
                <w:iCs w:val="0"/>
                <w:color w:val="000000"/>
                <w:sz w:val="21"/>
                <w:szCs w:val="21"/>
                <w:u w:val="none"/>
              </w:rPr>
            </w:pPr>
          </w:p>
        </w:tc>
      </w:tr>
      <w:tr w14:paraId="411F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14:paraId="4A42C598">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14:paraId="2B2DDD62">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14:paraId="2F7692BA">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（4）碳汇服务</w:t>
            </w:r>
          </w:p>
        </w:tc>
        <w:tc>
          <w:tcPr>
            <w:tcW w:w="228" w:type="pct"/>
            <w:shd w:val="clear" w:color="auto" w:fill="auto"/>
            <w:noWrap/>
            <w:vAlign w:val="center"/>
          </w:tcPr>
          <w:p w14:paraId="65B9E0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w:t>
            </w:r>
          </w:p>
        </w:tc>
        <w:tc>
          <w:tcPr>
            <w:tcW w:w="304" w:type="pct"/>
            <w:shd w:val="clear" w:color="auto" w:fill="auto"/>
            <w:noWrap/>
            <w:vAlign w:val="center"/>
          </w:tcPr>
          <w:p w14:paraId="33F26D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3082481A">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14:paraId="5C5AD1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14:paraId="703E95BE">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5D5C58F">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50011C42">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70F35C6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F3C9967">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6700BF9C">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14:paraId="2C46E0BA">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14:paraId="73E5C00D">
            <w:pPr>
              <w:jc w:val="center"/>
              <w:rPr>
                <w:rFonts w:hint="default" w:ascii="Times New Roman" w:hAnsi="Times New Roman" w:eastAsia="仿宋_GB2312" w:cs="Times New Roman"/>
                <w:i w:val="0"/>
                <w:iCs w:val="0"/>
                <w:color w:val="000000"/>
                <w:sz w:val="21"/>
                <w:szCs w:val="21"/>
                <w:u w:val="none"/>
              </w:rPr>
            </w:pPr>
          </w:p>
        </w:tc>
      </w:tr>
    </w:tbl>
    <w:p w14:paraId="58A161BB">
      <w:pPr>
        <w:spacing w:line="560" w:lineRule="exact"/>
        <w:ind w:firstLine="720" w:firstLineChars="300"/>
        <w:rPr>
          <w:rFonts w:hint="default" w:eastAsia="仿宋_GB2312"/>
          <w:sz w:val="24"/>
          <w:highlight w:val="yellow"/>
        </w:rPr>
      </w:pPr>
    </w:p>
    <w:p w14:paraId="443AA2B8">
      <w:pPr>
        <w:spacing w:line="560" w:lineRule="exact"/>
        <w:ind w:firstLine="720" w:firstLineChars="300"/>
        <w:rPr>
          <w:rFonts w:hint="default" w:eastAsia="仿宋_GB2312"/>
          <w:sz w:val="24"/>
          <w:highlight w:val="yellow"/>
        </w:rPr>
      </w:pPr>
    </w:p>
    <w:p w14:paraId="188D53D8">
      <w:pPr>
        <w:spacing w:line="560" w:lineRule="exact"/>
        <w:ind w:firstLine="720" w:firstLineChars="300"/>
        <w:rPr>
          <w:rFonts w:hint="default" w:ascii="Times New Roman" w:hAnsi="Times New Roman" w:eastAsia="仿宋_GB2312" w:cs="Times New Roman"/>
          <w:sz w:val="24"/>
          <w:highlight w:val="yellow"/>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p>
    <w:p w14:paraId="39CC87B4">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41" w:name="_Toc135244838"/>
      <w:bookmarkStart w:id="742" w:name="_Toc31959"/>
      <w:bookmarkStart w:id="743" w:name="_Toc6998"/>
      <w:bookmarkStart w:id="744" w:name="_Toc10708"/>
      <w:bookmarkStart w:id="745" w:name="_Toc132992349"/>
      <w:r>
        <w:rPr>
          <w:rFonts w:hint="default" w:ascii="Times New Roman" w:hAnsi="Times New Roman" w:eastAsia="仿宋_GB2312"/>
          <w:sz w:val="28"/>
          <w:szCs w:val="28"/>
        </w:rPr>
        <w:t>附表7.资金筹措与使用计划表</w:t>
      </w:r>
      <w:bookmarkEnd w:id="741"/>
      <w:bookmarkEnd w:id="742"/>
      <w:bookmarkEnd w:id="743"/>
      <w:bookmarkEnd w:id="744"/>
      <w:bookmarkEnd w:id="745"/>
    </w:p>
    <w:p w14:paraId="23B09774">
      <w:pPr>
        <w:widowControl/>
        <w:jc w:val="right"/>
        <w:rPr>
          <w:rFonts w:hint="default" w:eastAsia="仿宋_GB2312"/>
          <w:szCs w:val="21"/>
        </w:rPr>
      </w:pPr>
      <w:r>
        <w:rPr>
          <w:rFonts w:hint="default" w:eastAsia="仿宋_GB2312"/>
          <w:szCs w:val="21"/>
        </w:rPr>
        <w:t>单位：万元</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71"/>
        <w:gridCol w:w="1222"/>
        <w:gridCol w:w="1086"/>
        <w:gridCol w:w="1086"/>
        <w:gridCol w:w="1086"/>
        <w:gridCol w:w="1086"/>
        <w:gridCol w:w="1087"/>
        <w:gridCol w:w="1087"/>
        <w:gridCol w:w="1087"/>
        <w:gridCol w:w="1090"/>
        <w:gridCol w:w="1095"/>
        <w:gridCol w:w="1095"/>
      </w:tblGrid>
      <w:tr w14:paraId="69C0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vMerge w:val="restart"/>
            <w:shd w:val="clear" w:color="auto" w:fill="auto"/>
            <w:noWrap/>
            <w:vAlign w:val="center"/>
          </w:tcPr>
          <w:p w14:paraId="11579FE8">
            <w:pPr>
              <w:widowControl/>
              <w:jc w:val="center"/>
              <w:rPr>
                <w:rFonts w:hint="default" w:eastAsia="仿宋_GB2312"/>
                <w:color w:val="000000"/>
                <w:kern w:val="0"/>
                <w:szCs w:val="21"/>
              </w:rPr>
            </w:pPr>
            <w:r>
              <w:rPr>
                <w:rFonts w:hint="default" w:eastAsia="仿宋_GB2312"/>
                <w:color w:val="000000"/>
                <w:kern w:val="0"/>
                <w:szCs w:val="21"/>
              </w:rPr>
              <w:t>序号</w:t>
            </w:r>
          </w:p>
        </w:tc>
        <w:tc>
          <w:tcPr>
            <w:tcW w:w="635" w:type="pct"/>
            <w:vMerge w:val="restart"/>
            <w:shd w:val="clear" w:color="auto" w:fill="auto"/>
            <w:noWrap/>
            <w:vAlign w:val="center"/>
          </w:tcPr>
          <w:p w14:paraId="0DAF19AA">
            <w:pPr>
              <w:widowControl/>
              <w:jc w:val="center"/>
              <w:rPr>
                <w:rFonts w:hint="default" w:eastAsia="仿宋_GB2312"/>
                <w:color w:val="000000"/>
                <w:kern w:val="0"/>
                <w:szCs w:val="21"/>
              </w:rPr>
            </w:pPr>
            <w:r>
              <w:rPr>
                <w:rFonts w:hint="default" w:eastAsia="仿宋_GB2312"/>
                <w:color w:val="000000"/>
                <w:kern w:val="0"/>
                <w:szCs w:val="21"/>
              </w:rPr>
              <w:t>名称</w:t>
            </w:r>
          </w:p>
        </w:tc>
        <w:tc>
          <w:tcPr>
            <w:tcW w:w="413" w:type="pct"/>
            <w:vMerge w:val="restart"/>
            <w:shd w:val="clear" w:color="auto" w:fill="auto"/>
            <w:noWrap/>
            <w:vAlign w:val="center"/>
          </w:tcPr>
          <w:p w14:paraId="737CA5D9">
            <w:pPr>
              <w:widowControl/>
              <w:jc w:val="center"/>
              <w:rPr>
                <w:rFonts w:hint="default" w:eastAsia="仿宋_GB2312"/>
                <w:color w:val="000000"/>
                <w:kern w:val="0"/>
                <w:szCs w:val="21"/>
              </w:rPr>
            </w:pPr>
            <w:r>
              <w:rPr>
                <w:rFonts w:hint="default" w:eastAsia="仿宋_GB2312"/>
                <w:color w:val="000000"/>
                <w:kern w:val="0"/>
                <w:szCs w:val="21"/>
              </w:rPr>
              <w:t>总计</w:t>
            </w:r>
          </w:p>
        </w:tc>
        <w:tc>
          <w:tcPr>
            <w:tcW w:w="367" w:type="pct"/>
            <w:shd w:val="clear" w:color="auto" w:fill="auto"/>
            <w:noWrap/>
            <w:vAlign w:val="center"/>
          </w:tcPr>
          <w:p w14:paraId="0D0FA8D9">
            <w:pPr>
              <w:widowControl/>
              <w:jc w:val="center"/>
              <w:rPr>
                <w:rFonts w:hint="default" w:eastAsia="仿宋_GB2312"/>
                <w:color w:val="000000"/>
                <w:kern w:val="0"/>
                <w:szCs w:val="21"/>
              </w:rPr>
            </w:pPr>
            <w:r>
              <w:rPr>
                <w:rFonts w:hint="default" w:eastAsia="仿宋_GB2312"/>
                <w:color w:val="000000"/>
                <w:kern w:val="0"/>
                <w:szCs w:val="21"/>
              </w:rPr>
              <w:t>2023</w:t>
            </w:r>
          </w:p>
        </w:tc>
        <w:tc>
          <w:tcPr>
            <w:tcW w:w="367" w:type="pct"/>
            <w:shd w:val="clear" w:color="auto" w:fill="auto"/>
            <w:noWrap/>
            <w:vAlign w:val="center"/>
          </w:tcPr>
          <w:p w14:paraId="5D1756E3">
            <w:pPr>
              <w:widowControl/>
              <w:jc w:val="center"/>
              <w:rPr>
                <w:rFonts w:hint="default" w:eastAsia="仿宋_GB2312"/>
                <w:color w:val="000000"/>
                <w:kern w:val="0"/>
                <w:szCs w:val="21"/>
              </w:rPr>
            </w:pPr>
            <w:r>
              <w:rPr>
                <w:rFonts w:hint="default" w:eastAsia="仿宋_GB2312"/>
                <w:color w:val="000000"/>
                <w:kern w:val="0"/>
                <w:szCs w:val="21"/>
              </w:rPr>
              <w:t>2024</w:t>
            </w:r>
          </w:p>
        </w:tc>
        <w:tc>
          <w:tcPr>
            <w:tcW w:w="367" w:type="pct"/>
            <w:shd w:val="clear" w:color="auto" w:fill="auto"/>
            <w:noWrap/>
            <w:vAlign w:val="center"/>
          </w:tcPr>
          <w:p w14:paraId="6424DEA6">
            <w:pPr>
              <w:widowControl/>
              <w:jc w:val="center"/>
              <w:rPr>
                <w:rFonts w:hint="default" w:eastAsia="仿宋_GB2312"/>
                <w:color w:val="000000"/>
                <w:kern w:val="0"/>
                <w:szCs w:val="21"/>
              </w:rPr>
            </w:pPr>
            <w:r>
              <w:rPr>
                <w:rFonts w:hint="default" w:eastAsia="仿宋_GB2312"/>
                <w:color w:val="000000"/>
                <w:kern w:val="0"/>
                <w:szCs w:val="21"/>
              </w:rPr>
              <w:t>2025</w:t>
            </w:r>
          </w:p>
        </w:tc>
        <w:tc>
          <w:tcPr>
            <w:tcW w:w="367" w:type="pct"/>
            <w:shd w:val="clear" w:color="auto" w:fill="auto"/>
            <w:noWrap/>
            <w:vAlign w:val="center"/>
          </w:tcPr>
          <w:p w14:paraId="1F59C2A1">
            <w:pPr>
              <w:widowControl/>
              <w:jc w:val="center"/>
              <w:rPr>
                <w:rFonts w:hint="default" w:eastAsia="仿宋_GB2312"/>
                <w:color w:val="000000"/>
                <w:kern w:val="0"/>
                <w:szCs w:val="21"/>
              </w:rPr>
            </w:pPr>
            <w:r>
              <w:rPr>
                <w:rFonts w:hint="default" w:eastAsia="仿宋_GB2312"/>
                <w:color w:val="000000"/>
                <w:kern w:val="0"/>
                <w:szCs w:val="21"/>
              </w:rPr>
              <w:t>2026</w:t>
            </w:r>
          </w:p>
        </w:tc>
        <w:tc>
          <w:tcPr>
            <w:tcW w:w="367" w:type="pct"/>
            <w:shd w:val="clear" w:color="auto" w:fill="auto"/>
            <w:noWrap/>
            <w:vAlign w:val="center"/>
          </w:tcPr>
          <w:p w14:paraId="15BE4578">
            <w:pPr>
              <w:widowControl/>
              <w:jc w:val="center"/>
              <w:rPr>
                <w:rFonts w:hint="default" w:eastAsia="仿宋_GB2312"/>
                <w:color w:val="000000"/>
                <w:kern w:val="0"/>
                <w:szCs w:val="21"/>
              </w:rPr>
            </w:pPr>
            <w:r>
              <w:rPr>
                <w:rFonts w:hint="default" w:eastAsia="仿宋_GB2312"/>
                <w:color w:val="000000"/>
                <w:kern w:val="0"/>
                <w:szCs w:val="21"/>
              </w:rPr>
              <w:t>2027</w:t>
            </w:r>
          </w:p>
        </w:tc>
        <w:tc>
          <w:tcPr>
            <w:tcW w:w="367" w:type="pct"/>
            <w:shd w:val="clear" w:color="auto" w:fill="auto"/>
            <w:noWrap/>
            <w:vAlign w:val="center"/>
          </w:tcPr>
          <w:p w14:paraId="228FA9BD">
            <w:pPr>
              <w:widowControl/>
              <w:jc w:val="center"/>
              <w:rPr>
                <w:rFonts w:hint="default" w:eastAsia="仿宋_GB2312"/>
                <w:color w:val="000000"/>
                <w:kern w:val="0"/>
                <w:szCs w:val="21"/>
              </w:rPr>
            </w:pPr>
            <w:r>
              <w:rPr>
                <w:rFonts w:hint="default" w:eastAsia="仿宋_GB2312"/>
                <w:color w:val="000000"/>
                <w:kern w:val="0"/>
                <w:szCs w:val="21"/>
              </w:rPr>
              <w:t>2028</w:t>
            </w:r>
          </w:p>
        </w:tc>
        <w:tc>
          <w:tcPr>
            <w:tcW w:w="367" w:type="pct"/>
            <w:shd w:val="clear" w:color="auto" w:fill="auto"/>
            <w:noWrap/>
            <w:vAlign w:val="center"/>
          </w:tcPr>
          <w:p w14:paraId="6F5BBFD8">
            <w:pPr>
              <w:widowControl/>
              <w:jc w:val="center"/>
              <w:rPr>
                <w:rFonts w:hint="default" w:eastAsia="仿宋_GB2312"/>
                <w:color w:val="000000"/>
                <w:kern w:val="0"/>
                <w:szCs w:val="21"/>
              </w:rPr>
            </w:pPr>
            <w:r>
              <w:rPr>
                <w:rFonts w:hint="default" w:eastAsia="仿宋_GB2312"/>
                <w:color w:val="000000"/>
                <w:kern w:val="0"/>
                <w:szCs w:val="21"/>
              </w:rPr>
              <w:t>2029</w:t>
            </w:r>
          </w:p>
        </w:tc>
        <w:tc>
          <w:tcPr>
            <w:tcW w:w="368" w:type="pct"/>
            <w:shd w:val="clear" w:color="auto" w:fill="auto"/>
            <w:noWrap/>
            <w:vAlign w:val="center"/>
          </w:tcPr>
          <w:p w14:paraId="0071C4C4">
            <w:pPr>
              <w:widowControl/>
              <w:jc w:val="center"/>
              <w:rPr>
                <w:rFonts w:hint="default" w:eastAsia="仿宋_GB2312"/>
                <w:color w:val="000000"/>
                <w:kern w:val="0"/>
                <w:szCs w:val="21"/>
              </w:rPr>
            </w:pPr>
            <w:r>
              <w:rPr>
                <w:rFonts w:hint="default" w:eastAsia="仿宋_GB2312"/>
                <w:color w:val="000000"/>
                <w:kern w:val="0"/>
                <w:szCs w:val="21"/>
              </w:rPr>
              <w:t>2030</w:t>
            </w:r>
          </w:p>
        </w:tc>
        <w:tc>
          <w:tcPr>
            <w:tcW w:w="1090" w:type="dxa"/>
            <w:shd w:val="clear" w:color="auto" w:fill="auto"/>
            <w:noWrap/>
            <w:vAlign w:val="center"/>
          </w:tcPr>
          <w:p w14:paraId="4B97B5CF">
            <w:pPr>
              <w:widowControl/>
              <w:jc w:val="center"/>
              <w:textAlignment w:val="center"/>
              <w:rPr>
                <w:rFonts w:hint="default" w:eastAsia="仿宋_GB2312"/>
                <w:color w:val="000000"/>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2031</w:t>
            </w:r>
          </w:p>
        </w:tc>
        <w:tc>
          <w:tcPr>
            <w:tcW w:w="1090" w:type="dxa"/>
            <w:shd w:val="clear" w:color="auto" w:fill="auto"/>
            <w:noWrap/>
            <w:vAlign w:val="center"/>
          </w:tcPr>
          <w:p w14:paraId="34231AE5">
            <w:pPr>
              <w:widowControl/>
              <w:jc w:val="center"/>
              <w:textAlignment w:val="center"/>
              <w:rPr>
                <w:rFonts w:hint="default" w:eastAsia="仿宋_GB2312"/>
                <w:color w:val="000000"/>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2032</w:t>
            </w:r>
          </w:p>
        </w:tc>
      </w:tr>
      <w:tr w14:paraId="7C75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vMerge w:val="continue"/>
            <w:vAlign w:val="center"/>
          </w:tcPr>
          <w:p w14:paraId="6D20AE45">
            <w:pPr>
              <w:widowControl/>
              <w:jc w:val="left"/>
              <w:rPr>
                <w:rFonts w:hint="default" w:eastAsia="仿宋_GB2312"/>
                <w:color w:val="000000"/>
                <w:kern w:val="0"/>
                <w:szCs w:val="21"/>
              </w:rPr>
            </w:pPr>
          </w:p>
        </w:tc>
        <w:tc>
          <w:tcPr>
            <w:tcW w:w="635" w:type="pct"/>
            <w:vMerge w:val="continue"/>
            <w:vAlign w:val="center"/>
          </w:tcPr>
          <w:p w14:paraId="248C4554">
            <w:pPr>
              <w:widowControl/>
              <w:jc w:val="left"/>
              <w:rPr>
                <w:rFonts w:hint="default" w:eastAsia="仿宋_GB2312"/>
                <w:color w:val="000000"/>
                <w:kern w:val="0"/>
                <w:szCs w:val="21"/>
              </w:rPr>
            </w:pPr>
          </w:p>
        </w:tc>
        <w:tc>
          <w:tcPr>
            <w:tcW w:w="413" w:type="pct"/>
            <w:vMerge w:val="continue"/>
            <w:vAlign w:val="center"/>
          </w:tcPr>
          <w:p w14:paraId="7FE234A0">
            <w:pPr>
              <w:widowControl/>
              <w:jc w:val="left"/>
              <w:rPr>
                <w:rFonts w:hint="default" w:eastAsia="仿宋_GB2312"/>
                <w:color w:val="000000"/>
                <w:kern w:val="0"/>
                <w:szCs w:val="21"/>
              </w:rPr>
            </w:pPr>
          </w:p>
        </w:tc>
        <w:tc>
          <w:tcPr>
            <w:tcW w:w="367" w:type="pct"/>
            <w:shd w:val="clear" w:color="auto" w:fill="auto"/>
            <w:noWrap/>
            <w:vAlign w:val="center"/>
          </w:tcPr>
          <w:p w14:paraId="775B0E53">
            <w:pPr>
              <w:widowControl/>
              <w:jc w:val="center"/>
              <w:rPr>
                <w:rFonts w:hint="default" w:eastAsia="仿宋_GB2312"/>
                <w:color w:val="000000"/>
                <w:kern w:val="0"/>
                <w:szCs w:val="21"/>
              </w:rPr>
            </w:pPr>
            <w:r>
              <w:rPr>
                <w:rFonts w:hint="default" w:eastAsia="仿宋_GB2312"/>
                <w:color w:val="000000"/>
                <w:kern w:val="0"/>
                <w:szCs w:val="21"/>
              </w:rPr>
              <w:t>第1年</w:t>
            </w:r>
          </w:p>
        </w:tc>
        <w:tc>
          <w:tcPr>
            <w:tcW w:w="367" w:type="pct"/>
            <w:shd w:val="clear" w:color="auto" w:fill="auto"/>
            <w:noWrap/>
            <w:vAlign w:val="center"/>
          </w:tcPr>
          <w:p w14:paraId="3AB6C9AA">
            <w:pPr>
              <w:widowControl/>
              <w:jc w:val="center"/>
              <w:rPr>
                <w:rFonts w:hint="default" w:eastAsia="仿宋_GB2312"/>
                <w:color w:val="000000"/>
                <w:kern w:val="0"/>
                <w:szCs w:val="21"/>
              </w:rPr>
            </w:pPr>
            <w:r>
              <w:rPr>
                <w:rFonts w:hint="default" w:eastAsia="仿宋_GB2312"/>
                <w:color w:val="000000"/>
                <w:kern w:val="0"/>
                <w:szCs w:val="21"/>
              </w:rPr>
              <w:t>第2年</w:t>
            </w:r>
          </w:p>
        </w:tc>
        <w:tc>
          <w:tcPr>
            <w:tcW w:w="367" w:type="pct"/>
            <w:shd w:val="clear" w:color="auto" w:fill="auto"/>
            <w:noWrap/>
            <w:vAlign w:val="center"/>
          </w:tcPr>
          <w:p w14:paraId="2557AC09">
            <w:pPr>
              <w:widowControl/>
              <w:jc w:val="center"/>
              <w:rPr>
                <w:rFonts w:hint="default" w:eastAsia="仿宋_GB2312"/>
                <w:color w:val="000000"/>
                <w:kern w:val="0"/>
                <w:szCs w:val="21"/>
              </w:rPr>
            </w:pPr>
            <w:r>
              <w:rPr>
                <w:rFonts w:hint="default" w:eastAsia="仿宋_GB2312"/>
                <w:color w:val="000000"/>
                <w:kern w:val="0"/>
                <w:szCs w:val="21"/>
              </w:rPr>
              <w:t>第3年</w:t>
            </w:r>
          </w:p>
        </w:tc>
        <w:tc>
          <w:tcPr>
            <w:tcW w:w="367" w:type="pct"/>
            <w:shd w:val="clear" w:color="auto" w:fill="auto"/>
            <w:noWrap/>
            <w:vAlign w:val="center"/>
          </w:tcPr>
          <w:p w14:paraId="26577ED1">
            <w:pPr>
              <w:widowControl/>
              <w:jc w:val="center"/>
              <w:rPr>
                <w:rFonts w:hint="default" w:eastAsia="仿宋_GB2312"/>
                <w:color w:val="000000"/>
                <w:kern w:val="0"/>
                <w:szCs w:val="21"/>
              </w:rPr>
            </w:pPr>
            <w:r>
              <w:rPr>
                <w:rFonts w:hint="default" w:eastAsia="仿宋_GB2312"/>
                <w:color w:val="000000"/>
                <w:kern w:val="0"/>
                <w:szCs w:val="21"/>
              </w:rPr>
              <w:t>第4年</w:t>
            </w:r>
          </w:p>
        </w:tc>
        <w:tc>
          <w:tcPr>
            <w:tcW w:w="367" w:type="pct"/>
            <w:shd w:val="clear" w:color="auto" w:fill="auto"/>
            <w:noWrap/>
            <w:vAlign w:val="center"/>
          </w:tcPr>
          <w:p w14:paraId="41B0FDF9">
            <w:pPr>
              <w:widowControl/>
              <w:jc w:val="center"/>
              <w:rPr>
                <w:rFonts w:hint="default" w:eastAsia="仿宋_GB2312"/>
                <w:color w:val="000000"/>
                <w:kern w:val="0"/>
                <w:szCs w:val="21"/>
              </w:rPr>
            </w:pPr>
            <w:r>
              <w:rPr>
                <w:rFonts w:hint="default" w:eastAsia="仿宋_GB2312"/>
                <w:color w:val="000000"/>
                <w:kern w:val="0"/>
                <w:szCs w:val="21"/>
              </w:rPr>
              <w:t>第5年</w:t>
            </w:r>
          </w:p>
        </w:tc>
        <w:tc>
          <w:tcPr>
            <w:tcW w:w="367" w:type="pct"/>
            <w:shd w:val="clear" w:color="auto" w:fill="auto"/>
            <w:noWrap/>
            <w:vAlign w:val="center"/>
          </w:tcPr>
          <w:p w14:paraId="310C07E3">
            <w:pPr>
              <w:widowControl/>
              <w:jc w:val="center"/>
              <w:rPr>
                <w:rFonts w:hint="default" w:eastAsia="仿宋_GB2312"/>
                <w:color w:val="000000"/>
                <w:kern w:val="0"/>
                <w:szCs w:val="21"/>
              </w:rPr>
            </w:pPr>
            <w:r>
              <w:rPr>
                <w:rFonts w:hint="default" w:eastAsia="仿宋_GB2312"/>
                <w:color w:val="000000"/>
                <w:kern w:val="0"/>
                <w:szCs w:val="21"/>
              </w:rPr>
              <w:t>第6年</w:t>
            </w:r>
          </w:p>
        </w:tc>
        <w:tc>
          <w:tcPr>
            <w:tcW w:w="367" w:type="pct"/>
            <w:shd w:val="clear" w:color="auto" w:fill="auto"/>
            <w:noWrap/>
            <w:vAlign w:val="center"/>
          </w:tcPr>
          <w:p w14:paraId="62800332">
            <w:pPr>
              <w:widowControl/>
              <w:jc w:val="center"/>
              <w:rPr>
                <w:rFonts w:hint="default" w:eastAsia="仿宋_GB2312"/>
                <w:color w:val="000000"/>
                <w:kern w:val="0"/>
                <w:szCs w:val="21"/>
              </w:rPr>
            </w:pPr>
            <w:r>
              <w:rPr>
                <w:rFonts w:hint="default" w:eastAsia="仿宋_GB2312"/>
                <w:color w:val="000000"/>
                <w:kern w:val="0"/>
                <w:szCs w:val="21"/>
              </w:rPr>
              <w:t>第7年</w:t>
            </w:r>
          </w:p>
        </w:tc>
        <w:tc>
          <w:tcPr>
            <w:tcW w:w="368" w:type="pct"/>
            <w:shd w:val="clear" w:color="auto" w:fill="auto"/>
            <w:noWrap/>
            <w:vAlign w:val="center"/>
          </w:tcPr>
          <w:p w14:paraId="44D47852">
            <w:pPr>
              <w:widowControl/>
              <w:jc w:val="center"/>
              <w:rPr>
                <w:rFonts w:hint="default" w:eastAsia="仿宋_GB2312"/>
                <w:color w:val="000000"/>
                <w:kern w:val="0"/>
                <w:szCs w:val="21"/>
              </w:rPr>
            </w:pPr>
            <w:r>
              <w:rPr>
                <w:rFonts w:hint="default" w:eastAsia="仿宋_GB2312"/>
                <w:color w:val="000000"/>
                <w:kern w:val="0"/>
                <w:szCs w:val="21"/>
              </w:rPr>
              <w:t>第8年</w:t>
            </w:r>
          </w:p>
        </w:tc>
        <w:tc>
          <w:tcPr>
            <w:tcW w:w="1090" w:type="dxa"/>
            <w:shd w:val="clear" w:color="auto" w:fill="auto"/>
            <w:noWrap/>
            <w:vAlign w:val="center"/>
          </w:tcPr>
          <w:p w14:paraId="71AC210C">
            <w:pPr>
              <w:widowControl/>
              <w:jc w:val="center"/>
              <w:textAlignment w:val="center"/>
              <w:rPr>
                <w:rFonts w:hint="default" w:eastAsia="仿宋_GB2312"/>
                <w:color w:val="000000"/>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第9年</w:t>
            </w:r>
          </w:p>
        </w:tc>
        <w:tc>
          <w:tcPr>
            <w:tcW w:w="1090" w:type="dxa"/>
            <w:shd w:val="clear" w:color="auto" w:fill="auto"/>
            <w:noWrap/>
            <w:vAlign w:val="center"/>
          </w:tcPr>
          <w:p w14:paraId="46DF629C">
            <w:pPr>
              <w:widowControl/>
              <w:jc w:val="center"/>
              <w:textAlignment w:val="center"/>
              <w:rPr>
                <w:rFonts w:hint="default" w:eastAsia="仿宋_GB2312"/>
                <w:color w:val="000000"/>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第10年</w:t>
            </w:r>
          </w:p>
        </w:tc>
      </w:tr>
      <w:tr w14:paraId="2E86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14:paraId="422D3BFA">
            <w:pPr>
              <w:widowControl/>
              <w:jc w:val="center"/>
              <w:rPr>
                <w:rFonts w:hint="default" w:eastAsia="仿宋_GB2312"/>
                <w:color w:val="000000"/>
                <w:kern w:val="0"/>
                <w:szCs w:val="21"/>
              </w:rPr>
            </w:pPr>
            <w:r>
              <w:rPr>
                <w:rFonts w:hint="default" w:eastAsia="仿宋_GB2312"/>
                <w:color w:val="000000"/>
                <w:kern w:val="0"/>
                <w:szCs w:val="21"/>
              </w:rPr>
              <w:t>1</w:t>
            </w:r>
          </w:p>
        </w:tc>
        <w:tc>
          <w:tcPr>
            <w:tcW w:w="635" w:type="pct"/>
            <w:shd w:val="clear" w:color="auto" w:fill="auto"/>
            <w:noWrap/>
            <w:vAlign w:val="center"/>
          </w:tcPr>
          <w:p w14:paraId="656D0725">
            <w:pPr>
              <w:widowControl/>
              <w:jc w:val="center"/>
              <w:rPr>
                <w:rFonts w:hint="default" w:eastAsia="仿宋_GB2312"/>
                <w:color w:val="000000"/>
                <w:kern w:val="0"/>
                <w:szCs w:val="21"/>
              </w:rPr>
            </w:pPr>
            <w:r>
              <w:rPr>
                <w:rFonts w:hint="default" w:eastAsia="仿宋_GB2312"/>
                <w:color w:val="000000"/>
                <w:kern w:val="0"/>
                <w:szCs w:val="21"/>
              </w:rPr>
              <w:t>项目总投资</w:t>
            </w:r>
          </w:p>
        </w:tc>
        <w:tc>
          <w:tcPr>
            <w:tcW w:w="1222" w:type="dxa"/>
            <w:shd w:val="clear" w:color="auto" w:fill="auto"/>
            <w:noWrap/>
            <w:vAlign w:val="center"/>
          </w:tcPr>
          <w:p w14:paraId="083DDC99">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199177.11 </w:t>
            </w:r>
          </w:p>
        </w:tc>
        <w:tc>
          <w:tcPr>
            <w:tcW w:w="1086" w:type="dxa"/>
            <w:shd w:val="clear" w:color="auto" w:fill="auto"/>
            <w:noWrap/>
            <w:vAlign w:val="center"/>
          </w:tcPr>
          <w:p w14:paraId="4EF27D8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51344.76 </w:t>
            </w:r>
          </w:p>
        </w:tc>
        <w:tc>
          <w:tcPr>
            <w:tcW w:w="1086" w:type="dxa"/>
            <w:shd w:val="clear" w:color="auto" w:fill="auto"/>
            <w:noWrap/>
            <w:vAlign w:val="center"/>
          </w:tcPr>
          <w:p w14:paraId="268146C7">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30779.24 </w:t>
            </w:r>
          </w:p>
        </w:tc>
        <w:tc>
          <w:tcPr>
            <w:tcW w:w="1086" w:type="dxa"/>
            <w:shd w:val="clear" w:color="auto" w:fill="auto"/>
            <w:noWrap/>
            <w:vAlign w:val="center"/>
          </w:tcPr>
          <w:p w14:paraId="4A878749">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15986.02 </w:t>
            </w:r>
          </w:p>
        </w:tc>
        <w:tc>
          <w:tcPr>
            <w:tcW w:w="1086" w:type="dxa"/>
            <w:shd w:val="clear" w:color="auto" w:fill="auto"/>
            <w:noWrap/>
            <w:vAlign w:val="center"/>
          </w:tcPr>
          <w:p w14:paraId="2F577FEA">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15214.05 </w:t>
            </w:r>
          </w:p>
        </w:tc>
        <w:tc>
          <w:tcPr>
            <w:tcW w:w="1086" w:type="dxa"/>
            <w:shd w:val="clear" w:color="auto" w:fill="auto"/>
            <w:noWrap/>
            <w:vAlign w:val="center"/>
          </w:tcPr>
          <w:p w14:paraId="76880FB5">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13760.27 </w:t>
            </w:r>
          </w:p>
        </w:tc>
        <w:tc>
          <w:tcPr>
            <w:tcW w:w="1086" w:type="dxa"/>
            <w:shd w:val="clear" w:color="auto" w:fill="auto"/>
            <w:noWrap/>
            <w:vAlign w:val="center"/>
          </w:tcPr>
          <w:p w14:paraId="0838E2C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11890.74 </w:t>
            </w:r>
          </w:p>
        </w:tc>
        <w:tc>
          <w:tcPr>
            <w:tcW w:w="1086" w:type="dxa"/>
            <w:shd w:val="clear" w:color="auto" w:fill="auto"/>
            <w:noWrap/>
            <w:vAlign w:val="center"/>
          </w:tcPr>
          <w:p w14:paraId="01373D23">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11516.53 </w:t>
            </w:r>
          </w:p>
        </w:tc>
        <w:tc>
          <w:tcPr>
            <w:tcW w:w="1089" w:type="dxa"/>
            <w:shd w:val="clear" w:color="auto" w:fill="auto"/>
            <w:noWrap/>
            <w:vAlign w:val="center"/>
          </w:tcPr>
          <w:p w14:paraId="2ED0C0F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10386.48 </w:t>
            </w:r>
          </w:p>
        </w:tc>
        <w:tc>
          <w:tcPr>
            <w:tcW w:w="1090" w:type="dxa"/>
            <w:shd w:val="clear" w:color="auto" w:fill="auto"/>
            <w:noWrap/>
            <w:vAlign w:val="center"/>
          </w:tcPr>
          <w:p w14:paraId="11723D2D">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10052.63 </w:t>
            </w:r>
          </w:p>
        </w:tc>
        <w:tc>
          <w:tcPr>
            <w:tcW w:w="1090" w:type="dxa"/>
            <w:shd w:val="clear" w:color="auto" w:fill="auto"/>
            <w:noWrap/>
            <w:vAlign w:val="center"/>
          </w:tcPr>
          <w:p w14:paraId="75877D50">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28246.39 </w:t>
            </w:r>
          </w:p>
        </w:tc>
      </w:tr>
      <w:tr w14:paraId="6161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14:paraId="2752D2A8">
            <w:pPr>
              <w:widowControl/>
              <w:jc w:val="center"/>
              <w:rPr>
                <w:rFonts w:hint="default" w:eastAsia="仿宋_GB2312"/>
                <w:color w:val="000000"/>
                <w:kern w:val="0"/>
                <w:szCs w:val="21"/>
              </w:rPr>
            </w:pPr>
            <w:r>
              <w:rPr>
                <w:rFonts w:hint="default" w:eastAsia="仿宋_GB2312"/>
                <w:color w:val="000000"/>
                <w:kern w:val="0"/>
                <w:szCs w:val="21"/>
              </w:rPr>
              <w:t>1.1</w:t>
            </w:r>
          </w:p>
        </w:tc>
        <w:tc>
          <w:tcPr>
            <w:tcW w:w="635" w:type="pct"/>
            <w:shd w:val="clear" w:color="auto" w:fill="auto"/>
            <w:noWrap/>
            <w:vAlign w:val="center"/>
          </w:tcPr>
          <w:p w14:paraId="6C9E6E6F">
            <w:pPr>
              <w:widowControl/>
              <w:jc w:val="center"/>
              <w:rPr>
                <w:rFonts w:hint="default" w:eastAsia="仿宋_GB2312"/>
                <w:color w:val="000000"/>
                <w:kern w:val="0"/>
                <w:szCs w:val="21"/>
              </w:rPr>
            </w:pPr>
            <w:r>
              <w:rPr>
                <w:rFonts w:hint="default" w:eastAsia="仿宋_GB2312"/>
                <w:color w:val="000000"/>
                <w:kern w:val="0"/>
                <w:szCs w:val="21"/>
              </w:rPr>
              <w:t>建设投资</w:t>
            </w:r>
          </w:p>
        </w:tc>
        <w:tc>
          <w:tcPr>
            <w:tcW w:w="1222" w:type="dxa"/>
            <w:shd w:val="clear" w:color="auto" w:fill="auto"/>
            <w:noWrap/>
            <w:vAlign w:val="center"/>
          </w:tcPr>
          <w:p w14:paraId="5B24776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152952.11 </w:t>
            </w:r>
          </w:p>
        </w:tc>
        <w:tc>
          <w:tcPr>
            <w:tcW w:w="1086" w:type="dxa"/>
            <w:shd w:val="clear" w:color="auto" w:fill="auto"/>
            <w:noWrap/>
            <w:vAlign w:val="center"/>
          </w:tcPr>
          <w:p w14:paraId="0858B98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50269.76 </w:t>
            </w:r>
          </w:p>
        </w:tc>
        <w:tc>
          <w:tcPr>
            <w:tcW w:w="1086" w:type="dxa"/>
            <w:shd w:val="clear" w:color="auto" w:fill="auto"/>
            <w:noWrap/>
            <w:vAlign w:val="center"/>
          </w:tcPr>
          <w:p w14:paraId="4711843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28091.74 </w:t>
            </w:r>
          </w:p>
        </w:tc>
        <w:tc>
          <w:tcPr>
            <w:tcW w:w="1086" w:type="dxa"/>
            <w:shd w:val="clear" w:color="auto" w:fill="auto"/>
            <w:noWrap/>
            <w:vAlign w:val="center"/>
          </w:tcPr>
          <w:p w14:paraId="5008D9E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12438.52 </w:t>
            </w:r>
          </w:p>
        </w:tc>
        <w:tc>
          <w:tcPr>
            <w:tcW w:w="1086" w:type="dxa"/>
            <w:shd w:val="clear" w:color="auto" w:fill="auto"/>
            <w:noWrap/>
            <w:vAlign w:val="center"/>
          </w:tcPr>
          <w:p w14:paraId="385B40A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10914.05 </w:t>
            </w:r>
          </w:p>
        </w:tc>
        <w:tc>
          <w:tcPr>
            <w:tcW w:w="1086" w:type="dxa"/>
            <w:shd w:val="clear" w:color="auto" w:fill="auto"/>
            <w:noWrap/>
            <w:vAlign w:val="center"/>
          </w:tcPr>
          <w:p w14:paraId="044F92DA">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8815.27 </w:t>
            </w:r>
          </w:p>
        </w:tc>
        <w:tc>
          <w:tcPr>
            <w:tcW w:w="1086" w:type="dxa"/>
            <w:shd w:val="clear" w:color="auto" w:fill="auto"/>
            <w:noWrap/>
            <w:vAlign w:val="center"/>
          </w:tcPr>
          <w:p w14:paraId="3A308EF4">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6558.74 </w:t>
            </w:r>
          </w:p>
        </w:tc>
        <w:tc>
          <w:tcPr>
            <w:tcW w:w="1086" w:type="dxa"/>
            <w:shd w:val="clear" w:color="auto" w:fill="auto"/>
            <w:noWrap/>
            <w:vAlign w:val="center"/>
          </w:tcPr>
          <w:p w14:paraId="4F32A028">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5819.03 </w:t>
            </w:r>
          </w:p>
        </w:tc>
        <w:tc>
          <w:tcPr>
            <w:tcW w:w="1089" w:type="dxa"/>
            <w:shd w:val="clear" w:color="auto" w:fill="auto"/>
            <w:noWrap/>
            <w:vAlign w:val="center"/>
          </w:tcPr>
          <w:p w14:paraId="2781BDFA">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4387.98 </w:t>
            </w:r>
          </w:p>
        </w:tc>
        <w:tc>
          <w:tcPr>
            <w:tcW w:w="1090" w:type="dxa"/>
            <w:shd w:val="clear" w:color="auto" w:fill="auto"/>
            <w:noWrap/>
            <w:vAlign w:val="center"/>
          </w:tcPr>
          <w:p w14:paraId="7F3909FA">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3839.13 </w:t>
            </w:r>
          </w:p>
        </w:tc>
        <w:tc>
          <w:tcPr>
            <w:tcW w:w="1090" w:type="dxa"/>
            <w:shd w:val="clear" w:color="auto" w:fill="auto"/>
            <w:noWrap/>
            <w:vAlign w:val="center"/>
          </w:tcPr>
          <w:p w14:paraId="6B5EB378">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21817.89 </w:t>
            </w:r>
          </w:p>
        </w:tc>
      </w:tr>
      <w:tr w14:paraId="0DBB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14:paraId="0C0E33A7">
            <w:pPr>
              <w:widowControl/>
              <w:jc w:val="center"/>
              <w:rPr>
                <w:rFonts w:hint="default" w:eastAsia="仿宋_GB2312"/>
                <w:color w:val="000000"/>
                <w:kern w:val="0"/>
                <w:szCs w:val="21"/>
              </w:rPr>
            </w:pPr>
            <w:r>
              <w:rPr>
                <w:rFonts w:hint="default" w:eastAsia="仿宋_GB2312"/>
                <w:color w:val="000000"/>
                <w:kern w:val="0"/>
                <w:szCs w:val="21"/>
              </w:rPr>
              <w:t>1.2</w:t>
            </w:r>
          </w:p>
        </w:tc>
        <w:tc>
          <w:tcPr>
            <w:tcW w:w="635" w:type="pct"/>
            <w:shd w:val="clear" w:color="auto" w:fill="auto"/>
            <w:noWrap/>
            <w:vAlign w:val="center"/>
          </w:tcPr>
          <w:p w14:paraId="1C90BDC2">
            <w:pPr>
              <w:widowControl/>
              <w:jc w:val="center"/>
              <w:rPr>
                <w:rFonts w:hint="default" w:eastAsia="仿宋_GB2312"/>
                <w:color w:val="000000"/>
                <w:kern w:val="0"/>
                <w:szCs w:val="21"/>
              </w:rPr>
            </w:pPr>
            <w:r>
              <w:rPr>
                <w:rFonts w:hint="default" w:eastAsia="仿宋_GB2312"/>
                <w:color w:val="000000"/>
                <w:kern w:val="0"/>
                <w:szCs w:val="21"/>
              </w:rPr>
              <w:t>建设期利息</w:t>
            </w:r>
          </w:p>
        </w:tc>
        <w:tc>
          <w:tcPr>
            <w:tcW w:w="1222" w:type="dxa"/>
            <w:shd w:val="clear" w:color="auto" w:fill="auto"/>
            <w:noWrap/>
            <w:vAlign w:val="center"/>
          </w:tcPr>
          <w:p w14:paraId="733860BB">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46225.00 </w:t>
            </w:r>
          </w:p>
        </w:tc>
        <w:tc>
          <w:tcPr>
            <w:tcW w:w="1086" w:type="dxa"/>
            <w:shd w:val="clear" w:color="auto" w:fill="auto"/>
            <w:noWrap/>
            <w:vAlign w:val="center"/>
          </w:tcPr>
          <w:p w14:paraId="6C58379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1075.00 </w:t>
            </w:r>
          </w:p>
        </w:tc>
        <w:tc>
          <w:tcPr>
            <w:tcW w:w="1086" w:type="dxa"/>
            <w:shd w:val="clear" w:color="auto" w:fill="auto"/>
            <w:noWrap/>
            <w:vAlign w:val="center"/>
          </w:tcPr>
          <w:p w14:paraId="6B94830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2687.50 </w:t>
            </w:r>
          </w:p>
        </w:tc>
        <w:tc>
          <w:tcPr>
            <w:tcW w:w="1086" w:type="dxa"/>
            <w:shd w:val="clear" w:color="auto" w:fill="auto"/>
            <w:noWrap/>
            <w:vAlign w:val="center"/>
          </w:tcPr>
          <w:p w14:paraId="4579F292">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3547.50 </w:t>
            </w:r>
          </w:p>
        </w:tc>
        <w:tc>
          <w:tcPr>
            <w:tcW w:w="1086" w:type="dxa"/>
            <w:shd w:val="clear" w:color="auto" w:fill="auto"/>
            <w:noWrap/>
            <w:vAlign w:val="center"/>
          </w:tcPr>
          <w:p w14:paraId="1D6DA14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4300.00 </w:t>
            </w:r>
          </w:p>
        </w:tc>
        <w:tc>
          <w:tcPr>
            <w:tcW w:w="1086" w:type="dxa"/>
            <w:shd w:val="clear" w:color="auto" w:fill="auto"/>
            <w:noWrap/>
            <w:vAlign w:val="center"/>
          </w:tcPr>
          <w:p w14:paraId="668827FC">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4945.00 </w:t>
            </w:r>
          </w:p>
        </w:tc>
        <w:tc>
          <w:tcPr>
            <w:tcW w:w="1086" w:type="dxa"/>
            <w:shd w:val="clear" w:color="auto" w:fill="auto"/>
            <w:noWrap/>
            <w:vAlign w:val="center"/>
          </w:tcPr>
          <w:p w14:paraId="68F5949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5332.00 </w:t>
            </w:r>
          </w:p>
        </w:tc>
        <w:tc>
          <w:tcPr>
            <w:tcW w:w="1086" w:type="dxa"/>
            <w:shd w:val="clear" w:color="auto" w:fill="auto"/>
            <w:noWrap/>
            <w:vAlign w:val="center"/>
          </w:tcPr>
          <w:p w14:paraId="6D47E9B7">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5697.50 </w:t>
            </w:r>
          </w:p>
        </w:tc>
        <w:tc>
          <w:tcPr>
            <w:tcW w:w="1089" w:type="dxa"/>
            <w:shd w:val="clear" w:color="auto" w:fill="auto"/>
            <w:noWrap/>
            <w:vAlign w:val="center"/>
          </w:tcPr>
          <w:p w14:paraId="4A0BC529">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5998.50 </w:t>
            </w:r>
          </w:p>
        </w:tc>
        <w:tc>
          <w:tcPr>
            <w:tcW w:w="1090" w:type="dxa"/>
            <w:shd w:val="clear" w:color="auto" w:fill="auto"/>
            <w:noWrap/>
            <w:vAlign w:val="center"/>
          </w:tcPr>
          <w:p w14:paraId="433F485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6213.50 </w:t>
            </w:r>
          </w:p>
        </w:tc>
        <w:tc>
          <w:tcPr>
            <w:tcW w:w="1090" w:type="dxa"/>
            <w:shd w:val="clear" w:color="auto" w:fill="auto"/>
            <w:noWrap/>
            <w:vAlign w:val="center"/>
          </w:tcPr>
          <w:p w14:paraId="075B7BD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6428.50 </w:t>
            </w:r>
          </w:p>
        </w:tc>
      </w:tr>
      <w:tr w14:paraId="28B6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14:paraId="621ABD17">
            <w:pPr>
              <w:widowControl/>
              <w:jc w:val="center"/>
              <w:rPr>
                <w:rFonts w:hint="default" w:eastAsia="仿宋_GB2312"/>
                <w:color w:val="000000"/>
                <w:kern w:val="0"/>
                <w:szCs w:val="21"/>
              </w:rPr>
            </w:pPr>
            <w:r>
              <w:rPr>
                <w:rFonts w:hint="default" w:eastAsia="仿宋_GB2312"/>
                <w:color w:val="000000"/>
                <w:kern w:val="0"/>
                <w:szCs w:val="21"/>
              </w:rPr>
              <w:t>2</w:t>
            </w:r>
          </w:p>
        </w:tc>
        <w:tc>
          <w:tcPr>
            <w:tcW w:w="635" w:type="pct"/>
            <w:shd w:val="clear" w:color="auto" w:fill="auto"/>
            <w:noWrap/>
            <w:vAlign w:val="center"/>
          </w:tcPr>
          <w:p w14:paraId="3583EE82">
            <w:pPr>
              <w:widowControl/>
              <w:jc w:val="center"/>
              <w:rPr>
                <w:rFonts w:hint="default" w:eastAsia="仿宋_GB2312"/>
                <w:color w:val="000000"/>
                <w:kern w:val="0"/>
                <w:szCs w:val="21"/>
              </w:rPr>
            </w:pPr>
            <w:r>
              <w:rPr>
                <w:rFonts w:hint="default" w:eastAsia="仿宋_GB2312"/>
                <w:color w:val="000000"/>
                <w:kern w:val="0"/>
                <w:szCs w:val="21"/>
              </w:rPr>
              <w:t>资金筹措</w:t>
            </w:r>
          </w:p>
        </w:tc>
        <w:tc>
          <w:tcPr>
            <w:tcW w:w="1222" w:type="dxa"/>
            <w:shd w:val="clear" w:color="auto" w:fill="auto"/>
            <w:noWrap/>
            <w:vAlign w:val="center"/>
          </w:tcPr>
          <w:p w14:paraId="4FC69949">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199177.11 </w:t>
            </w:r>
          </w:p>
        </w:tc>
        <w:tc>
          <w:tcPr>
            <w:tcW w:w="1086" w:type="dxa"/>
            <w:shd w:val="clear" w:color="auto" w:fill="auto"/>
            <w:noWrap/>
            <w:vAlign w:val="center"/>
          </w:tcPr>
          <w:p w14:paraId="7FF412A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51344.76 </w:t>
            </w:r>
          </w:p>
        </w:tc>
        <w:tc>
          <w:tcPr>
            <w:tcW w:w="1086" w:type="dxa"/>
            <w:shd w:val="clear" w:color="auto" w:fill="auto"/>
            <w:noWrap/>
            <w:vAlign w:val="center"/>
          </w:tcPr>
          <w:p w14:paraId="4DC391E3">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30779.24 </w:t>
            </w:r>
          </w:p>
        </w:tc>
        <w:tc>
          <w:tcPr>
            <w:tcW w:w="1086" w:type="dxa"/>
            <w:shd w:val="clear" w:color="auto" w:fill="auto"/>
            <w:noWrap/>
            <w:vAlign w:val="center"/>
          </w:tcPr>
          <w:p w14:paraId="56CA2F0A">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15986.02 </w:t>
            </w:r>
          </w:p>
        </w:tc>
        <w:tc>
          <w:tcPr>
            <w:tcW w:w="1086" w:type="dxa"/>
            <w:shd w:val="clear" w:color="auto" w:fill="auto"/>
            <w:noWrap/>
            <w:vAlign w:val="center"/>
          </w:tcPr>
          <w:p w14:paraId="31069CD7">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15214.05 </w:t>
            </w:r>
          </w:p>
        </w:tc>
        <w:tc>
          <w:tcPr>
            <w:tcW w:w="1086" w:type="dxa"/>
            <w:shd w:val="clear" w:color="auto" w:fill="auto"/>
            <w:noWrap/>
            <w:vAlign w:val="center"/>
          </w:tcPr>
          <w:p w14:paraId="7D91FD84">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13760.27 </w:t>
            </w:r>
          </w:p>
        </w:tc>
        <w:tc>
          <w:tcPr>
            <w:tcW w:w="1086" w:type="dxa"/>
            <w:shd w:val="clear" w:color="auto" w:fill="auto"/>
            <w:noWrap/>
            <w:vAlign w:val="center"/>
          </w:tcPr>
          <w:p w14:paraId="29D56FB3">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11890.74 </w:t>
            </w:r>
          </w:p>
        </w:tc>
        <w:tc>
          <w:tcPr>
            <w:tcW w:w="1086" w:type="dxa"/>
            <w:shd w:val="clear" w:color="auto" w:fill="auto"/>
            <w:noWrap/>
            <w:vAlign w:val="center"/>
          </w:tcPr>
          <w:p w14:paraId="2FEEC51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11516.53 </w:t>
            </w:r>
          </w:p>
        </w:tc>
        <w:tc>
          <w:tcPr>
            <w:tcW w:w="1089" w:type="dxa"/>
            <w:shd w:val="clear" w:color="auto" w:fill="auto"/>
            <w:noWrap/>
            <w:vAlign w:val="center"/>
          </w:tcPr>
          <w:p w14:paraId="5091D0E8">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10386.48 </w:t>
            </w:r>
          </w:p>
        </w:tc>
        <w:tc>
          <w:tcPr>
            <w:tcW w:w="1090" w:type="dxa"/>
            <w:shd w:val="clear" w:color="auto" w:fill="auto"/>
            <w:noWrap/>
            <w:vAlign w:val="center"/>
          </w:tcPr>
          <w:p w14:paraId="672F93D0">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10052.63 </w:t>
            </w:r>
          </w:p>
        </w:tc>
        <w:tc>
          <w:tcPr>
            <w:tcW w:w="1090" w:type="dxa"/>
            <w:shd w:val="clear" w:color="auto" w:fill="auto"/>
            <w:noWrap/>
            <w:vAlign w:val="center"/>
          </w:tcPr>
          <w:p w14:paraId="0C606A97">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28246.39 </w:t>
            </w:r>
          </w:p>
        </w:tc>
      </w:tr>
      <w:tr w14:paraId="72C8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14:paraId="498828B6">
            <w:pPr>
              <w:widowControl/>
              <w:jc w:val="center"/>
              <w:rPr>
                <w:rFonts w:hint="default" w:eastAsia="仿宋_GB2312"/>
                <w:color w:val="000000"/>
                <w:kern w:val="0"/>
                <w:szCs w:val="21"/>
              </w:rPr>
            </w:pPr>
            <w:r>
              <w:rPr>
                <w:rFonts w:hint="default" w:eastAsia="仿宋_GB2312"/>
                <w:color w:val="000000"/>
                <w:kern w:val="0"/>
                <w:szCs w:val="21"/>
              </w:rPr>
              <w:t>2.1</w:t>
            </w:r>
          </w:p>
        </w:tc>
        <w:tc>
          <w:tcPr>
            <w:tcW w:w="635" w:type="pct"/>
            <w:shd w:val="clear" w:color="auto" w:fill="auto"/>
            <w:noWrap/>
            <w:vAlign w:val="center"/>
          </w:tcPr>
          <w:p w14:paraId="26B00B17">
            <w:pPr>
              <w:widowControl/>
              <w:jc w:val="center"/>
              <w:rPr>
                <w:rFonts w:hint="default" w:eastAsia="仿宋_GB2312"/>
                <w:color w:val="000000"/>
                <w:kern w:val="0"/>
                <w:szCs w:val="21"/>
              </w:rPr>
            </w:pPr>
            <w:r>
              <w:rPr>
                <w:rFonts w:hint="default" w:eastAsia="仿宋_GB2312"/>
                <w:color w:val="000000"/>
                <w:kern w:val="0"/>
                <w:szCs w:val="21"/>
              </w:rPr>
              <w:t>业主筹备</w:t>
            </w:r>
          </w:p>
        </w:tc>
        <w:tc>
          <w:tcPr>
            <w:tcW w:w="1222" w:type="dxa"/>
            <w:shd w:val="clear" w:color="auto" w:fill="auto"/>
            <w:noWrap/>
            <w:vAlign w:val="center"/>
          </w:tcPr>
          <w:p w14:paraId="52943747">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47177.11 </w:t>
            </w:r>
          </w:p>
        </w:tc>
        <w:tc>
          <w:tcPr>
            <w:tcW w:w="1086" w:type="dxa"/>
            <w:shd w:val="clear" w:color="auto" w:fill="auto"/>
            <w:noWrap/>
            <w:vAlign w:val="center"/>
          </w:tcPr>
          <w:p w14:paraId="78ADA750">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12161.52 </w:t>
            </w:r>
          </w:p>
        </w:tc>
        <w:tc>
          <w:tcPr>
            <w:tcW w:w="1086" w:type="dxa"/>
            <w:shd w:val="clear" w:color="auto" w:fill="auto"/>
            <w:noWrap/>
            <w:vAlign w:val="center"/>
          </w:tcPr>
          <w:p w14:paraId="3A19218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7290.37 </w:t>
            </w:r>
          </w:p>
        </w:tc>
        <w:tc>
          <w:tcPr>
            <w:tcW w:w="1086" w:type="dxa"/>
            <w:shd w:val="clear" w:color="auto" w:fill="auto"/>
            <w:noWrap/>
            <w:vAlign w:val="center"/>
          </w:tcPr>
          <w:p w14:paraId="3A215D2A">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3786.45 </w:t>
            </w:r>
          </w:p>
        </w:tc>
        <w:tc>
          <w:tcPr>
            <w:tcW w:w="1086" w:type="dxa"/>
            <w:shd w:val="clear" w:color="auto" w:fill="auto"/>
            <w:noWrap/>
            <w:vAlign w:val="center"/>
          </w:tcPr>
          <w:p w14:paraId="74AFA96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3603.65 </w:t>
            </w:r>
          </w:p>
        </w:tc>
        <w:tc>
          <w:tcPr>
            <w:tcW w:w="1086" w:type="dxa"/>
            <w:shd w:val="clear" w:color="auto" w:fill="auto"/>
            <w:noWrap/>
            <w:vAlign w:val="center"/>
          </w:tcPr>
          <w:p w14:paraId="6506871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3259.26 </w:t>
            </w:r>
          </w:p>
        </w:tc>
        <w:tc>
          <w:tcPr>
            <w:tcW w:w="1086" w:type="dxa"/>
            <w:shd w:val="clear" w:color="auto" w:fill="auto"/>
            <w:noWrap/>
            <w:vAlign w:val="center"/>
          </w:tcPr>
          <w:p w14:paraId="1BEBA207">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2816.44 </w:t>
            </w:r>
          </w:p>
        </w:tc>
        <w:tc>
          <w:tcPr>
            <w:tcW w:w="1086" w:type="dxa"/>
            <w:shd w:val="clear" w:color="auto" w:fill="auto"/>
            <w:noWrap/>
            <w:vAlign w:val="center"/>
          </w:tcPr>
          <w:p w14:paraId="35F6EBEB">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2727.80 </w:t>
            </w:r>
          </w:p>
        </w:tc>
        <w:tc>
          <w:tcPr>
            <w:tcW w:w="1089" w:type="dxa"/>
            <w:shd w:val="clear" w:color="auto" w:fill="auto"/>
            <w:noWrap/>
            <w:vAlign w:val="center"/>
          </w:tcPr>
          <w:p w14:paraId="20C7D8B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2460.14 </w:t>
            </w:r>
          </w:p>
        </w:tc>
        <w:tc>
          <w:tcPr>
            <w:tcW w:w="1090" w:type="dxa"/>
            <w:shd w:val="clear" w:color="auto" w:fill="auto"/>
            <w:noWrap/>
            <w:vAlign w:val="center"/>
          </w:tcPr>
          <w:p w14:paraId="58A3B8E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2381.06 </w:t>
            </w:r>
          </w:p>
        </w:tc>
        <w:tc>
          <w:tcPr>
            <w:tcW w:w="1090" w:type="dxa"/>
            <w:shd w:val="clear" w:color="auto" w:fill="auto"/>
            <w:noWrap/>
            <w:vAlign w:val="center"/>
          </w:tcPr>
          <w:p w14:paraId="2C26F182">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6690.42 </w:t>
            </w:r>
          </w:p>
        </w:tc>
      </w:tr>
      <w:tr w14:paraId="4BA4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14:paraId="63B8D8D6">
            <w:pPr>
              <w:widowControl/>
              <w:jc w:val="center"/>
              <w:rPr>
                <w:rFonts w:hint="default" w:eastAsia="仿宋_GB2312"/>
                <w:color w:val="000000"/>
                <w:kern w:val="0"/>
                <w:szCs w:val="21"/>
              </w:rPr>
            </w:pPr>
            <w:r>
              <w:rPr>
                <w:rFonts w:hint="default" w:eastAsia="仿宋_GB2312"/>
                <w:color w:val="000000"/>
                <w:kern w:val="0"/>
                <w:szCs w:val="21"/>
              </w:rPr>
              <w:t>（1）</w:t>
            </w:r>
          </w:p>
        </w:tc>
        <w:tc>
          <w:tcPr>
            <w:tcW w:w="635" w:type="pct"/>
            <w:shd w:val="clear" w:color="auto" w:fill="auto"/>
            <w:noWrap/>
            <w:vAlign w:val="center"/>
          </w:tcPr>
          <w:p w14:paraId="1F154002">
            <w:pPr>
              <w:widowControl/>
              <w:jc w:val="center"/>
              <w:rPr>
                <w:rFonts w:hint="default" w:eastAsia="仿宋_GB2312"/>
                <w:color w:val="000000"/>
                <w:kern w:val="0"/>
                <w:szCs w:val="21"/>
              </w:rPr>
            </w:pPr>
            <w:r>
              <w:rPr>
                <w:rFonts w:hint="default" w:eastAsia="仿宋_GB2312"/>
                <w:color w:val="000000"/>
                <w:kern w:val="0"/>
                <w:szCs w:val="21"/>
              </w:rPr>
              <w:t>用于建设投资</w:t>
            </w:r>
          </w:p>
        </w:tc>
        <w:tc>
          <w:tcPr>
            <w:tcW w:w="1222" w:type="dxa"/>
            <w:shd w:val="clear" w:color="auto" w:fill="auto"/>
            <w:noWrap/>
            <w:vAlign w:val="center"/>
          </w:tcPr>
          <w:p w14:paraId="6354E9D3">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36228.25 </w:t>
            </w:r>
          </w:p>
        </w:tc>
        <w:tc>
          <w:tcPr>
            <w:tcW w:w="1086" w:type="dxa"/>
            <w:shd w:val="clear" w:color="auto" w:fill="auto"/>
            <w:noWrap/>
            <w:vAlign w:val="center"/>
          </w:tcPr>
          <w:p w14:paraId="72669AF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9339.08 </w:t>
            </w:r>
          </w:p>
        </w:tc>
        <w:tc>
          <w:tcPr>
            <w:tcW w:w="1086" w:type="dxa"/>
            <w:shd w:val="clear" w:color="auto" w:fill="auto"/>
            <w:noWrap/>
            <w:vAlign w:val="center"/>
          </w:tcPr>
          <w:p w14:paraId="7A5C6284">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5598.42 </w:t>
            </w:r>
          </w:p>
        </w:tc>
        <w:tc>
          <w:tcPr>
            <w:tcW w:w="1086" w:type="dxa"/>
            <w:shd w:val="clear" w:color="auto" w:fill="auto"/>
            <w:noWrap/>
            <w:vAlign w:val="center"/>
          </w:tcPr>
          <w:p w14:paraId="439A495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2907.69 </w:t>
            </w:r>
          </w:p>
        </w:tc>
        <w:tc>
          <w:tcPr>
            <w:tcW w:w="1086" w:type="dxa"/>
            <w:shd w:val="clear" w:color="auto" w:fill="auto"/>
            <w:noWrap/>
            <w:vAlign w:val="center"/>
          </w:tcPr>
          <w:p w14:paraId="7E0F810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2767.33 </w:t>
            </w:r>
          </w:p>
        </w:tc>
        <w:tc>
          <w:tcPr>
            <w:tcW w:w="1086" w:type="dxa"/>
            <w:shd w:val="clear" w:color="auto" w:fill="auto"/>
            <w:noWrap/>
            <w:vAlign w:val="center"/>
          </w:tcPr>
          <w:p w14:paraId="0B6DAFA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2502.85 </w:t>
            </w:r>
          </w:p>
        </w:tc>
        <w:tc>
          <w:tcPr>
            <w:tcW w:w="1086" w:type="dxa"/>
            <w:shd w:val="clear" w:color="auto" w:fill="auto"/>
            <w:noWrap/>
            <w:vAlign w:val="center"/>
          </w:tcPr>
          <w:p w14:paraId="08216EA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2162.80 </w:t>
            </w:r>
          </w:p>
        </w:tc>
        <w:tc>
          <w:tcPr>
            <w:tcW w:w="1086" w:type="dxa"/>
            <w:shd w:val="clear" w:color="auto" w:fill="auto"/>
            <w:noWrap/>
            <w:vAlign w:val="center"/>
          </w:tcPr>
          <w:p w14:paraId="2E367DC9">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2094.73 </w:t>
            </w:r>
          </w:p>
        </w:tc>
        <w:tc>
          <w:tcPr>
            <w:tcW w:w="1089" w:type="dxa"/>
            <w:shd w:val="clear" w:color="auto" w:fill="auto"/>
            <w:noWrap/>
            <w:vAlign w:val="center"/>
          </w:tcPr>
          <w:p w14:paraId="69CADB05">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1889.19 </w:t>
            </w:r>
          </w:p>
        </w:tc>
        <w:tc>
          <w:tcPr>
            <w:tcW w:w="1090" w:type="dxa"/>
            <w:shd w:val="clear" w:color="auto" w:fill="auto"/>
            <w:noWrap/>
            <w:vAlign w:val="center"/>
          </w:tcPr>
          <w:p w14:paraId="4973B54B">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1828.46 </w:t>
            </w:r>
          </w:p>
        </w:tc>
        <w:tc>
          <w:tcPr>
            <w:tcW w:w="1090" w:type="dxa"/>
            <w:shd w:val="clear" w:color="auto" w:fill="auto"/>
            <w:noWrap/>
            <w:vAlign w:val="center"/>
          </w:tcPr>
          <w:p w14:paraId="188E677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5137.70 </w:t>
            </w:r>
          </w:p>
        </w:tc>
      </w:tr>
      <w:tr w14:paraId="5585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14:paraId="6DCABBA7">
            <w:pPr>
              <w:widowControl/>
              <w:jc w:val="center"/>
              <w:rPr>
                <w:rFonts w:hint="default" w:eastAsia="仿宋_GB2312"/>
                <w:color w:val="000000"/>
                <w:kern w:val="0"/>
                <w:szCs w:val="21"/>
              </w:rPr>
            </w:pPr>
            <w:r>
              <w:rPr>
                <w:rFonts w:hint="default" w:eastAsia="仿宋_GB2312"/>
                <w:color w:val="000000"/>
                <w:kern w:val="0"/>
                <w:szCs w:val="21"/>
              </w:rPr>
              <w:t>（2）</w:t>
            </w:r>
          </w:p>
        </w:tc>
        <w:tc>
          <w:tcPr>
            <w:tcW w:w="635" w:type="pct"/>
            <w:shd w:val="clear" w:color="auto" w:fill="auto"/>
            <w:noWrap/>
            <w:vAlign w:val="center"/>
          </w:tcPr>
          <w:p w14:paraId="6D30F262">
            <w:pPr>
              <w:widowControl/>
              <w:jc w:val="center"/>
              <w:rPr>
                <w:rFonts w:hint="default" w:eastAsia="仿宋_GB2312"/>
                <w:color w:val="000000"/>
                <w:kern w:val="0"/>
                <w:szCs w:val="21"/>
              </w:rPr>
            </w:pPr>
            <w:r>
              <w:rPr>
                <w:rFonts w:hint="default" w:eastAsia="仿宋_GB2312"/>
                <w:color w:val="000000"/>
                <w:kern w:val="0"/>
                <w:szCs w:val="21"/>
              </w:rPr>
              <w:t>用于贷款利息</w:t>
            </w:r>
          </w:p>
        </w:tc>
        <w:tc>
          <w:tcPr>
            <w:tcW w:w="1222" w:type="dxa"/>
            <w:shd w:val="clear" w:color="auto" w:fill="auto"/>
            <w:noWrap/>
            <w:vAlign w:val="center"/>
          </w:tcPr>
          <w:p w14:paraId="094B58A3">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10948.86 </w:t>
            </w:r>
          </w:p>
        </w:tc>
        <w:tc>
          <w:tcPr>
            <w:tcW w:w="1086" w:type="dxa"/>
            <w:shd w:val="clear" w:color="auto" w:fill="auto"/>
            <w:noWrap/>
            <w:vAlign w:val="center"/>
          </w:tcPr>
          <w:p w14:paraId="1FDA87AC">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2822.44 </w:t>
            </w:r>
          </w:p>
        </w:tc>
        <w:tc>
          <w:tcPr>
            <w:tcW w:w="1086" w:type="dxa"/>
            <w:shd w:val="clear" w:color="auto" w:fill="auto"/>
            <w:noWrap/>
            <w:vAlign w:val="center"/>
          </w:tcPr>
          <w:p w14:paraId="77969D6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1691.95 </w:t>
            </w:r>
          </w:p>
        </w:tc>
        <w:tc>
          <w:tcPr>
            <w:tcW w:w="1086" w:type="dxa"/>
            <w:shd w:val="clear" w:color="auto" w:fill="auto"/>
            <w:noWrap/>
            <w:vAlign w:val="center"/>
          </w:tcPr>
          <w:p w14:paraId="20815F69">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878.76 </w:t>
            </w:r>
          </w:p>
        </w:tc>
        <w:tc>
          <w:tcPr>
            <w:tcW w:w="1086" w:type="dxa"/>
            <w:shd w:val="clear" w:color="auto" w:fill="auto"/>
            <w:noWrap/>
            <w:vAlign w:val="center"/>
          </w:tcPr>
          <w:p w14:paraId="407D8CBC">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836.32 </w:t>
            </w:r>
          </w:p>
        </w:tc>
        <w:tc>
          <w:tcPr>
            <w:tcW w:w="1086" w:type="dxa"/>
            <w:shd w:val="clear" w:color="auto" w:fill="auto"/>
            <w:noWrap/>
            <w:vAlign w:val="center"/>
          </w:tcPr>
          <w:p w14:paraId="65359534">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756.41 </w:t>
            </w:r>
          </w:p>
        </w:tc>
        <w:tc>
          <w:tcPr>
            <w:tcW w:w="1086" w:type="dxa"/>
            <w:shd w:val="clear" w:color="auto" w:fill="auto"/>
            <w:noWrap/>
            <w:vAlign w:val="center"/>
          </w:tcPr>
          <w:p w14:paraId="4B9E349D">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653.64 </w:t>
            </w:r>
          </w:p>
        </w:tc>
        <w:tc>
          <w:tcPr>
            <w:tcW w:w="1086" w:type="dxa"/>
            <w:shd w:val="clear" w:color="auto" w:fill="auto"/>
            <w:noWrap/>
            <w:vAlign w:val="center"/>
          </w:tcPr>
          <w:p w14:paraId="7D9785F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633.07 </w:t>
            </w:r>
          </w:p>
        </w:tc>
        <w:tc>
          <w:tcPr>
            <w:tcW w:w="1089" w:type="dxa"/>
            <w:shd w:val="clear" w:color="auto" w:fill="auto"/>
            <w:noWrap/>
            <w:vAlign w:val="center"/>
          </w:tcPr>
          <w:p w14:paraId="570C4B74">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570.95 </w:t>
            </w:r>
          </w:p>
        </w:tc>
        <w:tc>
          <w:tcPr>
            <w:tcW w:w="1090" w:type="dxa"/>
            <w:shd w:val="clear" w:color="auto" w:fill="auto"/>
            <w:noWrap/>
            <w:vAlign w:val="center"/>
          </w:tcPr>
          <w:p w14:paraId="719CAA0B">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552.60 </w:t>
            </w:r>
          </w:p>
        </w:tc>
        <w:tc>
          <w:tcPr>
            <w:tcW w:w="1090" w:type="dxa"/>
            <w:shd w:val="clear" w:color="auto" w:fill="auto"/>
            <w:noWrap/>
            <w:vAlign w:val="center"/>
          </w:tcPr>
          <w:p w14:paraId="1F13BA2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1552.72 </w:t>
            </w:r>
          </w:p>
        </w:tc>
      </w:tr>
      <w:tr w14:paraId="5D2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14:paraId="54B4ED30">
            <w:pPr>
              <w:widowControl/>
              <w:jc w:val="center"/>
              <w:rPr>
                <w:rFonts w:hint="default" w:eastAsia="仿宋_GB2312"/>
                <w:color w:val="000000"/>
                <w:kern w:val="0"/>
                <w:szCs w:val="21"/>
              </w:rPr>
            </w:pPr>
            <w:r>
              <w:rPr>
                <w:rFonts w:hint="default" w:eastAsia="仿宋_GB2312"/>
                <w:color w:val="000000"/>
                <w:kern w:val="0"/>
                <w:szCs w:val="21"/>
              </w:rPr>
              <w:t>2.2</w:t>
            </w:r>
          </w:p>
        </w:tc>
        <w:tc>
          <w:tcPr>
            <w:tcW w:w="635" w:type="pct"/>
            <w:shd w:val="clear" w:color="auto" w:fill="auto"/>
            <w:noWrap/>
            <w:vAlign w:val="center"/>
          </w:tcPr>
          <w:p w14:paraId="47CB25A3">
            <w:pPr>
              <w:widowControl/>
              <w:jc w:val="center"/>
              <w:rPr>
                <w:rFonts w:hint="default" w:eastAsia="仿宋_GB2312"/>
                <w:color w:val="000000"/>
                <w:kern w:val="0"/>
                <w:szCs w:val="21"/>
              </w:rPr>
            </w:pPr>
            <w:r>
              <w:rPr>
                <w:rFonts w:hint="default" w:eastAsia="仿宋_GB2312"/>
                <w:color w:val="000000"/>
                <w:kern w:val="0"/>
                <w:szCs w:val="21"/>
              </w:rPr>
              <w:t>银行贷款</w:t>
            </w:r>
          </w:p>
        </w:tc>
        <w:tc>
          <w:tcPr>
            <w:tcW w:w="1222" w:type="dxa"/>
            <w:shd w:val="clear" w:color="auto" w:fill="auto"/>
            <w:noWrap/>
            <w:vAlign w:val="center"/>
          </w:tcPr>
          <w:p w14:paraId="260E8D37">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152000.00 </w:t>
            </w:r>
          </w:p>
        </w:tc>
        <w:tc>
          <w:tcPr>
            <w:tcW w:w="1086" w:type="dxa"/>
            <w:shd w:val="clear" w:color="auto" w:fill="auto"/>
            <w:noWrap/>
            <w:vAlign w:val="center"/>
          </w:tcPr>
          <w:p w14:paraId="653989A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39183.24 </w:t>
            </w:r>
          </w:p>
        </w:tc>
        <w:tc>
          <w:tcPr>
            <w:tcW w:w="1086" w:type="dxa"/>
            <w:shd w:val="clear" w:color="auto" w:fill="auto"/>
            <w:noWrap/>
            <w:vAlign w:val="center"/>
          </w:tcPr>
          <w:p w14:paraId="2375DE73">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23488.87 </w:t>
            </w:r>
          </w:p>
        </w:tc>
        <w:tc>
          <w:tcPr>
            <w:tcW w:w="1086" w:type="dxa"/>
            <w:shd w:val="clear" w:color="auto" w:fill="auto"/>
            <w:noWrap/>
            <w:vAlign w:val="center"/>
          </w:tcPr>
          <w:p w14:paraId="76711752">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12199.57 </w:t>
            </w:r>
          </w:p>
        </w:tc>
        <w:tc>
          <w:tcPr>
            <w:tcW w:w="1086" w:type="dxa"/>
            <w:shd w:val="clear" w:color="auto" w:fill="auto"/>
            <w:noWrap/>
            <w:vAlign w:val="center"/>
          </w:tcPr>
          <w:p w14:paraId="674BA9B5">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11610.40 </w:t>
            </w:r>
          </w:p>
        </w:tc>
        <w:tc>
          <w:tcPr>
            <w:tcW w:w="1086" w:type="dxa"/>
            <w:shd w:val="clear" w:color="auto" w:fill="auto"/>
            <w:noWrap/>
            <w:vAlign w:val="center"/>
          </w:tcPr>
          <w:p w14:paraId="127E941D">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10501.01 </w:t>
            </w:r>
          </w:p>
        </w:tc>
        <w:tc>
          <w:tcPr>
            <w:tcW w:w="1086" w:type="dxa"/>
            <w:shd w:val="clear" w:color="auto" w:fill="auto"/>
            <w:noWrap/>
            <w:vAlign w:val="center"/>
          </w:tcPr>
          <w:p w14:paraId="477D640E">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9074.30 </w:t>
            </w:r>
          </w:p>
        </w:tc>
        <w:tc>
          <w:tcPr>
            <w:tcW w:w="1086" w:type="dxa"/>
            <w:shd w:val="clear" w:color="auto" w:fill="auto"/>
            <w:noWrap/>
            <w:vAlign w:val="center"/>
          </w:tcPr>
          <w:p w14:paraId="5FE0F188">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8788.73 </w:t>
            </w:r>
          </w:p>
        </w:tc>
        <w:tc>
          <w:tcPr>
            <w:tcW w:w="1089" w:type="dxa"/>
            <w:shd w:val="clear" w:color="auto" w:fill="auto"/>
            <w:noWrap/>
            <w:vAlign w:val="center"/>
          </w:tcPr>
          <w:p w14:paraId="688E098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7926.34 </w:t>
            </w:r>
          </w:p>
        </w:tc>
        <w:tc>
          <w:tcPr>
            <w:tcW w:w="1090" w:type="dxa"/>
            <w:shd w:val="clear" w:color="auto" w:fill="auto"/>
            <w:noWrap/>
            <w:vAlign w:val="center"/>
          </w:tcPr>
          <w:p w14:paraId="36FA7B53">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7671.57 </w:t>
            </w:r>
          </w:p>
        </w:tc>
        <w:tc>
          <w:tcPr>
            <w:tcW w:w="1090" w:type="dxa"/>
            <w:shd w:val="clear" w:color="auto" w:fill="auto"/>
            <w:noWrap/>
            <w:vAlign w:val="center"/>
          </w:tcPr>
          <w:p w14:paraId="62C5828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21555.97 </w:t>
            </w:r>
          </w:p>
        </w:tc>
      </w:tr>
      <w:tr w14:paraId="442B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14:paraId="2498533E">
            <w:pPr>
              <w:widowControl/>
              <w:jc w:val="center"/>
              <w:rPr>
                <w:rFonts w:hint="default" w:eastAsia="仿宋_GB2312"/>
                <w:color w:val="000000"/>
                <w:kern w:val="0"/>
                <w:szCs w:val="21"/>
              </w:rPr>
            </w:pPr>
            <w:r>
              <w:rPr>
                <w:rFonts w:hint="default" w:eastAsia="仿宋_GB2312"/>
                <w:color w:val="000000"/>
                <w:kern w:val="0"/>
                <w:szCs w:val="21"/>
              </w:rPr>
              <w:t>（1）</w:t>
            </w:r>
          </w:p>
        </w:tc>
        <w:tc>
          <w:tcPr>
            <w:tcW w:w="635" w:type="pct"/>
            <w:shd w:val="clear" w:color="auto" w:fill="auto"/>
            <w:noWrap/>
            <w:vAlign w:val="center"/>
          </w:tcPr>
          <w:p w14:paraId="7E7CEEF6">
            <w:pPr>
              <w:widowControl/>
              <w:jc w:val="center"/>
              <w:rPr>
                <w:rFonts w:hint="default" w:eastAsia="仿宋_GB2312"/>
                <w:color w:val="000000"/>
                <w:kern w:val="0"/>
                <w:szCs w:val="21"/>
              </w:rPr>
            </w:pPr>
            <w:r>
              <w:rPr>
                <w:rFonts w:hint="default" w:eastAsia="仿宋_GB2312"/>
                <w:color w:val="000000"/>
                <w:kern w:val="0"/>
                <w:szCs w:val="21"/>
              </w:rPr>
              <w:t>用于建设投资</w:t>
            </w:r>
          </w:p>
        </w:tc>
        <w:tc>
          <w:tcPr>
            <w:tcW w:w="1222" w:type="dxa"/>
            <w:shd w:val="clear" w:color="auto" w:fill="auto"/>
            <w:noWrap/>
            <w:vAlign w:val="center"/>
          </w:tcPr>
          <w:p w14:paraId="3AF33E77">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116723.86 </w:t>
            </w:r>
          </w:p>
        </w:tc>
        <w:tc>
          <w:tcPr>
            <w:tcW w:w="1086" w:type="dxa"/>
            <w:shd w:val="clear" w:color="auto" w:fill="auto"/>
            <w:noWrap/>
            <w:vAlign w:val="center"/>
          </w:tcPr>
          <w:p w14:paraId="7F8E0167">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30089.60 </w:t>
            </w:r>
          </w:p>
        </w:tc>
        <w:tc>
          <w:tcPr>
            <w:tcW w:w="1086" w:type="dxa"/>
            <w:shd w:val="clear" w:color="auto" w:fill="auto"/>
            <w:noWrap/>
            <w:vAlign w:val="center"/>
          </w:tcPr>
          <w:p w14:paraId="1B795129">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18037.58 </w:t>
            </w:r>
          </w:p>
        </w:tc>
        <w:tc>
          <w:tcPr>
            <w:tcW w:w="1086" w:type="dxa"/>
            <w:shd w:val="clear" w:color="auto" w:fill="auto"/>
            <w:noWrap/>
            <w:vAlign w:val="center"/>
          </w:tcPr>
          <w:p w14:paraId="5837AA2F">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9368.30 </w:t>
            </w:r>
          </w:p>
        </w:tc>
        <w:tc>
          <w:tcPr>
            <w:tcW w:w="1086" w:type="dxa"/>
            <w:shd w:val="clear" w:color="auto" w:fill="auto"/>
            <w:noWrap/>
            <w:vAlign w:val="center"/>
          </w:tcPr>
          <w:p w14:paraId="48C8BF19">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8915.85 </w:t>
            </w:r>
          </w:p>
        </w:tc>
        <w:tc>
          <w:tcPr>
            <w:tcW w:w="1086" w:type="dxa"/>
            <w:shd w:val="clear" w:color="auto" w:fill="auto"/>
            <w:noWrap/>
            <w:vAlign w:val="center"/>
          </w:tcPr>
          <w:p w14:paraId="6CBCADBA">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8063.94 </w:t>
            </w:r>
          </w:p>
        </w:tc>
        <w:tc>
          <w:tcPr>
            <w:tcW w:w="1086" w:type="dxa"/>
            <w:shd w:val="clear" w:color="auto" w:fill="auto"/>
            <w:noWrap/>
            <w:vAlign w:val="center"/>
          </w:tcPr>
          <w:p w14:paraId="7D87DF83">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6968.34 </w:t>
            </w:r>
          </w:p>
        </w:tc>
        <w:tc>
          <w:tcPr>
            <w:tcW w:w="1086" w:type="dxa"/>
            <w:shd w:val="clear" w:color="auto" w:fill="auto"/>
            <w:noWrap/>
            <w:vAlign w:val="center"/>
          </w:tcPr>
          <w:p w14:paraId="6A2E6FDD">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6749.04 </w:t>
            </w:r>
          </w:p>
        </w:tc>
        <w:tc>
          <w:tcPr>
            <w:tcW w:w="1089" w:type="dxa"/>
            <w:shd w:val="clear" w:color="auto" w:fill="auto"/>
            <w:noWrap/>
            <w:vAlign w:val="center"/>
          </w:tcPr>
          <w:p w14:paraId="267D8E58">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6086.80 </w:t>
            </w:r>
          </w:p>
        </w:tc>
        <w:tc>
          <w:tcPr>
            <w:tcW w:w="1090" w:type="dxa"/>
            <w:shd w:val="clear" w:color="auto" w:fill="auto"/>
            <w:noWrap/>
            <w:vAlign w:val="center"/>
          </w:tcPr>
          <w:p w14:paraId="2D2FEC7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5891.15 </w:t>
            </w:r>
          </w:p>
        </w:tc>
        <w:tc>
          <w:tcPr>
            <w:tcW w:w="1090" w:type="dxa"/>
            <w:shd w:val="clear" w:color="auto" w:fill="auto"/>
            <w:noWrap/>
            <w:vAlign w:val="center"/>
          </w:tcPr>
          <w:p w14:paraId="2CB09FC4">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16553.26 </w:t>
            </w:r>
          </w:p>
        </w:tc>
      </w:tr>
      <w:tr w14:paraId="2D9E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71" w:type="pct"/>
            <w:shd w:val="clear" w:color="auto" w:fill="auto"/>
            <w:noWrap/>
            <w:vAlign w:val="center"/>
          </w:tcPr>
          <w:p w14:paraId="0177CFAC">
            <w:pPr>
              <w:widowControl/>
              <w:jc w:val="center"/>
              <w:rPr>
                <w:rFonts w:hint="default" w:eastAsia="仿宋_GB2312"/>
                <w:color w:val="000000"/>
                <w:kern w:val="0"/>
                <w:szCs w:val="21"/>
              </w:rPr>
            </w:pPr>
            <w:r>
              <w:rPr>
                <w:rFonts w:hint="default" w:eastAsia="仿宋_GB2312"/>
                <w:color w:val="000000"/>
                <w:kern w:val="0"/>
                <w:szCs w:val="21"/>
              </w:rPr>
              <w:t>（2）</w:t>
            </w:r>
          </w:p>
        </w:tc>
        <w:tc>
          <w:tcPr>
            <w:tcW w:w="635" w:type="pct"/>
            <w:shd w:val="clear" w:color="auto" w:fill="auto"/>
            <w:noWrap/>
            <w:vAlign w:val="center"/>
          </w:tcPr>
          <w:p w14:paraId="43C5360D">
            <w:pPr>
              <w:widowControl/>
              <w:jc w:val="center"/>
              <w:rPr>
                <w:rFonts w:hint="default" w:eastAsia="仿宋_GB2312"/>
                <w:color w:val="000000"/>
                <w:kern w:val="0"/>
                <w:szCs w:val="21"/>
              </w:rPr>
            </w:pPr>
            <w:r>
              <w:rPr>
                <w:rFonts w:hint="default" w:eastAsia="仿宋_GB2312"/>
                <w:color w:val="000000"/>
                <w:kern w:val="0"/>
                <w:szCs w:val="21"/>
              </w:rPr>
              <w:t>用于贷款利息</w:t>
            </w:r>
          </w:p>
        </w:tc>
        <w:tc>
          <w:tcPr>
            <w:tcW w:w="1222" w:type="dxa"/>
            <w:shd w:val="clear" w:color="auto" w:fill="auto"/>
            <w:noWrap/>
            <w:vAlign w:val="center"/>
          </w:tcPr>
          <w:p w14:paraId="30F8CDB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35276.14 </w:t>
            </w:r>
          </w:p>
        </w:tc>
        <w:tc>
          <w:tcPr>
            <w:tcW w:w="1086" w:type="dxa"/>
            <w:shd w:val="clear" w:color="auto" w:fill="auto"/>
            <w:noWrap/>
            <w:vAlign w:val="center"/>
          </w:tcPr>
          <w:p w14:paraId="4A612E2D">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9093.64 </w:t>
            </w:r>
          </w:p>
        </w:tc>
        <w:tc>
          <w:tcPr>
            <w:tcW w:w="1086" w:type="dxa"/>
            <w:shd w:val="clear" w:color="auto" w:fill="auto"/>
            <w:noWrap/>
            <w:vAlign w:val="center"/>
          </w:tcPr>
          <w:p w14:paraId="778C4761">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5451.29 </w:t>
            </w:r>
          </w:p>
        </w:tc>
        <w:tc>
          <w:tcPr>
            <w:tcW w:w="1086" w:type="dxa"/>
            <w:shd w:val="clear" w:color="auto" w:fill="auto"/>
            <w:noWrap/>
            <w:vAlign w:val="center"/>
          </w:tcPr>
          <w:p w14:paraId="79996EEC">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2831.27 </w:t>
            </w:r>
          </w:p>
        </w:tc>
        <w:tc>
          <w:tcPr>
            <w:tcW w:w="1086" w:type="dxa"/>
            <w:shd w:val="clear" w:color="auto" w:fill="auto"/>
            <w:noWrap/>
            <w:vAlign w:val="center"/>
          </w:tcPr>
          <w:p w14:paraId="5A04524B">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2694.55 </w:t>
            </w:r>
          </w:p>
        </w:tc>
        <w:tc>
          <w:tcPr>
            <w:tcW w:w="1086" w:type="dxa"/>
            <w:shd w:val="clear" w:color="auto" w:fill="auto"/>
            <w:noWrap/>
            <w:vAlign w:val="center"/>
          </w:tcPr>
          <w:p w14:paraId="705E305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2437.07 </w:t>
            </w:r>
          </w:p>
        </w:tc>
        <w:tc>
          <w:tcPr>
            <w:tcW w:w="1086" w:type="dxa"/>
            <w:shd w:val="clear" w:color="auto" w:fill="auto"/>
            <w:noWrap/>
            <w:vAlign w:val="center"/>
          </w:tcPr>
          <w:p w14:paraId="6E081C14">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2105.96 </w:t>
            </w:r>
          </w:p>
        </w:tc>
        <w:tc>
          <w:tcPr>
            <w:tcW w:w="1086" w:type="dxa"/>
            <w:shd w:val="clear" w:color="auto" w:fill="auto"/>
            <w:noWrap/>
            <w:vAlign w:val="center"/>
          </w:tcPr>
          <w:p w14:paraId="1B6254E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2039.69 </w:t>
            </w:r>
          </w:p>
        </w:tc>
        <w:tc>
          <w:tcPr>
            <w:tcW w:w="1089" w:type="dxa"/>
            <w:shd w:val="clear" w:color="auto" w:fill="auto"/>
            <w:noWrap/>
            <w:vAlign w:val="center"/>
          </w:tcPr>
          <w:p w14:paraId="18106D4A">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1839.54 </w:t>
            </w:r>
          </w:p>
        </w:tc>
        <w:tc>
          <w:tcPr>
            <w:tcW w:w="1090" w:type="dxa"/>
            <w:shd w:val="clear" w:color="auto" w:fill="auto"/>
            <w:noWrap/>
            <w:vAlign w:val="center"/>
          </w:tcPr>
          <w:p w14:paraId="332E2A68">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1780.42 </w:t>
            </w:r>
          </w:p>
        </w:tc>
        <w:tc>
          <w:tcPr>
            <w:tcW w:w="1090" w:type="dxa"/>
            <w:shd w:val="clear" w:color="auto" w:fill="auto"/>
            <w:noWrap/>
            <w:vAlign w:val="center"/>
          </w:tcPr>
          <w:p w14:paraId="70231366">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5002.71 </w:t>
            </w:r>
          </w:p>
        </w:tc>
      </w:tr>
    </w:tbl>
    <w:p w14:paraId="244BF449">
      <w:pPr>
        <w:rPr>
          <w:rFonts w:hint="default" w:eastAsia="仿宋_GB2312"/>
        </w:rPr>
      </w:pPr>
    </w:p>
    <w:p w14:paraId="2F14193D">
      <w:pPr>
        <w:rPr>
          <w:rFonts w:hint="default" w:eastAsia="仿宋_GB2312"/>
        </w:rPr>
      </w:pPr>
    </w:p>
    <w:p w14:paraId="78762AE2">
      <w:pPr>
        <w:spacing w:line="560" w:lineRule="exact"/>
        <w:outlineLvl w:val="0"/>
        <w:rPr>
          <w:rFonts w:hint="default" w:ascii="Times New Roman" w:hAnsi="Times New Roman" w:eastAsia="仿宋_GB2312" w:cs="Times New Roman"/>
          <w:sz w:val="24"/>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p>
    <w:p w14:paraId="4283A9D5">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46" w:name="_Toc9588"/>
      <w:bookmarkStart w:id="747" w:name="_Toc135244839"/>
      <w:bookmarkStart w:id="748" w:name="_Toc2363"/>
      <w:bookmarkStart w:id="749" w:name="_Toc28381"/>
      <w:r>
        <w:rPr>
          <w:rFonts w:hint="default" w:ascii="Times New Roman" w:hAnsi="Times New Roman" w:eastAsia="仿宋_GB2312"/>
          <w:sz w:val="28"/>
          <w:szCs w:val="28"/>
        </w:rPr>
        <w:t>附表8.项目产品总产量及产值表</w:t>
      </w:r>
      <w:bookmarkEnd w:id="746"/>
      <w:bookmarkEnd w:id="747"/>
      <w:bookmarkEnd w:id="748"/>
      <w:bookmarkEnd w:id="749"/>
    </w:p>
    <w:p w14:paraId="338B4A37">
      <w:pPr>
        <w:widowControl/>
        <w:jc w:val="right"/>
        <w:rPr>
          <w:rFonts w:hint="default" w:eastAsia="仿宋_GB2312"/>
          <w:szCs w:val="21"/>
        </w:rPr>
      </w:pPr>
      <w:r>
        <w:rPr>
          <w:rFonts w:hint="default" w:eastAsia="仿宋_GB2312"/>
          <w:szCs w:val="21"/>
        </w:rPr>
        <w:t>单位：万元</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45"/>
        <w:gridCol w:w="817"/>
        <w:gridCol w:w="556"/>
        <w:gridCol w:w="508"/>
        <w:gridCol w:w="459"/>
        <w:gridCol w:w="459"/>
        <w:gridCol w:w="508"/>
        <w:gridCol w:w="508"/>
        <w:gridCol w:w="508"/>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tblGrid>
      <w:tr w14:paraId="1751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vMerge w:val="restart"/>
            <w:shd w:val="clear" w:color="auto" w:fill="auto"/>
            <w:vAlign w:val="center"/>
          </w:tcPr>
          <w:p w14:paraId="3053B59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序号</w:t>
            </w:r>
          </w:p>
        </w:tc>
        <w:tc>
          <w:tcPr>
            <w:tcW w:w="184" w:type="pct"/>
            <w:vMerge w:val="restart"/>
            <w:shd w:val="clear" w:color="auto" w:fill="auto"/>
            <w:vAlign w:val="top"/>
          </w:tcPr>
          <w:p w14:paraId="6FEBF0E6">
            <w:pPr>
              <w:keepNext w:val="0"/>
              <w:keepLines w:val="0"/>
              <w:widowControl/>
              <w:suppressLineNumbers w:val="0"/>
              <w:spacing w:before="0" w:beforeLines="0" w:after="0" w:afterLines="0" w:line="240" w:lineRule="exact"/>
              <w:ind w:left="-53" w:leftChars="-25" w:right="-53" w:rightChars="-25"/>
              <w:jc w:val="both"/>
              <w:textAlignment w:val="top"/>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83185</wp:posOffset>
                  </wp:positionH>
                  <wp:positionV relativeFrom="paragraph">
                    <wp:posOffset>-5080</wp:posOffset>
                  </wp:positionV>
                  <wp:extent cx="361950" cy="470535"/>
                  <wp:effectExtent l="0" t="0" r="0" b="5715"/>
                  <wp:wrapNone/>
                  <wp:docPr id="26" name="直接连接符_1"/>
                  <wp:cNvGraphicFramePr/>
                  <a:graphic xmlns:a="http://schemas.openxmlformats.org/drawingml/2006/main">
                    <a:graphicData uri="http://schemas.openxmlformats.org/drawingml/2006/picture">
                      <pic:pic xmlns:pic="http://schemas.openxmlformats.org/drawingml/2006/picture">
                        <pic:nvPicPr>
                          <pic:cNvPr id="26" name="直接连接符_1"/>
                          <pic:cNvPicPr/>
                        </pic:nvPicPr>
                        <pic:blipFill>
                          <a:blip r:embed="rId12"/>
                          <a:stretch>
                            <a:fillRect/>
                          </a:stretch>
                        </pic:blipFill>
                        <pic:spPr>
                          <a:xfrm>
                            <a:off x="0" y="0"/>
                            <a:ext cx="361950" cy="47053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w:t>
            </w:r>
            <w:r>
              <w:rPr>
                <w:rFonts w:hint="eastAsia" w:eastAsia="仿宋_GB2312" w:cs="Times New Roman"/>
                <w:b/>
                <w:bCs/>
                <w:i w:val="0"/>
                <w:iCs w:val="0"/>
                <w:color w:val="000000"/>
                <w:spacing w:val="-8"/>
                <w:kern w:val="0"/>
                <w:sz w:val="11"/>
                <w:szCs w:val="11"/>
                <w:u w:val="none"/>
                <w:lang w:val="en-US" w:eastAsia="zh-CN" w:bidi="ar"/>
              </w:rPr>
              <w:t xml:space="preserve">   </w:t>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年份</w:t>
            </w:r>
          </w:p>
          <w:p w14:paraId="3AC6406F">
            <w:pPr>
              <w:keepNext w:val="0"/>
              <w:keepLines w:val="0"/>
              <w:widowControl/>
              <w:suppressLineNumbers w:val="0"/>
              <w:spacing w:before="0" w:beforeLines="0" w:after="0" w:afterLines="0" w:line="240" w:lineRule="exact"/>
              <w:ind w:left="-53" w:leftChars="-25" w:right="-53" w:rightChars="-25"/>
              <w:jc w:val="both"/>
              <w:textAlignment w:val="top"/>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-66675</wp:posOffset>
                  </wp:positionH>
                  <wp:positionV relativeFrom="paragraph">
                    <wp:posOffset>121920</wp:posOffset>
                  </wp:positionV>
                  <wp:extent cx="519430" cy="200660"/>
                  <wp:effectExtent l="0" t="0" r="13970" b="8890"/>
                  <wp:wrapNone/>
                  <wp:docPr id="25" name="直接连接符_1"/>
                  <wp:cNvGraphicFramePr/>
                  <a:graphic xmlns:a="http://schemas.openxmlformats.org/drawingml/2006/main">
                    <a:graphicData uri="http://schemas.openxmlformats.org/drawingml/2006/picture">
                      <pic:pic xmlns:pic="http://schemas.openxmlformats.org/drawingml/2006/picture">
                        <pic:nvPicPr>
                          <pic:cNvPr id="25" name="直接连接符_1"/>
                          <pic:cNvPicPr/>
                        </pic:nvPicPr>
                        <pic:blipFill>
                          <a:blip r:embed="rId12"/>
                          <a:stretch>
                            <a:fillRect/>
                          </a:stretch>
                        </pic:blipFill>
                        <pic:spPr>
                          <a:xfrm>
                            <a:off x="0" y="0"/>
                            <a:ext cx="519430" cy="20066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产量/金额</w:t>
            </w:r>
          </w:p>
          <w:p w14:paraId="7955DBC5">
            <w:pPr>
              <w:keepNext w:val="0"/>
              <w:keepLines w:val="0"/>
              <w:widowControl/>
              <w:suppressLineNumbers w:val="0"/>
              <w:spacing w:before="0" w:beforeLines="0" w:after="0" w:afterLines="0" w:line="240" w:lineRule="exact"/>
              <w:ind w:left="-53" w:leftChars="-25" w:right="-53" w:rightChars="-25"/>
              <w:jc w:val="both"/>
              <w:textAlignment w:val="top"/>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项目</w:t>
            </w:r>
          </w:p>
        </w:tc>
        <w:tc>
          <w:tcPr>
            <w:tcW w:w="126" w:type="pct"/>
            <w:vMerge w:val="restart"/>
            <w:shd w:val="clear" w:color="auto" w:fill="auto"/>
            <w:noWrap/>
            <w:vAlign w:val="center"/>
          </w:tcPr>
          <w:p w14:paraId="5C7340C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合计</w:t>
            </w:r>
          </w:p>
        </w:tc>
        <w:tc>
          <w:tcPr>
            <w:tcW w:w="115" w:type="pct"/>
            <w:shd w:val="clear" w:color="auto" w:fill="auto"/>
            <w:noWrap/>
            <w:vAlign w:val="center"/>
          </w:tcPr>
          <w:p w14:paraId="3F7F246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2023</w:t>
            </w:r>
          </w:p>
        </w:tc>
        <w:tc>
          <w:tcPr>
            <w:tcW w:w="104" w:type="pct"/>
            <w:shd w:val="clear" w:color="auto" w:fill="auto"/>
            <w:noWrap/>
            <w:vAlign w:val="center"/>
          </w:tcPr>
          <w:p w14:paraId="5DC148D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2024</w:t>
            </w:r>
          </w:p>
        </w:tc>
        <w:tc>
          <w:tcPr>
            <w:tcW w:w="104" w:type="pct"/>
            <w:shd w:val="clear" w:color="auto" w:fill="auto"/>
            <w:noWrap/>
            <w:vAlign w:val="center"/>
          </w:tcPr>
          <w:p w14:paraId="34F2F15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2025</w:t>
            </w:r>
          </w:p>
        </w:tc>
        <w:tc>
          <w:tcPr>
            <w:tcW w:w="115" w:type="pct"/>
            <w:shd w:val="clear" w:color="auto" w:fill="auto"/>
            <w:noWrap/>
            <w:vAlign w:val="center"/>
          </w:tcPr>
          <w:p w14:paraId="0481AC6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2026</w:t>
            </w:r>
          </w:p>
        </w:tc>
        <w:tc>
          <w:tcPr>
            <w:tcW w:w="115" w:type="pct"/>
            <w:shd w:val="clear" w:color="auto" w:fill="auto"/>
            <w:noWrap/>
            <w:vAlign w:val="center"/>
          </w:tcPr>
          <w:p w14:paraId="334CFAC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2027</w:t>
            </w:r>
          </w:p>
        </w:tc>
        <w:tc>
          <w:tcPr>
            <w:tcW w:w="115" w:type="pct"/>
            <w:shd w:val="clear" w:color="auto" w:fill="auto"/>
            <w:noWrap/>
            <w:vAlign w:val="center"/>
          </w:tcPr>
          <w:p w14:paraId="5A6C9BE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2028</w:t>
            </w:r>
          </w:p>
        </w:tc>
        <w:tc>
          <w:tcPr>
            <w:tcW w:w="115" w:type="pct"/>
            <w:shd w:val="clear" w:color="auto" w:fill="auto"/>
            <w:noWrap/>
            <w:vAlign w:val="center"/>
          </w:tcPr>
          <w:p w14:paraId="526CECE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2029</w:t>
            </w:r>
          </w:p>
        </w:tc>
        <w:tc>
          <w:tcPr>
            <w:tcW w:w="115" w:type="pct"/>
            <w:shd w:val="clear" w:color="auto" w:fill="auto"/>
            <w:noWrap/>
            <w:vAlign w:val="center"/>
          </w:tcPr>
          <w:p w14:paraId="721F04D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2030</w:t>
            </w:r>
          </w:p>
        </w:tc>
        <w:tc>
          <w:tcPr>
            <w:tcW w:w="115" w:type="pct"/>
            <w:shd w:val="clear" w:color="auto" w:fill="auto"/>
            <w:noWrap/>
            <w:vAlign w:val="center"/>
          </w:tcPr>
          <w:p w14:paraId="4586A3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2031</w:t>
            </w:r>
          </w:p>
        </w:tc>
        <w:tc>
          <w:tcPr>
            <w:tcW w:w="115" w:type="pct"/>
            <w:shd w:val="clear" w:color="auto" w:fill="auto"/>
            <w:noWrap/>
            <w:vAlign w:val="center"/>
          </w:tcPr>
          <w:p w14:paraId="15591CC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2032</w:t>
            </w:r>
          </w:p>
        </w:tc>
        <w:tc>
          <w:tcPr>
            <w:tcW w:w="115" w:type="pct"/>
            <w:shd w:val="clear" w:color="auto" w:fill="auto"/>
            <w:noWrap/>
            <w:vAlign w:val="center"/>
          </w:tcPr>
          <w:p w14:paraId="62CE4F5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2033</w:t>
            </w:r>
          </w:p>
        </w:tc>
        <w:tc>
          <w:tcPr>
            <w:tcW w:w="115" w:type="pct"/>
            <w:shd w:val="clear" w:color="auto" w:fill="auto"/>
            <w:noWrap/>
            <w:vAlign w:val="center"/>
          </w:tcPr>
          <w:p w14:paraId="4DEA95B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2034</w:t>
            </w:r>
          </w:p>
        </w:tc>
        <w:tc>
          <w:tcPr>
            <w:tcW w:w="115" w:type="pct"/>
            <w:shd w:val="clear" w:color="auto" w:fill="auto"/>
            <w:noWrap/>
            <w:vAlign w:val="center"/>
          </w:tcPr>
          <w:p w14:paraId="675037C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2035</w:t>
            </w:r>
          </w:p>
        </w:tc>
        <w:tc>
          <w:tcPr>
            <w:tcW w:w="115" w:type="pct"/>
            <w:shd w:val="clear" w:color="auto" w:fill="auto"/>
            <w:noWrap/>
            <w:vAlign w:val="center"/>
          </w:tcPr>
          <w:p w14:paraId="70B2DC4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2036</w:t>
            </w:r>
          </w:p>
        </w:tc>
        <w:tc>
          <w:tcPr>
            <w:tcW w:w="115" w:type="pct"/>
            <w:shd w:val="clear" w:color="auto" w:fill="auto"/>
            <w:noWrap/>
            <w:vAlign w:val="center"/>
          </w:tcPr>
          <w:p w14:paraId="2373EF1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2037</w:t>
            </w:r>
          </w:p>
        </w:tc>
        <w:tc>
          <w:tcPr>
            <w:tcW w:w="115" w:type="pct"/>
            <w:shd w:val="clear" w:color="auto" w:fill="auto"/>
            <w:noWrap/>
            <w:vAlign w:val="center"/>
          </w:tcPr>
          <w:p w14:paraId="5A4227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2038</w:t>
            </w:r>
          </w:p>
        </w:tc>
        <w:tc>
          <w:tcPr>
            <w:tcW w:w="115" w:type="pct"/>
            <w:shd w:val="clear" w:color="auto" w:fill="auto"/>
            <w:noWrap/>
            <w:vAlign w:val="center"/>
          </w:tcPr>
          <w:p w14:paraId="169F8A9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2039</w:t>
            </w:r>
          </w:p>
        </w:tc>
        <w:tc>
          <w:tcPr>
            <w:tcW w:w="115" w:type="pct"/>
            <w:shd w:val="clear" w:color="auto" w:fill="auto"/>
            <w:noWrap/>
            <w:vAlign w:val="center"/>
          </w:tcPr>
          <w:p w14:paraId="27AE856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2040</w:t>
            </w:r>
          </w:p>
        </w:tc>
        <w:tc>
          <w:tcPr>
            <w:tcW w:w="115" w:type="pct"/>
            <w:shd w:val="clear" w:color="auto" w:fill="auto"/>
            <w:noWrap/>
            <w:vAlign w:val="center"/>
          </w:tcPr>
          <w:p w14:paraId="6DC56C4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2041</w:t>
            </w:r>
          </w:p>
        </w:tc>
        <w:tc>
          <w:tcPr>
            <w:tcW w:w="115" w:type="pct"/>
            <w:shd w:val="clear" w:color="auto" w:fill="auto"/>
            <w:noWrap/>
            <w:vAlign w:val="center"/>
          </w:tcPr>
          <w:p w14:paraId="00AAB02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2042</w:t>
            </w:r>
          </w:p>
        </w:tc>
        <w:tc>
          <w:tcPr>
            <w:tcW w:w="115" w:type="pct"/>
            <w:shd w:val="clear" w:color="auto" w:fill="auto"/>
            <w:noWrap/>
            <w:vAlign w:val="center"/>
          </w:tcPr>
          <w:p w14:paraId="7F8FBF7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2043</w:t>
            </w:r>
          </w:p>
        </w:tc>
        <w:tc>
          <w:tcPr>
            <w:tcW w:w="115" w:type="pct"/>
            <w:shd w:val="clear" w:color="auto" w:fill="auto"/>
            <w:noWrap/>
            <w:vAlign w:val="center"/>
          </w:tcPr>
          <w:p w14:paraId="48CC159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2044</w:t>
            </w:r>
          </w:p>
        </w:tc>
        <w:tc>
          <w:tcPr>
            <w:tcW w:w="115" w:type="pct"/>
            <w:shd w:val="clear" w:color="auto" w:fill="auto"/>
            <w:noWrap/>
            <w:vAlign w:val="center"/>
          </w:tcPr>
          <w:p w14:paraId="37D86AB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2045</w:t>
            </w:r>
          </w:p>
        </w:tc>
        <w:tc>
          <w:tcPr>
            <w:tcW w:w="115" w:type="pct"/>
            <w:shd w:val="clear" w:color="auto" w:fill="auto"/>
            <w:noWrap/>
            <w:vAlign w:val="center"/>
          </w:tcPr>
          <w:p w14:paraId="35446BC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2046</w:t>
            </w:r>
          </w:p>
        </w:tc>
        <w:tc>
          <w:tcPr>
            <w:tcW w:w="115" w:type="pct"/>
            <w:shd w:val="clear" w:color="auto" w:fill="auto"/>
            <w:noWrap/>
            <w:vAlign w:val="center"/>
          </w:tcPr>
          <w:p w14:paraId="7B1E91F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2047</w:t>
            </w:r>
          </w:p>
        </w:tc>
        <w:tc>
          <w:tcPr>
            <w:tcW w:w="115" w:type="pct"/>
            <w:shd w:val="clear" w:color="auto" w:fill="auto"/>
            <w:noWrap/>
            <w:vAlign w:val="center"/>
          </w:tcPr>
          <w:p w14:paraId="29BF3D0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2048</w:t>
            </w:r>
          </w:p>
        </w:tc>
        <w:tc>
          <w:tcPr>
            <w:tcW w:w="115" w:type="pct"/>
            <w:shd w:val="clear" w:color="auto" w:fill="auto"/>
            <w:noWrap/>
            <w:vAlign w:val="center"/>
          </w:tcPr>
          <w:p w14:paraId="4829E0C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2049</w:t>
            </w:r>
          </w:p>
        </w:tc>
        <w:tc>
          <w:tcPr>
            <w:tcW w:w="115" w:type="pct"/>
            <w:shd w:val="clear" w:color="auto" w:fill="auto"/>
            <w:noWrap/>
            <w:vAlign w:val="center"/>
          </w:tcPr>
          <w:p w14:paraId="1B04EC3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2050</w:t>
            </w:r>
          </w:p>
        </w:tc>
        <w:tc>
          <w:tcPr>
            <w:tcW w:w="115" w:type="pct"/>
            <w:shd w:val="clear" w:color="auto" w:fill="auto"/>
            <w:noWrap/>
            <w:vAlign w:val="center"/>
          </w:tcPr>
          <w:p w14:paraId="798B009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2051</w:t>
            </w:r>
          </w:p>
        </w:tc>
        <w:tc>
          <w:tcPr>
            <w:tcW w:w="115" w:type="pct"/>
            <w:shd w:val="clear" w:color="auto" w:fill="auto"/>
            <w:noWrap/>
            <w:vAlign w:val="center"/>
          </w:tcPr>
          <w:p w14:paraId="17FFBD3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2052</w:t>
            </w:r>
          </w:p>
        </w:tc>
        <w:tc>
          <w:tcPr>
            <w:tcW w:w="115" w:type="pct"/>
            <w:shd w:val="clear" w:color="auto" w:fill="auto"/>
            <w:noWrap/>
            <w:vAlign w:val="center"/>
          </w:tcPr>
          <w:p w14:paraId="0BDC3AC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2053</w:t>
            </w:r>
          </w:p>
        </w:tc>
        <w:tc>
          <w:tcPr>
            <w:tcW w:w="115" w:type="pct"/>
            <w:shd w:val="clear" w:color="auto" w:fill="auto"/>
            <w:noWrap/>
            <w:vAlign w:val="center"/>
          </w:tcPr>
          <w:p w14:paraId="64F6AED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2054</w:t>
            </w:r>
          </w:p>
        </w:tc>
        <w:tc>
          <w:tcPr>
            <w:tcW w:w="115" w:type="pct"/>
            <w:shd w:val="clear" w:color="auto" w:fill="auto"/>
            <w:noWrap/>
            <w:vAlign w:val="center"/>
          </w:tcPr>
          <w:p w14:paraId="7D5E620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2055</w:t>
            </w:r>
          </w:p>
        </w:tc>
        <w:tc>
          <w:tcPr>
            <w:tcW w:w="115" w:type="pct"/>
            <w:shd w:val="clear" w:color="auto" w:fill="auto"/>
            <w:noWrap/>
            <w:vAlign w:val="center"/>
          </w:tcPr>
          <w:p w14:paraId="2010797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2056</w:t>
            </w:r>
          </w:p>
        </w:tc>
        <w:tc>
          <w:tcPr>
            <w:tcW w:w="115" w:type="pct"/>
            <w:shd w:val="clear" w:color="auto" w:fill="auto"/>
            <w:noWrap/>
            <w:vAlign w:val="center"/>
          </w:tcPr>
          <w:p w14:paraId="400DE74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2057</w:t>
            </w:r>
          </w:p>
        </w:tc>
        <w:tc>
          <w:tcPr>
            <w:tcW w:w="115" w:type="pct"/>
            <w:shd w:val="clear" w:color="auto" w:fill="auto"/>
            <w:noWrap/>
            <w:vAlign w:val="center"/>
          </w:tcPr>
          <w:p w14:paraId="40DC8E7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2058</w:t>
            </w:r>
          </w:p>
        </w:tc>
        <w:tc>
          <w:tcPr>
            <w:tcW w:w="115" w:type="pct"/>
            <w:shd w:val="clear" w:color="auto" w:fill="auto"/>
            <w:noWrap/>
            <w:vAlign w:val="center"/>
          </w:tcPr>
          <w:p w14:paraId="062B62B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2059</w:t>
            </w:r>
          </w:p>
        </w:tc>
        <w:tc>
          <w:tcPr>
            <w:tcW w:w="115" w:type="pct"/>
            <w:shd w:val="clear" w:color="auto" w:fill="auto"/>
            <w:noWrap/>
            <w:vAlign w:val="center"/>
          </w:tcPr>
          <w:p w14:paraId="673BA10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2060</w:t>
            </w:r>
          </w:p>
        </w:tc>
        <w:tc>
          <w:tcPr>
            <w:tcW w:w="115" w:type="pct"/>
            <w:shd w:val="clear" w:color="auto" w:fill="auto"/>
            <w:noWrap/>
            <w:vAlign w:val="center"/>
          </w:tcPr>
          <w:p w14:paraId="14ADC3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2061</w:t>
            </w:r>
          </w:p>
        </w:tc>
        <w:tc>
          <w:tcPr>
            <w:tcW w:w="115" w:type="pct"/>
            <w:shd w:val="clear" w:color="auto" w:fill="auto"/>
            <w:noWrap/>
            <w:vAlign w:val="center"/>
          </w:tcPr>
          <w:p w14:paraId="249ED7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2062</w:t>
            </w:r>
          </w:p>
        </w:tc>
      </w:tr>
      <w:tr w14:paraId="173F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vMerge w:val="continue"/>
            <w:shd w:val="clear" w:color="auto" w:fill="auto"/>
            <w:vAlign w:val="center"/>
          </w:tcPr>
          <w:p w14:paraId="3D5F71B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84" w:type="pct"/>
            <w:vMerge w:val="continue"/>
            <w:shd w:val="clear" w:color="auto" w:fill="auto"/>
            <w:vAlign w:val="top"/>
          </w:tcPr>
          <w:p w14:paraId="6929BC25">
            <w:pPr>
              <w:spacing w:line="160" w:lineRule="exact"/>
              <w:ind w:left="-53" w:leftChars="-25" w:right="-53" w:rightChars="-25"/>
              <w:jc w:val="left"/>
              <w:rPr>
                <w:rFonts w:hint="default" w:ascii="Times New Roman" w:hAnsi="Times New Roman" w:eastAsia="仿宋_GB2312" w:cs="Times New Roman"/>
                <w:b/>
                <w:bCs/>
                <w:i w:val="0"/>
                <w:iCs w:val="0"/>
                <w:color w:val="000000"/>
                <w:spacing w:val="-8"/>
                <w:sz w:val="11"/>
                <w:szCs w:val="11"/>
                <w:u w:val="none"/>
              </w:rPr>
            </w:pPr>
          </w:p>
        </w:tc>
        <w:tc>
          <w:tcPr>
            <w:tcW w:w="126" w:type="pct"/>
            <w:vMerge w:val="continue"/>
            <w:shd w:val="clear" w:color="auto" w:fill="auto"/>
            <w:noWrap/>
            <w:vAlign w:val="center"/>
          </w:tcPr>
          <w:p w14:paraId="02097B8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58CAF5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w:t>
            </w:r>
          </w:p>
        </w:tc>
        <w:tc>
          <w:tcPr>
            <w:tcW w:w="104" w:type="pct"/>
            <w:shd w:val="clear" w:color="auto" w:fill="auto"/>
            <w:noWrap/>
            <w:vAlign w:val="center"/>
          </w:tcPr>
          <w:p w14:paraId="334923D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w:t>
            </w:r>
          </w:p>
        </w:tc>
        <w:tc>
          <w:tcPr>
            <w:tcW w:w="104" w:type="pct"/>
            <w:shd w:val="clear" w:color="auto" w:fill="auto"/>
            <w:noWrap/>
            <w:vAlign w:val="center"/>
          </w:tcPr>
          <w:p w14:paraId="78BE808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w:t>
            </w:r>
          </w:p>
        </w:tc>
        <w:tc>
          <w:tcPr>
            <w:tcW w:w="115" w:type="pct"/>
            <w:shd w:val="clear" w:color="auto" w:fill="auto"/>
            <w:noWrap/>
            <w:vAlign w:val="center"/>
          </w:tcPr>
          <w:p w14:paraId="46DD307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w:t>
            </w:r>
          </w:p>
        </w:tc>
        <w:tc>
          <w:tcPr>
            <w:tcW w:w="115" w:type="pct"/>
            <w:shd w:val="clear" w:color="auto" w:fill="auto"/>
            <w:noWrap/>
            <w:vAlign w:val="center"/>
          </w:tcPr>
          <w:p w14:paraId="10965C6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w:t>
            </w:r>
          </w:p>
        </w:tc>
        <w:tc>
          <w:tcPr>
            <w:tcW w:w="115" w:type="pct"/>
            <w:shd w:val="clear" w:color="auto" w:fill="auto"/>
            <w:noWrap/>
            <w:vAlign w:val="center"/>
          </w:tcPr>
          <w:p w14:paraId="10C4324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6</w:t>
            </w:r>
          </w:p>
        </w:tc>
        <w:tc>
          <w:tcPr>
            <w:tcW w:w="115" w:type="pct"/>
            <w:shd w:val="clear" w:color="auto" w:fill="auto"/>
            <w:noWrap/>
            <w:vAlign w:val="center"/>
          </w:tcPr>
          <w:p w14:paraId="2AF7B58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7</w:t>
            </w:r>
          </w:p>
        </w:tc>
        <w:tc>
          <w:tcPr>
            <w:tcW w:w="115" w:type="pct"/>
            <w:shd w:val="clear" w:color="auto" w:fill="auto"/>
            <w:noWrap/>
            <w:vAlign w:val="center"/>
          </w:tcPr>
          <w:p w14:paraId="7C2784E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8</w:t>
            </w:r>
          </w:p>
        </w:tc>
        <w:tc>
          <w:tcPr>
            <w:tcW w:w="115" w:type="pct"/>
            <w:shd w:val="clear" w:color="auto" w:fill="auto"/>
            <w:noWrap/>
            <w:vAlign w:val="center"/>
          </w:tcPr>
          <w:p w14:paraId="4C0500F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9</w:t>
            </w:r>
          </w:p>
        </w:tc>
        <w:tc>
          <w:tcPr>
            <w:tcW w:w="115" w:type="pct"/>
            <w:shd w:val="clear" w:color="auto" w:fill="auto"/>
            <w:noWrap/>
            <w:vAlign w:val="center"/>
          </w:tcPr>
          <w:p w14:paraId="319E2DC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10</w:t>
            </w:r>
          </w:p>
        </w:tc>
        <w:tc>
          <w:tcPr>
            <w:tcW w:w="115" w:type="pct"/>
            <w:shd w:val="clear" w:color="auto" w:fill="auto"/>
            <w:noWrap/>
            <w:vAlign w:val="center"/>
          </w:tcPr>
          <w:p w14:paraId="2DD4DE1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115" w:type="pct"/>
            <w:shd w:val="clear" w:color="auto" w:fill="auto"/>
            <w:noWrap/>
            <w:vAlign w:val="center"/>
          </w:tcPr>
          <w:p w14:paraId="3BF15EA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115" w:type="pct"/>
            <w:shd w:val="clear" w:color="auto" w:fill="auto"/>
            <w:noWrap/>
            <w:vAlign w:val="center"/>
          </w:tcPr>
          <w:p w14:paraId="5A61041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115" w:type="pct"/>
            <w:shd w:val="clear" w:color="auto" w:fill="auto"/>
            <w:noWrap/>
            <w:vAlign w:val="center"/>
          </w:tcPr>
          <w:p w14:paraId="07CA962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115" w:type="pct"/>
            <w:shd w:val="clear" w:color="auto" w:fill="auto"/>
            <w:noWrap/>
            <w:vAlign w:val="center"/>
          </w:tcPr>
          <w:p w14:paraId="456FEA0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115" w:type="pct"/>
            <w:shd w:val="clear" w:color="auto" w:fill="auto"/>
            <w:noWrap/>
            <w:vAlign w:val="center"/>
          </w:tcPr>
          <w:p w14:paraId="26E236E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115" w:type="pct"/>
            <w:shd w:val="clear" w:color="auto" w:fill="auto"/>
            <w:noWrap/>
            <w:vAlign w:val="center"/>
          </w:tcPr>
          <w:p w14:paraId="0BF879D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115" w:type="pct"/>
            <w:shd w:val="clear" w:color="auto" w:fill="auto"/>
            <w:noWrap/>
            <w:vAlign w:val="center"/>
          </w:tcPr>
          <w:p w14:paraId="4401CD4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18</w:t>
            </w:r>
          </w:p>
        </w:tc>
        <w:tc>
          <w:tcPr>
            <w:tcW w:w="115" w:type="pct"/>
            <w:shd w:val="clear" w:color="auto" w:fill="auto"/>
            <w:noWrap/>
            <w:vAlign w:val="center"/>
          </w:tcPr>
          <w:p w14:paraId="769DE9D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19</w:t>
            </w:r>
          </w:p>
        </w:tc>
        <w:tc>
          <w:tcPr>
            <w:tcW w:w="115" w:type="pct"/>
            <w:shd w:val="clear" w:color="auto" w:fill="auto"/>
            <w:noWrap/>
            <w:vAlign w:val="center"/>
          </w:tcPr>
          <w:p w14:paraId="2FC35D0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w:t>
            </w:r>
          </w:p>
        </w:tc>
        <w:tc>
          <w:tcPr>
            <w:tcW w:w="115" w:type="pct"/>
            <w:shd w:val="clear" w:color="auto" w:fill="auto"/>
            <w:noWrap/>
            <w:vAlign w:val="center"/>
          </w:tcPr>
          <w:p w14:paraId="142411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21</w:t>
            </w:r>
          </w:p>
        </w:tc>
        <w:tc>
          <w:tcPr>
            <w:tcW w:w="115" w:type="pct"/>
            <w:shd w:val="clear" w:color="auto" w:fill="auto"/>
            <w:noWrap/>
            <w:vAlign w:val="center"/>
          </w:tcPr>
          <w:p w14:paraId="786BF30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w:t>
            </w:r>
          </w:p>
        </w:tc>
        <w:tc>
          <w:tcPr>
            <w:tcW w:w="115" w:type="pct"/>
            <w:shd w:val="clear" w:color="auto" w:fill="auto"/>
            <w:noWrap/>
            <w:vAlign w:val="center"/>
          </w:tcPr>
          <w:p w14:paraId="6A9811D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23</w:t>
            </w:r>
          </w:p>
        </w:tc>
        <w:tc>
          <w:tcPr>
            <w:tcW w:w="115" w:type="pct"/>
            <w:shd w:val="clear" w:color="auto" w:fill="auto"/>
            <w:noWrap/>
            <w:vAlign w:val="center"/>
          </w:tcPr>
          <w:p w14:paraId="1C38D11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24</w:t>
            </w:r>
          </w:p>
        </w:tc>
        <w:tc>
          <w:tcPr>
            <w:tcW w:w="115" w:type="pct"/>
            <w:shd w:val="clear" w:color="auto" w:fill="auto"/>
            <w:noWrap/>
            <w:vAlign w:val="center"/>
          </w:tcPr>
          <w:p w14:paraId="10198F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25</w:t>
            </w:r>
          </w:p>
        </w:tc>
        <w:tc>
          <w:tcPr>
            <w:tcW w:w="115" w:type="pct"/>
            <w:shd w:val="clear" w:color="auto" w:fill="auto"/>
            <w:noWrap/>
            <w:vAlign w:val="center"/>
          </w:tcPr>
          <w:p w14:paraId="3B22CEC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26</w:t>
            </w:r>
          </w:p>
        </w:tc>
        <w:tc>
          <w:tcPr>
            <w:tcW w:w="115" w:type="pct"/>
            <w:shd w:val="clear" w:color="auto" w:fill="auto"/>
            <w:noWrap/>
            <w:vAlign w:val="center"/>
          </w:tcPr>
          <w:p w14:paraId="3BC7C5A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27</w:t>
            </w:r>
          </w:p>
        </w:tc>
        <w:tc>
          <w:tcPr>
            <w:tcW w:w="115" w:type="pct"/>
            <w:shd w:val="clear" w:color="auto" w:fill="auto"/>
            <w:noWrap/>
            <w:vAlign w:val="center"/>
          </w:tcPr>
          <w:p w14:paraId="2C67642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28</w:t>
            </w:r>
          </w:p>
        </w:tc>
        <w:tc>
          <w:tcPr>
            <w:tcW w:w="115" w:type="pct"/>
            <w:shd w:val="clear" w:color="auto" w:fill="auto"/>
            <w:noWrap/>
            <w:vAlign w:val="center"/>
          </w:tcPr>
          <w:p w14:paraId="4B62E66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29</w:t>
            </w:r>
          </w:p>
        </w:tc>
        <w:tc>
          <w:tcPr>
            <w:tcW w:w="115" w:type="pct"/>
            <w:shd w:val="clear" w:color="auto" w:fill="auto"/>
            <w:noWrap/>
            <w:vAlign w:val="center"/>
          </w:tcPr>
          <w:p w14:paraId="5F1564F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30</w:t>
            </w:r>
          </w:p>
        </w:tc>
        <w:tc>
          <w:tcPr>
            <w:tcW w:w="115" w:type="pct"/>
            <w:shd w:val="clear" w:color="auto" w:fill="auto"/>
            <w:noWrap/>
            <w:vAlign w:val="center"/>
          </w:tcPr>
          <w:p w14:paraId="24D3FA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31</w:t>
            </w:r>
          </w:p>
        </w:tc>
        <w:tc>
          <w:tcPr>
            <w:tcW w:w="115" w:type="pct"/>
            <w:shd w:val="clear" w:color="auto" w:fill="auto"/>
            <w:noWrap/>
            <w:vAlign w:val="center"/>
          </w:tcPr>
          <w:p w14:paraId="077FBD3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32</w:t>
            </w:r>
          </w:p>
        </w:tc>
        <w:tc>
          <w:tcPr>
            <w:tcW w:w="115" w:type="pct"/>
            <w:shd w:val="clear" w:color="auto" w:fill="auto"/>
            <w:noWrap/>
            <w:vAlign w:val="center"/>
          </w:tcPr>
          <w:p w14:paraId="50123E4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33</w:t>
            </w:r>
          </w:p>
        </w:tc>
        <w:tc>
          <w:tcPr>
            <w:tcW w:w="115" w:type="pct"/>
            <w:shd w:val="clear" w:color="auto" w:fill="auto"/>
            <w:noWrap/>
            <w:vAlign w:val="center"/>
          </w:tcPr>
          <w:p w14:paraId="209D1F1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34</w:t>
            </w:r>
          </w:p>
        </w:tc>
        <w:tc>
          <w:tcPr>
            <w:tcW w:w="115" w:type="pct"/>
            <w:shd w:val="clear" w:color="auto" w:fill="auto"/>
            <w:noWrap/>
            <w:vAlign w:val="center"/>
          </w:tcPr>
          <w:p w14:paraId="0D860D6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35</w:t>
            </w:r>
          </w:p>
        </w:tc>
        <w:tc>
          <w:tcPr>
            <w:tcW w:w="115" w:type="pct"/>
            <w:shd w:val="clear" w:color="auto" w:fill="auto"/>
            <w:noWrap/>
            <w:vAlign w:val="center"/>
          </w:tcPr>
          <w:p w14:paraId="3CE6936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36</w:t>
            </w:r>
          </w:p>
        </w:tc>
        <w:tc>
          <w:tcPr>
            <w:tcW w:w="115" w:type="pct"/>
            <w:shd w:val="clear" w:color="auto" w:fill="auto"/>
            <w:noWrap/>
            <w:vAlign w:val="center"/>
          </w:tcPr>
          <w:p w14:paraId="49AEF3F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37</w:t>
            </w:r>
          </w:p>
        </w:tc>
        <w:tc>
          <w:tcPr>
            <w:tcW w:w="115" w:type="pct"/>
            <w:shd w:val="clear" w:color="auto" w:fill="auto"/>
            <w:noWrap/>
            <w:vAlign w:val="center"/>
          </w:tcPr>
          <w:p w14:paraId="36CA593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38</w:t>
            </w:r>
          </w:p>
        </w:tc>
        <w:tc>
          <w:tcPr>
            <w:tcW w:w="115" w:type="pct"/>
            <w:shd w:val="clear" w:color="auto" w:fill="auto"/>
            <w:noWrap/>
            <w:vAlign w:val="center"/>
          </w:tcPr>
          <w:p w14:paraId="1A734C9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39</w:t>
            </w:r>
          </w:p>
        </w:tc>
        <w:tc>
          <w:tcPr>
            <w:tcW w:w="115" w:type="pct"/>
            <w:shd w:val="clear" w:color="auto" w:fill="auto"/>
            <w:noWrap/>
            <w:vAlign w:val="center"/>
          </w:tcPr>
          <w:p w14:paraId="72CA24F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40</w:t>
            </w:r>
          </w:p>
        </w:tc>
      </w:tr>
      <w:tr w14:paraId="0167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263" w:type="pct"/>
            <w:gridSpan w:val="2"/>
            <w:shd w:val="clear" w:color="auto" w:fill="auto"/>
            <w:noWrap/>
            <w:vAlign w:val="center"/>
          </w:tcPr>
          <w:p w14:paraId="5A92BE0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产量合计</w:t>
            </w:r>
          </w:p>
        </w:tc>
        <w:tc>
          <w:tcPr>
            <w:tcW w:w="126" w:type="pct"/>
            <w:shd w:val="clear" w:color="auto" w:fill="auto"/>
            <w:noWrap/>
            <w:vAlign w:val="center"/>
          </w:tcPr>
          <w:p w14:paraId="644EAB15">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BD34194">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43CA33AA">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3FF0C3E0">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88FE33E">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74119E0">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1BFF352">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C075D3C">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B9195A5">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A2BFA2B">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C8703EA">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AB515A4">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CC3357B">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E4E2B78">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E798B84">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A04F6BD">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C6125F1">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EB02A02">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FEFCC32">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4A7CF7D">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4CFF9E6">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6923A12">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5FBF117">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6821446">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1160770">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FFC371C">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DF92D07">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DA12C86">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72F2709">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0471950">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660D371">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D04FBB7">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C03306C">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49C18A0">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527D809">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773614D">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7B9514E">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76B2647">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1FC70E3">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EE32A1D">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E00C722">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r>
      <w:tr w14:paraId="00A0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78365D5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 </w:t>
            </w:r>
          </w:p>
        </w:tc>
        <w:tc>
          <w:tcPr>
            <w:tcW w:w="184" w:type="pct"/>
            <w:shd w:val="clear" w:color="auto" w:fill="auto"/>
            <w:noWrap/>
            <w:vAlign w:val="center"/>
          </w:tcPr>
          <w:p w14:paraId="3AFED40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木材采伐</w:t>
            </w:r>
          </w:p>
        </w:tc>
        <w:tc>
          <w:tcPr>
            <w:tcW w:w="126" w:type="pct"/>
            <w:shd w:val="clear" w:color="auto" w:fill="auto"/>
            <w:noWrap/>
            <w:vAlign w:val="center"/>
          </w:tcPr>
          <w:p w14:paraId="7EDED71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2202243.2</w:t>
            </w:r>
            <w:r>
              <w:rPr>
                <w:rFonts w:hint="eastAsia" w:eastAsia="仿宋_GB2312" w:cs="Times New Roman"/>
                <w:b/>
                <w:bCs/>
                <w:i w:val="0"/>
                <w:iCs w:val="0"/>
                <w:color w:val="000000"/>
                <w:spacing w:val="-8"/>
                <w:kern w:val="0"/>
                <w:sz w:val="11"/>
                <w:szCs w:val="11"/>
                <w:u w:val="none"/>
                <w:lang w:val="en-US" w:eastAsia="zh-CN" w:bidi="ar"/>
              </w:rPr>
              <w:t>5</w:t>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w:t>
            </w:r>
          </w:p>
        </w:tc>
        <w:tc>
          <w:tcPr>
            <w:tcW w:w="115" w:type="pct"/>
            <w:shd w:val="clear" w:color="auto" w:fill="auto"/>
            <w:noWrap/>
            <w:vAlign w:val="center"/>
          </w:tcPr>
          <w:p w14:paraId="4C35871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160229.</w:t>
            </w:r>
            <w:r>
              <w:rPr>
                <w:rFonts w:hint="eastAsia" w:eastAsia="仿宋_GB2312" w:cs="Times New Roman"/>
                <w:b/>
                <w:bCs/>
                <w:i w:val="0"/>
                <w:iCs w:val="0"/>
                <w:color w:val="000000"/>
                <w:spacing w:val="-8"/>
                <w:kern w:val="0"/>
                <w:sz w:val="11"/>
                <w:szCs w:val="11"/>
                <w:u w:val="none"/>
                <w:lang w:val="en-US" w:eastAsia="zh-CN" w:bidi="ar"/>
              </w:rPr>
              <w:t>21</w:t>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w:t>
            </w:r>
          </w:p>
        </w:tc>
        <w:tc>
          <w:tcPr>
            <w:tcW w:w="104" w:type="pct"/>
            <w:shd w:val="clear" w:color="auto" w:fill="auto"/>
            <w:noWrap/>
            <w:vAlign w:val="center"/>
          </w:tcPr>
          <w:p w14:paraId="159091D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89335.57 </w:t>
            </w:r>
          </w:p>
        </w:tc>
        <w:tc>
          <w:tcPr>
            <w:tcW w:w="104" w:type="pct"/>
            <w:shd w:val="clear" w:color="auto" w:fill="auto"/>
            <w:noWrap/>
            <w:vAlign w:val="center"/>
          </w:tcPr>
          <w:p w14:paraId="54DE0CC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54353.48 </w:t>
            </w:r>
          </w:p>
        </w:tc>
        <w:tc>
          <w:tcPr>
            <w:tcW w:w="115" w:type="pct"/>
            <w:shd w:val="clear" w:color="auto" w:fill="auto"/>
            <w:noWrap/>
            <w:vAlign w:val="center"/>
          </w:tcPr>
          <w:p w14:paraId="2AEFB06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50319.9</w:t>
            </w:r>
            <w:r>
              <w:rPr>
                <w:rFonts w:hint="eastAsia" w:eastAsia="仿宋_GB2312" w:cs="Times New Roman"/>
                <w:b/>
                <w:bCs/>
                <w:i w:val="0"/>
                <w:iCs w:val="0"/>
                <w:color w:val="000000"/>
                <w:spacing w:val="-8"/>
                <w:kern w:val="0"/>
                <w:sz w:val="11"/>
                <w:szCs w:val="11"/>
                <w:u w:val="none"/>
                <w:lang w:val="en-US" w:eastAsia="zh-CN" w:bidi="ar"/>
              </w:rPr>
              <w:t>0</w:t>
            </w:r>
          </w:p>
        </w:tc>
        <w:tc>
          <w:tcPr>
            <w:tcW w:w="115" w:type="pct"/>
            <w:shd w:val="clear" w:color="auto" w:fill="auto"/>
            <w:noWrap/>
            <w:vAlign w:val="center"/>
          </w:tcPr>
          <w:p w14:paraId="090742B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42281.00 </w:t>
            </w:r>
          </w:p>
        </w:tc>
        <w:tc>
          <w:tcPr>
            <w:tcW w:w="115" w:type="pct"/>
            <w:shd w:val="clear" w:color="auto" w:fill="auto"/>
            <w:noWrap/>
            <w:vAlign w:val="center"/>
          </w:tcPr>
          <w:p w14:paraId="70DC8AC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32253.80 </w:t>
            </w:r>
          </w:p>
        </w:tc>
        <w:tc>
          <w:tcPr>
            <w:tcW w:w="115" w:type="pct"/>
            <w:shd w:val="clear" w:color="auto" w:fill="auto"/>
            <w:noWrap/>
            <w:vAlign w:val="center"/>
          </w:tcPr>
          <w:p w14:paraId="241F803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10468.00 </w:t>
            </w:r>
          </w:p>
        </w:tc>
        <w:tc>
          <w:tcPr>
            <w:tcW w:w="115" w:type="pct"/>
            <w:shd w:val="clear" w:color="auto" w:fill="auto"/>
            <w:noWrap/>
            <w:vAlign w:val="center"/>
          </w:tcPr>
          <w:p w14:paraId="2C172FA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28993.00 </w:t>
            </w:r>
          </w:p>
        </w:tc>
        <w:tc>
          <w:tcPr>
            <w:tcW w:w="115" w:type="pct"/>
            <w:shd w:val="clear" w:color="auto" w:fill="auto"/>
            <w:noWrap/>
            <w:vAlign w:val="center"/>
          </w:tcPr>
          <w:p w14:paraId="0457CCC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59252.14 </w:t>
            </w:r>
          </w:p>
        </w:tc>
        <w:tc>
          <w:tcPr>
            <w:tcW w:w="115" w:type="pct"/>
            <w:shd w:val="clear" w:color="auto" w:fill="auto"/>
            <w:noWrap/>
            <w:vAlign w:val="center"/>
          </w:tcPr>
          <w:p w14:paraId="28A6368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31915.52 </w:t>
            </w:r>
          </w:p>
        </w:tc>
        <w:tc>
          <w:tcPr>
            <w:tcW w:w="115" w:type="pct"/>
            <w:shd w:val="clear" w:color="auto" w:fill="auto"/>
            <w:noWrap/>
            <w:vAlign w:val="center"/>
          </w:tcPr>
          <w:p w14:paraId="60B5F31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11769.68 </w:t>
            </w:r>
          </w:p>
        </w:tc>
        <w:tc>
          <w:tcPr>
            <w:tcW w:w="115" w:type="pct"/>
            <w:shd w:val="clear" w:color="auto" w:fill="auto"/>
            <w:noWrap/>
            <w:vAlign w:val="center"/>
          </w:tcPr>
          <w:p w14:paraId="7F6CD99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9389.25 </w:t>
            </w:r>
          </w:p>
        </w:tc>
        <w:tc>
          <w:tcPr>
            <w:tcW w:w="115" w:type="pct"/>
            <w:shd w:val="clear" w:color="auto" w:fill="auto"/>
            <w:noWrap/>
            <w:vAlign w:val="center"/>
          </w:tcPr>
          <w:p w14:paraId="51ACD0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50829.90 </w:t>
            </w:r>
          </w:p>
        </w:tc>
        <w:tc>
          <w:tcPr>
            <w:tcW w:w="115" w:type="pct"/>
            <w:shd w:val="clear" w:color="auto" w:fill="auto"/>
            <w:noWrap/>
            <w:vAlign w:val="center"/>
          </w:tcPr>
          <w:p w14:paraId="6987DE6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33859.50 </w:t>
            </w:r>
          </w:p>
        </w:tc>
        <w:tc>
          <w:tcPr>
            <w:tcW w:w="115" w:type="pct"/>
            <w:shd w:val="clear" w:color="auto" w:fill="auto"/>
            <w:noWrap/>
            <w:vAlign w:val="center"/>
          </w:tcPr>
          <w:p w14:paraId="09731E0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22998.00 </w:t>
            </w:r>
          </w:p>
        </w:tc>
        <w:tc>
          <w:tcPr>
            <w:tcW w:w="115" w:type="pct"/>
            <w:shd w:val="clear" w:color="auto" w:fill="auto"/>
            <w:noWrap/>
            <w:vAlign w:val="center"/>
          </w:tcPr>
          <w:p w14:paraId="0896BB1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23777.70 </w:t>
            </w:r>
          </w:p>
        </w:tc>
        <w:tc>
          <w:tcPr>
            <w:tcW w:w="115" w:type="pct"/>
            <w:shd w:val="clear" w:color="auto" w:fill="auto"/>
            <w:noWrap/>
            <w:vAlign w:val="center"/>
          </w:tcPr>
          <w:p w14:paraId="287E1F0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83103.60 </w:t>
            </w:r>
          </w:p>
        </w:tc>
        <w:tc>
          <w:tcPr>
            <w:tcW w:w="115" w:type="pct"/>
            <w:shd w:val="clear" w:color="auto" w:fill="auto"/>
            <w:noWrap/>
            <w:vAlign w:val="center"/>
          </w:tcPr>
          <w:p w14:paraId="588BB60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40410.00 </w:t>
            </w:r>
          </w:p>
        </w:tc>
        <w:tc>
          <w:tcPr>
            <w:tcW w:w="115" w:type="pct"/>
            <w:shd w:val="clear" w:color="auto" w:fill="auto"/>
            <w:noWrap/>
            <w:vAlign w:val="center"/>
          </w:tcPr>
          <w:p w14:paraId="30F0636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13793.40 </w:t>
            </w:r>
          </w:p>
        </w:tc>
        <w:tc>
          <w:tcPr>
            <w:tcW w:w="115" w:type="pct"/>
            <w:shd w:val="clear" w:color="auto" w:fill="auto"/>
            <w:noWrap/>
            <w:vAlign w:val="center"/>
          </w:tcPr>
          <w:p w14:paraId="24EE37E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62440.50 </w:t>
            </w:r>
          </w:p>
        </w:tc>
        <w:tc>
          <w:tcPr>
            <w:tcW w:w="115" w:type="pct"/>
            <w:shd w:val="clear" w:color="auto" w:fill="auto"/>
            <w:noWrap/>
            <w:vAlign w:val="center"/>
          </w:tcPr>
          <w:p w14:paraId="6EDB389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40501.20 </w:t>
            </w:r>
          </w:p>
        </w:tc>
        <w:tc>
          <w:tcPr>
            <w:tcW w:w="115" w:type="pct"/>
            <w:shd w:val="clear" w:color="auto" w:fill="auto"/>
            <w:noWrap/>
            <w:vAlign w:val="center"/>
          </w:tcPr>
          <w:p w14:paraId="25F033C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29484.00 </w:t>
            </w:r>
          </w:p>
        </w:tc>
        <w:tc>
          <w:tcPr>
            <w:tcW w:w="115" w:type="pct"/>
            <w:shd w:val="clear" w:color="auto" w:fill="auto"/>
            <w:noWrap/>
            <w:vAlign w:val="center"/>
          </w:tcPr>
          <w:p w14:paraId="4C7D19E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18778.50 </w:t>
            </w:r>
          </w:p>
        </w:tc>
        <w:tc>
          <w:tcPr>
            <w:tcW w:w="115" w:type="pct"/>
            <w:shd w:val="clear" w:color="auto" w:fill="auto"/>
            <w:noWrap/>
            <w:vAlign w:val="center"/>
          </w:tcPr>
          <w:p w14:paraId="1ADF953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17683.80 </w:t>
            </w:r>
          </w:p>
        </w:tc>
        <w:tc>
          <w:tcPr>
            <w:tcW w:w="115" w:type="pct"/>
            <w:shd w:val="clear" w:color="auto" w:fill="auto"/>
            <w:noWrap/>
            <w:vAlign w:val="center"/>
          </w:tcPr>
          <w:p w14:paraId="700B32C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180876.60 </w:t>
            </w:r>
          </w:p>
        </w:tc>
        <w:tc>
          <w:tcPr>
            <w:tcW w:w="115" w:type="pct"/>
            <w:shd w:val="clear" w:color="auto" w:fill="auto"/>
            <w:noWrap/>
            <w:vAlign w:val="center"/>
          </w:tcPr>
          <w:p w14:paraId="2A3D04F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116689.80 </w:t>
            </w:r>
          </w:p>
        </w:tc>
        <w:tc>
          <w:tcPr>
            <w:tcW w:w="115" w:type="pct"/>
            <w:shd w:val="clear" w:color="auto" w:fill="auto"/>
            <w:noWrap/>
            <w:vAlign w:val="center"/>
          </w:tcPr>
          <w:p w14:paraId="511B62F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78590.70 </w:t>
            </w:r>
          </w:p>
        </w:tc>
        <w:tc>
          <w:tcPr>
            <w:tcW w:w="115" w:type="pct"/>
            <w:shd w:val="clear" w:color="auto" w:fill="auto"/>
            <w:noWrap/>
            <w:vAlign w:val="center"/>
          </w:tcPr>
          <w:p w14:paraId="0CD1F6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50726.40 </w:t>
            </w:r>
          </w:p>
        </w:tc>
        <w:tc>
          <w:tcPr>
            <w:tcW w:w="115" w:type="pct"/>
            <w:shd w:val="clear" w:color="auto" w:fill="auto"/>
            <w:noWrap/>
            <w:vAlign w:val="center"/>
          </w:tcPr>
          <w:p w14:paraId="7B8E8B2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46848.00 </w:t>
            </w:r>
          </w:p>
        </w:tc>
        <w:tc>
          <w:tcPr>
            <w:tcW w:w="115" w:type="pct"/>
            <w:shd w:val="clear" w:color="auto" w:fill="auto"/>
            <w:noWrap/>
            <w:vAlign w:val="center"/>
          </w:tcPr>
          <w:p w14:paraId="278B345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31756.80 </w:t>
            </w:r>
          </w:p>
        </w:tc>
        <w:tc>
          <w:tcPr>
            <w:tcW w:w="115" w:type="pct"/>
            <w:shd w:val="clear" w:color="auto" w:fill="auto"/>
            <w:noWrap/>
            <w:vAlign w:val="center"/>
          </w:tcPr>
          <w:p w14:paraId="15612F4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100725.50 </w:t>
            </w:r>
          </w:p>
        </w:tc>
        <w:tc>
          <w:tcPr>
            <w:tcW w:w="115" w:type="pct"/>
            <w:shd w:val="clear" w:color="auto" w:fill="auto"/>
            <w:noWrap/>
            <w:vAlign w:val="center"/>
          </w:tcPr>
          <w:p w14:paraId="70AD038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75436.40 </w:t>
            </w:r>
          </w:p>
        </w:tc>
        <w:tc>
          <w:tcPr>
            <w:tcW w:w="115" w:type="pct"/>
            <w:shd w:val="clear" w:color="auto" w:fill="auto"/>
            <w:noWrap/>
            <w:vAlign w:val="center"/>
          </w:tcPr>
          <w:p w14:paraId="6EFF22C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50631.60 </w:t>
            </w:r>
          </w:p>
        </w:tc>
        <w:tc>
          <w:tcPr>
            <w:tcW w:w="115" w:type="pct"/>
            <w:shd w:val="clear" w:color="auto" w:fill="auto"/>
            <w:noWrap/>
            <w:vAlign w:val="center"/>
          </w:tcPr>
          <w:p w14:paraId="2EC33EB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66718.70 </w:t>
            </w:r>
          </w:p>
        </w:tc>
        <w:tc>
          <w:tcPr>
            <w:tcW w:w="115" w:type="pct"/>
            <w:shd w:val="clear" w:color="auto" w:fill="auto"/>
            <w:noWrap/>
            <w:vAlign w:val="center"/>
          </w:tcPr>
          <w:p w14:paraId="50A9E15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24713.00 </w:t>
            </w:r>
          </w:p>
        </w:tc>
        <w:tc>
          <w:tcPr>
            <w:tcW w:w="115" w:type="pct"/>
            <w:shd w:val="clear" w:color="auto" w:fill="auto"/>
            <w:noWrap/>
            <w:vAlign w:val="center"/>
          </w:tcPr>
          <w:p w14:paraId="234792F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37271.00 </w:t>
            </w:r>
          </w:p>
        </w:tc>
        <w:tc>
          <w:tcPr>
            <w:tcW w:w="115" w:type="pct"/>
            <w:shd w:val="clear" w:color="auto" w:fill="auto"/>
            <w:noWrap/>
            <w:vAlign w:val="center"/>
          </w:tcPr>
          <w:p w14:paraId="6AB8158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132071.50 </w:t>
            </w:r>
          </w:p>
        </w:tc>
        <w:tc>
          <w:tcPr>
            <w:tcW w:w="115" w:type="pct"/>
            <w:shd w:val="clear" w:color="auto" w:fill="auto"/>
            <w:noWrap/>
            <w:vAlign w:val="center"/>
          </w:tcPr>
          <w:p w14:paraId="1408E65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80347.00 </w:t>
            </w:r>
          </w:p>
        </w:tc>
        <w:tc>
          <w:tcPr>
            <w:tcW w:w="115" w:type="pct"/>
            <w:shd w:val="clear" w:color="auto" w:fill="auto"/>
            <w:noWrap/>
            <w:vAlign w:val="center"/>
          </w:tcPr>
          <w:p w14:paraId="4472DD8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57037.20 </w:t>
            </w:r>
          </w:p>
        </w:tc>
        <w:tc>
          <w:tcPr>
            <w:tcW w:w="115" w:type="pct"/>
            <w:shd w:val="clear" w:color="auto" w:fill="auto"/>
            <w:noWrap/>
            <w:vAlign w:val="center"/>
          </w:tcPr>
          <w:p w14:paraId="4528D5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53582.40 </w:t>
            </w:r>
          </w:p>
        </w:tc>
      </w:tr>
      <w:tr w14:paraId="54EC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50FBCDD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 </w:t>
            </w:r>
          </w:p>
        </w:tc>
        <w:tc>
          <w:tcPr>
            <w:tcW w:w="184" w:type="pct"/>
            <w:shd w:val="clear" w:color="auto" w:fill="auto"/>
            <w:vAlign w:val="center"/>
          </w:tcPr>
          <w:p w14:paraId="4956F2B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竹产品/吨</w:t>
            </w:r>
          </w:p>
        </w:tc>
        <w:tc>
          <w:tcPr>
            <w:tcW w:w="126" w:type="pct"/>
            <w:shd w:val="clear" w:color="auto" w:fill="auto"/>
            <w:noWrap/>
            <w:vAlign w:val="center"/>
          </w:tcPr>
          <w:p w14:paraId="0371679E">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BE8CBF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14:paraId="20BDE3F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14:paraId="4C8D452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1F8B34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982E38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3102B8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3DFC17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42B3E0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C90308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F6C179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13B46FC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6A3E91C">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E31C9B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975622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70C247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1D2F3E0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242C90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1D59F5A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B26ED9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EB384A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DCC90EE">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1AE7D4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BF24FF9">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5547850">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3BAE27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1A8F4F9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AB29CA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E8CED4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83ABF5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1977AB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18B921E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C81462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34BA43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B60962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DEF68D9">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8828B4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BD3D10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2DB989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C139A3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A19067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14:paraId="5181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4CA411B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 </w:t>
            </w:r>
          </w:p>
        </w:tc>
        <w:tc>
          <w:tcPr>
            <w:tcW w:w="184" w:type="pct"/>
            <w:shd w:val="clear" w:color="auto" w:fill="auto"/>
            <w:noWrap/>
            <w:vAlign w:val="center"/>
          </w:tcPr>
          <w:p w14:paraId="2DA75B7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竹材</w:t>
            </w:r>
          </w:p>
        </w:tc>
        <w:tc>
          <w:tcPr>
            <w:tcW w:w="126" w:type="pct"/>
            <w:shd w:val="clear" w:color="auto" w:fill="auto"/>
            <w:noWrap/>
            <w:vAlign w:val="center"/>
          </w:tcPr>
          <w:p w14:paraId="4F38ACF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788140.00 </w:t>
            </w:r>
          </w:p>
        </w:tc>
        <w:tc>
          <w:tcPr>
            <w:tcW w:w="115" w:type="pct"/>
            <w:shd w:val="clear" w:color="auto" w:fill="auto"/>
            <w:noWrap/>
            <w:vAlign w:val="center"/>
          </w:tcPr>
          <w:p w14:paraId="06B7E8F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04" w:type="pct"/>
            <w:shd w:val="clear" w:color="auto" w:fill="auto"/>
            <w:noWrap/>
            <w:vAlign w:val="center"/>
          </w:tcPr>
          <w:p w14:paraId="5D52D92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7E75480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09DB97F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0A8DC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2AA0B20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1991AD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7DFE1B7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B386AB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6B9F7D3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F2899E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7499711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2F929D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679A029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628C81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7C527D0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0523B2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5AFA10A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8ADCA0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2975522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88702B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5F95E41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0944C9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72CB4F5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5E2050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4C783E3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916F9D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4C46E1D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406168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0BDDEBE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F77F2C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347BBCC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17BC75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3F56F2E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C2A66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1E48D4C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CEA75F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11E3F67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569BDF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788F5D2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14:paraId="7E0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00B8CE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 </w:t>
            </w:r>
          </w:p>
        </w:tc>
        <w:tc>
          <w:tcPr>
            <w:tcW w:w="184" w:type="pct"/>
            <w:shd w:val="clear" w:color="auto" w:fill="auto"/>
            <w:noWrap/>
            <w:vAlign w:val="center"/>
          </w:tcPr>
          <w:p w14:paraId="525BC22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冬笋</w:t>
            </w:r>
          </w:p>
        </w:tc>
        <w:tc>
          <w:tcPr>
            <w:tcW w:w="126" w:type="pct"/>
            <w:shd w:val="clear" w:color="auto" w:fill="auto"/>
            <w:noWrap/>
            <w:vAlign w:val="center"/>
          </w:tcPr>
          <w:p w14:paraId="681FB7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247975.20 </w:t>
            </w:r>
          </w:p>
        </w:tc>
        <w:tc>
          <w:tcPr>
            <w:tcW w:w="115" w:type="pct"/>
            <w:shd w:val="clear" w:color="auto" w:fill="auto"/>
            <w:noWrap/>
            <w:vAlign w:val="center"/>
          </w:tcPr>
          <w:p w14:paraId="157886D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04" w:type="pct"/>
            <w:shd w:val="clear" w:color="auto" w:fill="auto"/>
            <w:noWrap/>
            <w:vAlign w:val="center"/>
          </w:tcPr>
          <w:p w14:paraId="798615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04" w:type="pct"/>
            <w:shd w:val="clear" w:color="auto" w:fill="auto"/>
            <w:noWrap/>
            <w:vAlign w:val="center"/>
          </w:tcPr>
          <w:p w14:paraId="33D959C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23B4DFF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7BF31C2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14F394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668E4C4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5761848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44D2330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2875D47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58D884F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5458542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0EBE24D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6D14077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42BD7F6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70C04FF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75E40B4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2B2A53E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5275B9B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57B980A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16D5C6E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2C2F9EB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42D47C1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59D1DEE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276CB29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0742829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745CBE4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5A531B4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4D0FB87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28A76F7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1FC70E9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6646078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6A6582B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1A425AD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764F5C5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25C31A5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77970D7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6E303F0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2FC08B7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14:paraId="78B8850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r>
      <w:tr w14:paraId="0B4C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518F221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2.3 </w:t>
            </w:r>
          </w:p>
        </w:tc>
        <w:tc>
          <w:tcPr>
            <w:tcW w:w="184" w:type="pct"/>
            <w:shd w:val="clear" w:color="auto" w:fill="auto"/>
            <w:noWrap/>
            <w:vAlign w:val="center"/>
          </w:tcPr>
          <w:p w14:paraId="65E3B3E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春笋</w:t>
            </w:r>
          </w:p>
        </w:tc>
        <w:tc>
          <w:tcPr>
            <w:tcW w:w="126" w:type="pct"/>
            <w:shd w:val="clear" w:color="auto" w:fill="auto"/>
            <w:noWrap/>
            <w:vAlign w:val="center"/>
          </w:tcPr>
          <w:p w14:paraId="1D83D95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991900.80 </w:t>
            </w:r>
          </w:p>
        </w:tc>
        <w:tc>
          <w:tcPr>
            <w:tcW w:w="115" w:type="pct"/>
            <w:shd w:val="clear" w:color="auto" w:fill="auto"/>
            <w:noWrap/>
            <w:vAlign w:val="center"/>
          </w:tcPr>
          <w:p w14:paraId="7004375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04" w:type="pct"/>
            <w:shd w:val="clear" w:color="auto" w:fill="auto"/>
            <w:noWrap/>
            <w:vAlign w:val="center"/>
          </w:tcPr>
          <w:p w14:paraId="0B66B25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04" w:type="pct"/>
            <w:shd w:val="clear" w:color="auto" w:fill="auto"/>
            <w:noWrap/>
            <w:vAlign w:val="center"/>
          </w:tcPr>
          <w:p w14:paraId="4FE10ED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600B13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1D444D9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00B426F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37F957A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2169A7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00187E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2B8953B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4894C93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0FB98F2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72EED83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4A18CED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17CB104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3976931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512B41F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51AB2D4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1C6B95D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40EBA7C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4FECAF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2BAF253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318521E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23F0C15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429F9E1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5F12AFE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0C5C77E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0FD9C8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08D0728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4F21771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2891A8D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16AFF6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2C4C9C7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699EAD6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4733EA9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46AFC7F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3368B2A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5B5C4C9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0FA12AB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14:paraId="060428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r>
      <w:tr w14:paraId="5DF5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7881ED3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 </w:t>
            </w:r>
          </w:p>
        </w:tc>
        <w:tc>
          <w:tcPr>
            <w:tcW w:w="184" w:type="pct"/>
            <w:shd w:val="clear" w:color="auto" w:fill="auto"/>
            <w:vAlign w:val="center"/>
          </w:tcPr>
          <w:p w14:paraId="72EFB6D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苗木/株</w:t>
            </w:r>
          </w:p>
        </w:tc>
        <w:tc>
          <w:tcPr>
            <w:tcW w:w="126" w:type="pct"/>
            <w:shd w:val="clear" w:color="auto" w:fill="auto"/>
            <w:vAlign w:val="center"/>
          </w:tcPr>
          <w:p w14:paraId="542FE1D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3F3807A9">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14:paraId="19A361B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14:paraId="05F95F8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BB879FD">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72C645E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AAA7A6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44D87F49">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7F1C4AC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47F8B27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2E40B5D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4CA859AE">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2849C6F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036CC2B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4B169FF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04E2181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3DF2AB39">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345FECE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2367A33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4C486B6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3480299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697F83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05E8882C">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42C6B37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7EA0D8D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2B23FA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1B75B7E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71C74E9C">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0738A1B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3541CDD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82B977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B717B4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F33915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CAF5AF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C2EE319">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EE74C1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2A781ED">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DF24A9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E8821B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AD1FFE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4907E8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14:paraId="76A6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2E987AD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3.1 </w:t>
            </w:r>
          </w:p>
        </w:tc>
        <w:tc>
          <w:tcPr>
            <w:tcW w:w="184" w:type="pct"/>
            <w:shd w:val="clear" w:color="auto" w:fill="auto"/>
            <w:noWrap/>
            <w:vAlign w:val="center"/>
          </w:tcPr>
          <w:p w14:paraId="0E10D7A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米径7厘米</w:t>
            </w:r>
          </w:p>
          <w:p w14:paraId="75772BC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以上苗木</w:t>
            </w:r>
          </w:p>
        </w:tc>
        <w:tc>
          <w:tcPr>
            <w:tcW w:w="126" w:type="pct"/>
            <w:shd w:val="clear" w:color="auto" w:fill="auto"/>
            <w:noWrap/>
            <w:vAlign w:val="center"/>
          </w:tcPr>
          <w:p w14:paraId="48541B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100500.00 </w:t>
            </w:r>
          </w:p>
        </w:tc>
        <w:tc>
          <w:tcPr>
            <w:tcW w:w="115" w:type="pct"/>
            <w:shd w:val="clear" w:color="auto" w:fill="auto"/>
            <w:vAlign w:val="center"/>
          </w:tcPr>
          <w:p w14:paraId="60DB7C4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14:paraId="1CA0175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517B55F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3C2B7A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2CCD31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159640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FD1B87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1500.00 </w:t>
            </w:r>
          </w:p>
        </w:tc>
        <w:tc>
          <w:tcPr>
            <w:tcW w:w="115" w:type="pct"/>
            <w:shd w:val="clear" w:color="auto" w:fill="auto"/>
            <w:noWrap/>
            <w:vAlign w:val="center"/>
          </w:tcPr>
          <w:p w14:paraId="40904C5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05B433D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4B0C4A4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1208F24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4C1B9AA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5E42C38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0B1ACB3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6C9DDCD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431FA9B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556A97C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218BB09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6FB7C3F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14E00E5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432C638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3B49C4A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7EBF1E7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741C501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3A2347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47CE0AE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689E2D8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312BE49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173C39F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389446C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3A4AC2A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1BF2ADF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546576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594430E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2320C19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42CAD0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5144AC1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6BCEB1C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6330AD3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14:paraId="673BA82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r>
      <w:tr w14:paraId="4880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3397811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3.2 </w:t>
            </w:r>
          </w:p>
        </w:tc>
        <w:tc>
          <w:tcPr>
            <w:tcW w:w="184" w:type="pct"/>
            <w:shd w:val="clear" w:color="auto" w:fill="auto"/>
            <w:noWrap/>
            <w:vAlign w:val="center"/>
          </w:tcPr>
          <w:p w14:paraId="32D3ADA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米径4-6厘</w:t>
            </w:r>
          </w:p>
          <w:p w14:paraId="0A77079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米苗木</w:t>
            </w:r>
          </w:p>
        </w:tc>
        <w:tc>
          <w:tcPr>
            <w:tcW w:w="126" w:type="pct"/>
            <w:shd w:val="clear" w:color="auto" w:fill="auto"/>
            <w:noWrap/>
            <w:vAlign w:val="center"/>
          </w:tcPr>
          <w:p w14:paraId="4C16618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177500.00 </w:t>
            </w:r>
          </w:p>
        </w:tc>
        <w:tc>
          <w:tcPr>
            <w:tcW w:w="115" w:type="pct"/>
            <w:shd w:val="clear" w:color="auto" w:fill="auto"/>
            <w:vAlign w:val="center"/>
          </w:tcPr>
          <w:p w14:paraId="10B6875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14:paraId="53C8395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22344E6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40BA88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E120FF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2500.00 </w:t>
            </w:r>
          </w:p>
        </w:tc>
        <w:tc>
          <w:tcPr>
            <w:tcW w:w="115" w:type="pct"/>
            <w:shd w:val="clear" w:color="auto" w:fill="auto"/>
            <w:noWrap/>
            <w:vAlign w:val="center"/>
          </w:tcPr>
          <w:p w14:paraId="2788D3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72AC0C4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590398C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1553DB7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2654097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60B37E2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2286E87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6BA378A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0543B34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50B470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5E5DB5A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00562DD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1A3170E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1B24E1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2F9DCCC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508B536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18C3AD2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79AFA12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7043B40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4C4C02F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66B0518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489A55F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7F96839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3F522E9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5349D58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6A93663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4D39788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165BD11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5646260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41460A9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189ADF2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5103C2C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4CFB690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16F27C6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14:paraId="6CA8E7A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r>
      <w:tr w14:paraId="556A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1F58EFC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3.3 </w:t>
            </w:r>
          </w:p>
        </w:tc>
        <w:tc>
          <w:tcPr>
            <w:tcW w:w="184" w:type="pct"/>
            <w:shd w:val="clear" w:color="auto" w:fill="auto"/>
            <w:noWrap/>
            <w:vAlign w:val="center"/>
          </w:tcPr>
          <w:p w14:paraId="354C032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米径4厘米</w:t>
            </w:r>
          </w:p>
          <w:p w14:paraId="704B30D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以下苗木</w:t>
            </w:r>
          </w:p>
        </w:tc>
        <w:tc>
          <w:tcPr>
            <w:tcW w:w="126" w:type="pct"/>
            <w:shd w:val="clear" w:color="auto" w:fill="auto"/>
            <w:noWrap/>
            <w:vAlign w:val="center"/>
          </w:tcPr>
          <w:p w14:paraId="722B0AA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4125000.00 </w:t>
            </w:r>
          </w:p>
        </w:tc>
        <w:tc>
          <w:tcPr>
            <w:tcW w:w="115" w:type="pct"/>
            <w:shd w:val="clear" w:color="auto" w:fill="auto"/>
            <w:vAlign w:val="center"/>
          </w:tcPr>
          <w:p w14:paraId="6C6D338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14:paraId="5E63BFF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0DF63AA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55000.00 </w:t>
            </w:r>
          </w:p>
        </w:tc>
        <w:tc>
          <w:tcPr>
            <w:tcW w:w="115" w:type="pct"/>
            <w:shd w:val="clear" w:color="auto" w:fill="auto"/>
            <w:noWrap/>
            <w:vAlign w:val="center"/>
          </w:tcPr>
          <w:p w14:paraId="4C3BE2A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71FD41A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593CDC3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065C47D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0D093D9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17540E2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35DA2DD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118A604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4E222E1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366E0BD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6BC41E3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23ADF1C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26C08A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0167B2E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6BC5E9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7948F37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03FBEC2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08923D4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5470C6F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60257DD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638915C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4FCF9DC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20A488A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2E38BF1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6EDE916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507FE95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0C107F2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0CD28C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6A1406E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2BE1357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6DEEEAC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4B22FEE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5E1E818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3499302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35F7488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77799BE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14:paraId="27B255D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r>
      <w:tr w14:paraId="085E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0FF823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 </w:t>
            </w:r>
          </w:p>
        </w:tc>
        <w:tc>
          <w:tcPr>
            <w:tcW w:w="184" w:type="pct"/>
            <w:shd w:val="clear" w:color="auto" w:fill="auto"/>
            <w:vAlign w:val="center"/>
          </w:tcPr>
          <w:p w14:paraId="36DEEBC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林副产品/吨</w:t>
            </w:r>
          </w:p>
        </w:tc>
        <w:tc>
          <w:tcPr>
            <w:tcW w:w="126" w:type="pct"/>
            <w:shd w:val="clear" w:color="auto" w:fill="auto"/>
            <w:vAlign w:val="center"/>
          </w:tcPr>
          <w:p w14:paraId="3CE9BD6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03EB9E6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14:paraId="3143289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14:paraId="7F53120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7EB9302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18D407B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28533E1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122030F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4B35B4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23B5748C">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0E86DDE0">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28D46C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165FD3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1A4BB0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8D876B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7B32AB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3D1EE0C">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99B839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1D0CC40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22818F8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1953CBE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3F22D9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435E5D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0986FBA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7E97C28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121C830">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2CB6AB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534E5A9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70FA75C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95A148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14:paraId="681C280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2B12D8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EEC362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3E98E50">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8B2856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EEE115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E05E5EE">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AC20CE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F3AB9F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6D9DD1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2E1A21C">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14:paraId="2EB6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5486E48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4.1</w:t>
            </w:r>
          </w:p>
        </w:tc>
        <w:tc>
          <w:tcPr>
            <w:tcW w:w="184" w:type="pct"/>
            <w:shd w:val="clear" w:color="auto" w:fill="auto"/>
            <w:vAlign w:val="center"/>
          </w:tcPr>
          <w:p w14:paraId="626680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w:t>
            </w:r>
          </w:p>
        </w:tc>
        <w:tc>
          <w:tcPr>
            <w:tcW w:w="126" w:type="pct"/>
            <w:shd w:val="clear" w:color="auto" w:fill="auto"/>
            <w:noWrap/>
            <w:vAlign w:val="center"/>
          </w:tcPr>
          <w:p w14:paraId="0FC6475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13066.</w:t>
            </w:r>
            <w:r>
              <w:rPr>
                <w:rFonts w:hint="eastAsia" w:eastAsia="仿宋_GB2312" w:cs="Times New Roman"/>
                <w:i w:val="0"/>
                <w:iCs w:val="0"/>
                <w:color w:val="000000"/>
                <w:spacing w:val="-8"/>
                <w:kern w:val="0"/>
                <w:sz w:val="11"/>
                <w:szCs w:val="11"/>
                <w:u w:val="none"/>
                <w:lang w:val="en-US" w:eastAsia="zh-CN" w:bidi="ar"/>
              </w:rPr>
              <w:t>20</w:t>
            </w:r>
            <w:r>
              <w:rPr>
                <w:rFonts w:hint="default" w:ascii="Times New Roman" w:hAnsi="Times New Roman" w:eastAsia="仿宋_GB2312" w:cs="Times New Roman"/>
                <w:i w:val="0"/>
                <w:iCs w:val="0"/>
                <w:color w:val="000000"/>
                <w:spacing w:val="-8"/>
                <w:kern w:val="0"/>
                <w:sz w:val="11"/>
                <w:szCs w:val="11"/>
                <w:u w:val="none"/>
                <w:lang w:val="en-US" w:eastAsia="zh-CN" w:bidi="ar"/>
              </w:rPr>
              <w:t xml:space="preserve"> </w:t>
            </w:r>
          </w:p>
        </w:tc>
        <w:tc>
          <w:tcPr>
            <w:tcW w:w="115" w:type="pct"/>
            <w:shd w:val="clear" w:color="auto" w:fill="auto"/>
            <w:noWrap/>
            <w:vAlign w:val="center"/>
          </w:tcPr>
          <w:p w14:paraId="70DA592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51.0</w:t>
            </w:r>
            <w:r>
              <w:rPr>
                <w:rFonts w:hint="eastAsia" w:eastAsia="仿宋_GB2312" w:cs="Times New Roman"/>
                <w:i w:val="0"/>
                <w:iCs w:val="0"/>
                <w:color w:val="000000"/>
                <w:spacing w:val="-8"/>
                <w:kern w:val="0"/>
                <w:sz w:val="11"/>
                <w:szCs w:val="11"/>
                <w:u w:val="none"/>
                <w:lang w:val="en-US" w:eastAsia="zh-CN" w:bidi="ar"/>
              </w:rPr>
              <w:t>8</w:t>
            </w:r>
            <w:r>
              <w:rPr>
                <w:rFonts w:hint="default" w:ascii="Times New Roman" w:hAnsi="Times New Roman" w:eastAsia="仿宋_GB2312" w:cs="Times New Roman"/>
                <w:i w:val="0"/>
                <w:iCs w:val="0"/>
                <w:color w:val="000000"/>
                <w:spacing w:val="-8"/>
                <w:kern w:val="0"/>
                <w:sz w:val="11"/>
                <w:szCs w:val="11"/>
                <w:u w:val="none"/>
                <w:lang w:val="en-US" w:eastAsia="zh-CN" w:bidi="ar"/>
              </w:rPr>
              <w:t xml:space="preserve"> </w:t>
            </w:r>
          </w:p>
        </w:tc>
        <w:tc>
          <w:tcPr>
            <w:tcW w:w="104" w:type="pct"/>
            <w:shd w:val="clear" w:color="auto" w:fill="auto"/>
            <w:noWrap/>
            <w:vAlign w:val="center"/>
          </w:tcPr>
          <w:p w14:paraId="154A856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04" w:type="pct"/>
            <w:shd w:val="clear" w:color="auto" w:fill="auto"/>
            <w:noWrap/>
            <w:vAlign w:val="center"/>
          </w:tcPr>
          <w:p w14:paraId="0773633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14:paraId="052B55D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14:paraId="61171CB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14:paraId="7112C09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1DDDB87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64618BD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07BC713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45E054F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4718AD8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6070E73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7116CB7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41C849B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60E3DC0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3A74D8C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0A9B457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5A938D6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5A288BB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34D4B6D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404A64A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3304CF4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0615DFD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01CFFB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012CBF1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4BE0C1B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0AA1BE3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7E1B3B1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3DE4D8B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77B2590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6C88F3C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11DA4B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5C2515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6412F54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6602BB2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1CD7B0F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280883E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512F104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61CCF8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14:paraId="4077AC9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r>
      <w:tr w14:paraId="6A33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0C4E96B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w:t>
            </w:r>
          </w:p>
        </w:tc>
        <w:tc>
          <w:tcPr>
            <w:tcW w:w="184" w:type="pct"/>
            <w:shd w:val="clear" w:color="auto" w:fill="auto"/>
            <w:vAlign w:val="center"/>
          </w:tcPr>
          <w:p w14:paraId="00E5DA5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油茶新造</w:t>
            </w:r>
          </w:p>
        </w:tc>
        <w:tc>
          <w:tcPr>
            <w:tcW w:w="126" w:type="pct"/>
            <w:shd w:val="clear" w:color="auto" w:fill="auto"/>
            <w:noWrap/>
            <w:vAlign w:val="center"/>
          </w:tcPr>
          <w:p w14:paraId="5F550AA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7977.20 </w:t>
            </w:r>
          </w:p>
        </w:tc>
        <w:tc>
          <w:tcPr>
            <w:tcW w:w="115" w:type="pct"/>
            <w:shd w:val="clear" w:color="auto" w:fill="auto"/>
            <w:noWrap/>
            <w:vAlign w:val="center"/>
          </w:tcPr>
          <w:p w14:paraId="73B8401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4AFA658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5F873CB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028089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68A338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4634D5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3CCE861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6B9170B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73C4800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161BED0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5B419A7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3FCBA1B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2B58373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0E2FD6E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20627C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1AAA3DF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3C98D36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4049E7D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6A743C4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2D1E149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5BFC0DF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5B1A44D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1ED8D97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380CA02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02B27B7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0B284F1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333C7B6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27D64EB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49DBC89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1A0D3EE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4FE4560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26A6EE0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3E7B24B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34614E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0539978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0C5295E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6B919D0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5FFCA15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50F51A3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14:paraId="06F98E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r>
      <w:tr w14:paraId="1E34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18E2B69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(2)</w:t>
            </w:r>
          </w:p>
        </w:tc>
        <w:tc>
          <w:tcPr>
            <w:tcW w:w="184" w:type="pct"/>
            <w:shd w:val="clear" w:color="auto" w:fill="auto"/>
            <w:vAlign w:val="center"/>
          </w:tcPr>
          <w:p w14:paraId="66C7493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油茶抚育前</w:t>
            </w:r>
          </w:p>
        </w:tc>
        <w:tc>
          <w:tcPr>
            <w:tcW w:w="126" w:type="pct"/>
            <w:shd w:val="clear" w:color="auto" w:fill="auto"/>
            <w:noWrap/>
            <w:vAlign w:val="center"/>
          </w:tcPr>
          <w:p w14:paraId="7303DC4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51.0</w:t>
            </w:r>
            <w:r>
              <w:rPr>
                <w:rFonts w:hint="eastAsia" w:eastAsia="仿宋_GB2312" w:cs="Times New Roman"/>
                <w:i w:val="0"/>
                <w:iCs w:val="0"/>
                <w:color w:val="000000"/>
                <w:spacing w:val="-8"/>
                <w:kern w:val="0"/>
                <w:sz w:val="11"/>
                <w:szCs w:val="11"/>
                <w:u w:val="none"/>
                <w:lang w:val="en-US" w:eastAsia="zh-CN" w:bidi="ar"/>
              </w:rPr>
              <w:t>8</w:t>
            </w:r>
          </w:p>
        </w:tc>
        <w:tc>
          <w:tcPr>
            <w:tcW w:w="115" w:type="pct"/>
            <w:shd w:val="clear" w:color="auto" w:fill="auto"/>
            <w:noWrap/>
            <w:vAlign w:val="center"/>
          </w:tcPr>
          <w:p w14:paraId="0F3ABF6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51.0</w:t>
            </w:r>
            <w:r>
              <w:rPr>
                <w:rFonts w:hint="eastAsia" w:eastAsia="仿宋_GB2312" w:cs="Times New Roman"/>
                <w:i w:val="0"/>
                <w:iCs w:val="0"/>
                <w:color w:val="000000"/>
                <w:spacing w:val="-8"/>
                <w:kern w:val="0"/>
                <w:sz w:val="11"/>
                <w:szCs w:val="11"/>
                <w:u w:val="none"/>
                <w:lang w:val="en-US" w:eastAsia="zh-CN" w:bidi="ar"/>
              </w:rPr>
              <w:t>8</w:t>
            </w:r>
          </w:p>
        </w:tc>
        <w:tc>
          <w:tcPr>
            <w:tcW w:w="104" w:type="pct"/>
            <w:shd w:val="clear" w:color="auto" w:fill="auto"/>
            <w:noWrap/>
            <w:vAlign w:val="center"/>
          </w:tcPr>
          <w:p w14:paraId="0EE8DDC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2B25CF4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82E20B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8D4C93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CD81F0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BD3AC0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4307CD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66645E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E1F35A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646D4D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158832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1EF6F2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3B9989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D980D8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816B14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D7C3BD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07BE35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2FB65C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BBFE67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5890CC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A3A01A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AC7247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1AD488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42BDBE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456C2D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17D3EA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AB3E30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F9331B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D62177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C62FD8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5C8058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AA9789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BE643B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07B88C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4E37C5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49308D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0F4599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90F72F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391C41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14:paraId="2DB5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7CD8C8D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(3)</w:t>
            </w:r>
          </w:p>
        </w:tc>
        <w:tc>
          <w:tcPr>
            <w:tcW w:w="184" w:type="pct"/>
            <w:shd w:val="clear" w:color="auto" w:fill="auto"/>
            <w:vAlign w:val="center"/>
          </w:tcPr>
          <w:p w14:paraId="72E77C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w:t>
            </w:r>
          </w:p>
          <w:p w14:paraId="0FAA1E4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过程中</w:t>
            </w:r>
          </w:p>
        </w:tc>
        <w:tc>
          <w:tcPr>
            <w:tcW w:w="126" w:type="pct"/>
            <w:shd w:val="clear" w:color="auto" w:fill="auto"/>
            <w:noWrap/>
            <w:vAlign w:val="center"/>
          </w:tcPr>
          <w:p w14:paraId="7DBFCA8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272.32 </w:t>
            </w:r>
          </w:p>
        </w:tc>
        <w:tc>
          <w:tcPr>
            <w:tcW w:w="115" w:type="pct"/>
            <w:shd w:val="clear" w:color="auto" w:fill="auto"/>
            <w:noWrap/>
            <w:vAlign w:val="center"/>
          </w:tcPr>
          <w:p w14:paraId="6AF2866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2FB4CB2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04" w:type="pct"/>
            <w:shd w:val="clear" w:color="auto" w:fill="auto"/>
            <w:noWrap/>
            <w:vAlign w:val="center"/>
          </w:tcPr>
          <w:p w14:paraId="0502FBE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14:paraId="082D34B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14:paraId="7380D1B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14:paraId="4500F4D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9581D3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6090A7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830A62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50AF3B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1BD58D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DC2C86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C4007C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DF93A1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C7BB52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2A89CB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0876F3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C60E44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1AE6A2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665F8F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980584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BF6ED9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DFFCE9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D2D712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042860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3B0E12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03A6AD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1A5F1D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8AEBD5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CAC05D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21107B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E53572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C609AC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F08499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5B7FFE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9FC4F5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FE275C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151838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6F6985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0C43A7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14:paraId="167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7EE1417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w:t>
            </w:r>
          </w:p>
        </w:tc>
        <w:tc>
          <w:tcPr>
            <w:tcW w:w="184" w:type="pct"/>
            <w:shd w:val="clear" w:color="auto" w:fill="auto"/>
            <w:vAlign w:val="center"/>
          </w:tcPr>
          <w:p w14:paraId="3505113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油茶抚育后</w:t>
            </w:r>
          </w:p>
        </w:tc>
        <w:tc>
          <w:tcPr>
            <w:tcW w:w="126" w:type="pct"/>
            <w:shd w:val="clear" w:color="auto" w:fill="auto"/>
            <w:noWrap/>
            <w:vAlign w:val="center"/>
          </w:tcPr>
          <w:p w14:paraId="028F7F5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4765.60 </w:t>
            </w:r>
          </w:p>
        </w:tc>
        <w:tc>
          <w:tcPr>
            <w:tcW w:w="115" w:type="pct"/>
            <w:shd w:val="clear" w:color="auto" w:fill="auto"/>
            <w:noWrap/>
            <w:vAlign w:val="center"/>
          </w:tcPr>
          <w:p w14:paraId="45CCF94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214570D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41DD01C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7EBBDB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B25810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D6CB80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037B33C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05C4E7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14D7701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45B29EE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70D7D56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37D7F97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00DF004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50C68BE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6A06A5D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65ADDAE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06F091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092A4FB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73B6D67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52FF6A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13CEF24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691415A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520EA37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0478BAB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38B534B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78F1FD4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4E9E495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2198659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2DB6DAF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2BBCB47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74F400F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5E1C14C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385D41A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6902ECD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372579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305F36C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43D7779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069C934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2B403FD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14:paraId="7F24CC8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r>
      <w:tr w14:paraId="676D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52BA32A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4.2</w:t>
            </w:r>
          </w:p>
        </w:tc>
        <w:tc>
          <w:tcPr>
            <w:tcW w:w="184" w:type="pct"/>
            <w:shd w:val="clear" w:color="auto" w:fill="auto"/>
            <w:vAlign w:val="center"/>
          </w:tcPr>
          <w:p w14:paraId="5B1B8C3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山核桃</w:t>
            </w:r>
          </w:p>
        </w:tc>
        <w:tc>
          <w:tcPr>
            <w:tcW w:w="126" w:type="pct"/>
            <w:shd w:val="clear" w:color="auto" w:fill="auto"/>
            <w:noWrap/>
            <w:vAlign w:val="center"/>
          </w:tcPr>
          <w:p w14:paraId="0BEFB31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634.44 </w:t>
            </w:r>
          </w:p>
        </w:tc>
        <w:tc>
          <w:tcPr>
            <w:tcW w:w="115" w:type="pct"/>
            <w:shd w:val="clear" w:color="auto" w:fill="auto"/>
            <w:noWrap/>
            <w:vAlign w:val="center"/>
          </w:tcPr>
          <w:p w14:paraId="6DDA434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2AF35A9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5EFF8B5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21DB71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9F27F5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8EA46E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106D04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64A6EF0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7EA40C8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7AB0470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7D7F132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764E9A7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03FFDC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33D696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63EFDE0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0173DE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170743A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638FF6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51E355B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6ADBDF6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3E6C370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2B3A1A1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0CA6556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5C2CFA1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1C08B6F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6B66D1E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187B908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3ADCA49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3D4BB5B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5FC6121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25488E7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4824E9D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42FC254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701B45C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1F54577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6D0F252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24201B8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5550CB6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47E18A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14:paraId="22E5CFB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r>
      <w:tr w14:paraId="6170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732355C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4.3 </w:t>
            </w:r>
          </w:p>
        </w:tc>
        <w:tc>
          <w:tcPr>
            <w:tcW w:w="184" w:type="pct"/>
            <w:shd w:val="clear" w:color="auto" w:fill="auto"/>
            <w:vAlign w:val="center"/>
          </w:tcPr>
          <w:p w14:paraId="591E89F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乌桕籽</w:t>
            </w:r>
          </w:p>
        </w:tc>
        <w:tc>
          <w:tcPr>
            <w:tcW w:w="126" w:type="pct"/>
            <w:shd w:val="clear" w:color="auto" w:fill="auto"/>
            <w:noWrap/>
            <w:vAlign w:val="center"/>
          </w:tcPr>
          <w:p w14:paraId="1A8BCDB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34060.72 </w:t>
            </w:r>
          </w:p>
        </w:tc>
        <w:tc>
          <w:tcPr>
            <w:tcW w:w="115" w:type="pct"/>
            <w:shd w:val="clear" w:color="auto" w:fill="auto"/>
            <w:noWrap/>
            <w:vAlign w:val="center"/>
          </w:tcPr>
          <w:p w14:paraId="647D866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1C2F72E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59D8082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5CDB1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13A9F7D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69426DD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1B02B8B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2B7C2CC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4FE970C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11B7AAE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01F6E8A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20524D2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79CE2C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442810F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0EF8968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49B70AF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07FE829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27882CD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1EDE63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03F93AC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56E487B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7DC295B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5BB3811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6A2DB38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4C39673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4566BFF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3F26828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70F83A0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468EEBA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08CF653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353A926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44E2C0C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7DCE984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220148E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60D8BEB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2C15B8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47FFB51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2FF5CC7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3795ADF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14:paraId="4DA0814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r>
      <w:tr w14:paraId="550A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7FBEF18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 </w:t>
            </w:r>
          </w:p>
        </w:tc>
        <w:tc>
          <w:tcPr>
            <w:tcW w:w="184" w:type="pct"/>
            <w:shd w:val="clear" w:color="auto" w:fill="auto"/>
            <w:vAlign w:val="center"/>
          </w:tcPr>
          <w:p w14:paraId="25332BC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林下经济/吨</w:t>
            </w:r>
          </w:p>
        </w:tc>
        <w:tc>
          <w:tcPr>
            <w:tcW w:w="126" w:type="pct"/>
            <w:shd w:val="clear" w:color="auto" w:fill="auto"/>
            <w:noWrap/>
            <w:vAlign w:val="center"/>
          </w:tcPr>
          <w:p w14:paraId="49CE0E6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541E15B">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14:paraId="2F6B8EB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14:paraId="318F118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185606B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908CC9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F0D5C4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D31118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29E48E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771204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09545C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894095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D25FA2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17FB65DD">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75AAE6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EF9942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1F2BA4E">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E9F7D3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9FA3D39">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0883E9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3A0AA1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A25664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A10E2C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23F381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EB9F94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AF392BC">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9E1D11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27B6271">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A684F3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22520F3">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76264F5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9B6F8D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C75045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1F2684E0">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1431F8C5">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ECF5730">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EA3C80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4A758C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4DE908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DC9D44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230C7D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14:paraId="23CD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766E04B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5.1 </w:t>
            </w:r>
          </w:p>
        </w:tc>
        <w:tc>
          <w:tcPr>
            <w:tcW w:w="184" w:type="pct"/>
            <w:shd w:val="clear" w:color="auto" w:fill="auto"/>
            <w:vAlign w:val="center"/>
          </w:tcPr>
          <w:p w14:paraId="143C425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霍山石斛</w:t>
            </w:r>
          </w:p>
        </w:tc>
        <w:tc>
          <w:tcPr>
            <w:tcW w:w="126" w:type="pct"/>
            <w:shd w:val="clear" w:color="auto" w:fill="auto"/>
            <w:noWrap/>
            <w:vAlign w:val="center"/>
          </w:tcPr>
          <w:p w14:paraId="29140F8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2200.00 </w:t>
            </w:r>
          </w:p>
        </w:tc>
        <w:tc>
          <w:tcPr>
            <w:tcW w:w="115" w:type="pct"/>
            <w:shd w:val="clear" w:color="auto" w:fill="auto"/>
            <w:noWrap/>
            <w:vAlign w:val="center"/>
          </w:tcPr>
          <w:p w14:paraId="43737AC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02996C6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0799F5D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1E5F7A4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79B12C6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5FC34A9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18F7A8A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308750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4037A5B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A1ADCA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327028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0C723B9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0A619C4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2B970A5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2756C5C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76BE685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574CE1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256790B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5D291B4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64687A3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5057233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2EADC60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107C38E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933F76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12D6191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5C52C3E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618DF66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221AC4A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787A6B9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20D8F21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BAE730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4DFABCE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0E9AD58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45FDB4C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795763E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3216CD4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2A11F26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8B3928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14:paraId="2866C31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14:paraId="42CD426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r>
      <w:tr w14:paraId="04E7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10C022B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5.2 </w:t>
            </w:r>
          </w:p>
        </w:tc>
        <w:tc>
          <w:tcPr>
            <w:tcW w:w="184" w:type="pct"/>
            <w:shd w:val="clear" w:color="auto" w:fill="auto"/>
            <w:vAlign w:val="center"/>
          </w:tcPr>
          <w:p w14:paraId="0A07DA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石菖蒲</w:t>
            </w:r>
          </w:p>
        </w:tc>
        <w:tc>
          <w:tcPr>
            <w:tcW w:w="126" w:type="pct"/>
            <w:shd w:val="clear" w:color="auto" w:fill="auto"/>
            <w:noWrap/>
            <w:vAlign w:val="center"/>
          </w:tcPr>
          <w:p w14:paraId="2EC9F96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7440.00 </w:t>
            </w:r>
          </w:p>
        </w:tc>
        <w:tc>
          <w:tcPr>
            <w:tcW w:w="115" w:type="pct"/>
            <w:shd w:val="clear" w:color="auto" w:fill="auto"/>
            <w:noWrap/>
            <w:vAlign w:val="center"/>
          </w:tcPr>
          <w:p w14:paraId="0270634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2A41BB4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6731574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2C54E7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2269697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1B74307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61113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3970600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6C451B2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B9C347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1C1F94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2C8578D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ADDEC8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2F82A94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70F1AA3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0F2619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61CE38D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5D164F5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14FBA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64B639C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5162975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42887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3F25AA5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43E0E9E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19300E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30B32E3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6538293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E03E2B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110941D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2A4FFFC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F9EEA6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654646F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4023A50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55DB1B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08B43A9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156ED26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F2B0A2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14:paraId="69A139F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14:paraId="1A2C549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92CA2D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r>
      <w:tr w14:paraId="1FF9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3" w:type="pct"/>
            <w:gridSpan w:val="2"/>
            <w:shd w:val="clear" w:color="auto" w:fill="auto"/>
            <w:noWrap/>
            <w:vAlign w:val="center"/>
          </w:tcPr>
          <w:p w14:paraId="663A364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产值合计</w:t>
            </w:r>
          </w:p>
        </w:tc>
        <w:tc>
          <w:tcPr>
            <w:tcW w:w="126" w:type="pct"/>
            <w:shd w:val="clear" w:color="auto" w:fill="auto"/>
            <w:noWrap/>
            <w:vAlign w:val="center"/>
          </w:tcPr>
          <w:p w14:paraId="3D3394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eastAsia="仿宋_GB2312"/>
                <w:b/>
                <w:bCs/>
                <w:color w:val="000000"/>
                <w:spacing w:val="-8"/>
                <w:kern w:val="0"/>
                <w:sz w:val="11"/>
                <w:szCs w:val="11"/>
                <w:u w:val="none"/>
                <w:lang w:bidi="ar"/>
              </w:rPr>
              <w:t xml:space="preserve">1328962.70 </w:t>
            </w:r>
            <w:r>
              <w:rPr>
                <w:rFonts w:hint="eastAsia" w:eastAsia="仿宋_GB2312" w:cs="Times New Roman"/>
                <w:b/>
                <w:bCs/>
                <w:i w:val="0"/>
                <w:iCs w:val="0"/>
                <w:color w:val="000000"/>
                <w:spacing w:val="-8"/>
                <w:kern w:val="0"/>
                <w:sz w:val="11"/>
                <w:szCs w:val="11"/>
                <w:u w:val="none"/>
                <w:lang w:val="en-US" w:eastAsia="zh-CN" w:bidi="ar"/>
              </w:rPr>
              <w:t xml:space="preserve"> </w:t>
            </w:r>
          </w:p>
        </w:tc>
        <w:tc>
          <w:tcPr>
            <w:tcW w:w="115" w:type="pct"/>
            <w:shd w:val="clear" w:color="auto" w:fill="auto"/>
            <w:noWrap/>
            <w:vAlign w:val="center"/>
          </w:tcPr>
          <w:p w14:paraId="3E7DCBB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38936.92 </w:t>
            </w:r>
          </w:p>
        </w:tc>
        <w:tc>
          <w:tcPr>
            <w:tcW w:w="104" w:type="pct"/>
            <w:shd w:val="clear" w:color="auto" w:fill="auto"/>
            <w:noWrap/>
            <w:vAlign w:val="center"/>
          </w:tcPr>
          <w:p w14:paraId="279E903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29232.56 </w:t>
            </w:r>
          </w:p>
        </w:tc>
        <w:tc>
          <w:tcPr>
            <w:tcW w:w="104" w:type="pct"/>
            <w:shd w:val="clear" w:color="auto" w:fill="auto"/>
            <w:noWrap/>
            <w:vAlign w:val="center"/>
          </w:tcPr>
          <w:p w14:paraId="5D92E4F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27514.09 </w:t>
            </w:r>
          </w:p>
        </w:tc>
        <w:tc>
          <w:tcPr>
            <w:tcW w:w="115" w:type="pct"/>
            <w:shd w:val="clear" w:color="auto" w:fill="auto"/>
            <w:noWrap/>
            <w:vAlign w:val="center"/>
          </w:tcPr>
          <w:p w14:paraId="20CD32D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30555.06 </w:t>
            </w:r>
          </w:p>
        </w:tc>
        <w:tc>
          <w:tcPr>
            <w:tcW w:w="115" w:type="pct"/>
            <w:shd w:val="clear" w:color="auto" w:fill="auto"/>
            <w:noWrap/>
            <w:vAlign w:val="center"/>
          </w:tcPr>
          <w:p w14:paraId="4884A90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32498.80 </w:t>
            </w:r>
          </w:p>
        </w:tc>
        <w:tc>
          <w:tcPr>
            <w:tcW w:w="115" w:type="pct"/>
            <w:shd w:val="clear" w:color="auto" w:fill="auto"/>
            <w:noWrap/>
            <w:vAlign w:val="center"/>
          </w:tcPr>
          <w:p w14:paraId="532675B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28330.05 </w:t>
            </w:r>
          </w:p>
        </w:tc>
        <w:tc>
          <w:tcPr>
            <w:tcW w:w="115" w:type="pct"/>
            <w:shd w:val="clear" w:color="auto" w:fill="auto"/>
            <w:noWrap/>
            <w:vAlign w:val="center"/>
          </w:tcPr>
          <w:p w14:paraId="6B95DA0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29809.98 </w:t>
            </w:r>
          </w:p>
        </w:tc>
        <w:tc>
          <w:tcPr>
            <w:tcW w:w="115" w:type="pct"/>
            <w:shd w:val="clear" w:color="auto" w:fill="auto"/>
            <w:noWrap/>
            <w:vAlign w:val="center"/>
          </w:tcPr>
          <w:p w14:paraId="341990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30492.62 </w:t>
            </w:r>
          </w:p>
        </w:tc>
        <w:tc>
          <w:tcPr>
            <w:tcW w:w="115" w:type="pct"/>
            <w:shd w:val="clear" w:color="auto" w:fill="auto"/>
            <w:noWrap/>
            <w:vAlign w:val="center"/>
          </w:tcPr>
          <w:p w14:paraId="13FC444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33040.10 </w:t>
            </w:r>
          </w:p>
        </w:tc>
        <w:tc>
          <w:tcPr>
            <w:tcW w:w="115" w:type="pct"/>
            <w:shd w:val="clear" w:color="auto" w:fill="auto"/>
            <w:noWrap/>
            <w:vAlign w:val="center"/>
          </w:tcPr>
          <w:p w14:paraId="46ABCCC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29556.35 </w:t>
            </w:r>
          </w:p>
        </w:tc>
        <w:tc>
          <w:tcPr>
            <w:tcW w:w="115" w:type="pct"/>
            <w:shd w:val="clear" w:color="auto" w:fill="auto"/>
            <w:noWrap/>
            <w:vAlign w:val="center"/>
          </w:tcPr>
          <w:p w14:paraId="23CCAEA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30607.17 </w:t>
            </w:r>
          </w:p>
        </w:tc>
        <w:tc>
          <w:tcPr>
            <w:tcW w:w="115" w:type="pct"/>
            <w:shd w:val="clear" w:color="auto" w:fill="auto"/>
            <w:noWrap/>
            <w:vAlign w:val="center"/>
          </w:tcPr>
          <w:p w14:paraId="7A69F68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25902.57 </w:t>
            </w:r>
          </w:p>
        </w:tc>
        <w:tc>
          <w:tcPr>
            <w:tcW w:w="115" w:type="pct"/>
            <w:shd w:val="clear" w:color="auto" w:fill="auto"/>
            <w:noWrap/>
            <w:vAlign w:val="center"/>
          </w:tcPr>
          <w:p w14:paraId="3CC79C1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33065.50 </w:t>
            </w:r>
          </w:p>
        </w:tc>
        <w:tc>
          <w:tcPr>
            <w:tcW w:w="115" w:type="pct"/>
            <w:shd w:val="clear" w:color="auto" w:fill="auto"/>
            <w:noWrap/>
            <w:vAlign w:val="center"/>
          </w:tcPr>
          <w:p w14:paraId="773AF26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30486.12 </w:t>
            </w:r>
          </w:p>
        </w:tc>
        <w:tc>
          <w:tcPr>
            <w:tcW w:w="115" w:type="pct"/>
            <w:shd w:val="clear" w:color="auto" w:fill="auto"/>
            <w:noWrap/>
            <w:vAlign w:val="center"/>
          </w:tcPr>
          <w:p w14:paraId="753AFC8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28994.26 </w:t>
            </w:r>
          </w:p>
        </w:tc>
        <w:tc>
          <w:tcPr>
            <w:tcW w:w="115" w:type="pct"/>
            <w:shd w:val="clear" w:color="auto" w:fill="auto"/>
            <w:noWrap/>
            <w:vAlign w:val="center"/>
          </w:tcPr>
          <w:p w14:paraId="155CD3A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28768.14 </w:t>
            </w:r>
          </w:p>
        </w:tc>
        <w:tc>
          <w:tcPr>
            <w:tcW w:w="115" w:type="pct"/>
            <w:shd w:val="clear" w:color="auto" w:fill="auto"/>
            <w:noWrap/>
            <w:vAlign w:val="center"/>
          </w:tcPr>
          <w:p w14:paraId="5521B4D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37856.87 </w:t>
            </w:r>
          </w:p>
        </w:tc>
        <w:tc>
          <w:tcPr>
            <w:tcW w:w="115" w:type="pct"/>
            <w:shd w:val="clear" w:color="auto" w:fill="auto"/>
            <w:noWrap/>
            <w:vAlign w:val="center"/>
          </w:tcPr>
          <w:p w14:paraId="31B2E19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29033.91 </w:t>
            </w:r>
          </w:p>
        </w:tc>
        <w:tc>
          <w:tcPr>
            <w:tcW w:w="115" w:type="pct"/>
            <w:shd w:val="clear" w:color="auto" w:fill="auto"/>
            <w:noWrap/>
            <w:vAlign w:val="center"/>
          </w:tcPr>
          <w:p w14:paraId="2487D68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30089.74 </w:t>
            </w:r>
          </w:p>
        </w:tc>
        <w:tc>
          <w:tcPr>
            <w:tcW w:w="115" w:type="pct"/>
            <w:shd w:val="clear" w:color="auto" w:fill="auto"/>
            <w:noWrap/>
            <w:vAlign w:val="center"/>
          </w:tcPr>
          <w:p w14:paraId="2DF4CF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32604.98 </w:t>
            </w:r>
          </w:p>
        </w:tc>
        <w:tc>
          <w:tcPr>
            <w:tcW w:w="115" w:type="pct"/>
            <w:shd w:val="clear" w:color="auto" w:fill="auto"/>
            <w:noWrap/>
            <w:vAlign w:val="center"/>
          </w:tcPr>
          <w:p w14:paraId="36B509F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30304.28 </w:t>
            </w:r>
          </w:p>
        </w:tc>
        <w:tc>
          <w:tcPr>
            <w:tcW w:w="115" w:type="pct"/>
            <w:shd w:val="clear" w:color="auto" w:fill="auto"/>
            <w:noWrap/>
            <w:vAlign w:val="center"/>
          </w:tcPr>
          <w:p w14:paraId="1D94CF2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29149.84 </w:t>
            </w:r>
          </w:p>
        </w:tc>
        <w:tc>
          <w:tcPr>
            <w:tcW w:w="115" w:type="pct"/>
            <w:shd w:val="clear" w:color="auto" w:fill="auto"/>
            <w:noWrap/>
            <w:vAlign w:val="center"/>
          </w:tcPr>
          <w:p w14:paraId="140F553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31050.17 </w:t>
            </w:r>
          </w:p>
        </w:tc>
        <w:tc>
          <w:tcPr>
            <w:tcW w:w="115" w:type="pct"/>
            <w:shd w:val="clear" w:color="auto" w:fill="auto"/>
            <w:noWrap/>
            <w:vAlign w:val="center"/>
          </w:tcPr>
          <w:p w14:paraId="728D7AD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26486.52 </w:t>
            </w:r>
          </w:p>
        </w:tc>
        <w:tc>
          <w:tcPr>
            <w:tcW w:w="115" w:type="pct"/>
            <w:shd w:val="clear" w:color="auto" w:fill="auto"/>
            <w:noWrap/>
            <w:vAlign w:val="center"/>
          </w:tcPr>
          <w:p w14:paraId="105C2C3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52544.32 </w:t>
            </w:r>
          </w:p>
        </w:tc>
        <w:tc>
          <w:tcPr>
            <w:tcW w:w="115" w:type="pct"/>
            <w:shd w:val="clear" w:color="auto" w:fill="auto"/>
            <w:noWrap/>
            <w:vAlign w:val="center"/>
          </w:tcPr>
          <w:p w14:paraId="503FC12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43955.05 </w:t>
            </w:r>
          </w:p>
        </w:tc>
        <w:tc>
          <w:tcPr>
            <w:tcW w:w="115" w:type="pct"/>
            <w:shd w:val="clear" w:color="auto" w:fill="auto"/>
            <w:noWrap/>
            <w:vAlign w:val="center"/>
          </w:tcPr>
          <w:p w14:paraId="42DC722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38129.61 </w:t>
            </w:r>
          </w:p>
        </w:tc>
        <w:tc>
          <w:tcPr>
            <w:tcW w:w="115" w:type="pct"/>
            <w:shd w:val="clear" w:color="auto" w:fill="auto"/>
            <w:noWrap/>
            <w:vAlign w:val="center"/>
          </w:tcPr>
          <w:p w14:paraId="60ADA17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34346.50 </w:t>
            </w:r>
          </w:p>
        </w:tc>
        <w:tc>
          <w:tcPr>
            <w:tcW w:w="115" w:type="pct"/>
            <w:shd w:val="clear" w:color="auto" w:fill="auto"/>
            <w:noWrap/>
            <w:vAlign w:val="center"/>
          </w:tcPr>
          <w:p w14:paraId="5D82ED9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36575.09 </w:t>
            </w:r>
          </w:p>
        </w:tc>
        <w:tc>
          <w:tcPr>
            <w:tcW w:w="115" w:type="pct"/>
            <w:shd w:val="clear" w:color="auto" w:fill="auto"/>
            <w:noWrap/>
            <w:vAlign w:val="center"/>
          </w:tcPr>
          <w:p w14:paraId="18C992E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29821.06 </w:t>
            </w:r>
          </w:p>
        </w:tc>
        <w:tc>
          <w:tcPr>
            <w:tcW w:w="115" w:type="pct"/>
            <w:shd w:val="clear" w:color="auto" w:fill="auto"/>
            <w:noWrap/>
            <w:vAlign w:val="center"/>
          </w:tcPr>
          <w:p w14:paraId="3F59785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37750.04 </w:t>
            </w:r>
          </w:p>
        </w:tc>
        <w:tc>
          <w:tcPr>
            <w:tcW w:w="115" w:type="pct"/>
            <w:shd w:val="clear" w:color="auto" w:fill="auto"/>
            <w:noWrap/>
            <w:vAlign w:val="center"/>
          </w:tcPr>
          <w:p w14:paraId="1482310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35105.97 </w:t>
            </w:r>
          </w:p>
        </w:tc>
        <w:tc>
          <w:tcPr>
            <w:tcW w:w="115" w:type="pct"/>
            <w:shd w:val="clear" w:color="auto" w:fill="auto"/>
            <w:noWrap/>
            <w:vAlign w:val="center"/>
          </w:tcPr>
          <w:p w14:paraId="218FB92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32589.56 </w:t>
            </w:r>
          </w:p>
        </w:tc>
        <w:tc>
          <w:tcPr>
            <w:tcW w:w="115" w:type="pct"/>
            <w:shd w:val="clear" w:color="auto" w:fill="auto"/>
            <w:noWrap/>
            <w:vAlign w:val="center"/>
          </w:tcPr>
          <w:p w14:paraId="0E598B3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34766.99 </w:t>
            </w:r>
          </w:p>
        </w:tc>
        <w:tc>
          <w:tcPr>
            <w:tcW w:w="115" w:type="pct"/>
            <w:shd w:val="clear" w:color="auto" w:fill="auto"/>
            <w:noWrap/>
            <w:vAlign w:val="center"/>
          </w:tcPr>
          <w:p w14:paraId="493E51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31648.50 </w:t>
            </w:r>
          </w:p>
        </w:tc>
        <w:tc>
          <w:tcPr>
            <w:tcW w:w="115" w:type="pct"/>
            <w:shd w:val="clear" w:color="auto" w:fill="auto"/>
            <w:noWrap/>
            <w:vAlign w:val="center"/>
          </w:tcPr>
          <w:p w14:paraId="5753B51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29495.03 </w:t>
            </w:r>
          </w:p>
        </w:tc>
        <w:tc>
          <w:tcPr>
            <w:tcW w:w="115" w:type="pct"/>
            <w:shd w:val="clear" w:color="auto" w:fill="auto"/>
            <w:noWrap/>
            <w:vAlign w:val="center"/>
          </w:tcPr>
          <w:p w14:paraId="5B368CD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48104.37 </w:t>
            </w:r>
          </w:p>
        </w:tc>
        <w:tc>
          <w:tcPr>
            <w:tcW w:w="115" w:type="pct"/>
            <w:shd w:val="clear" w:color="auto" w:fill="auto"/>
            <w:noWrap/>
            <w:vAlign w:val="center"/>
          </w:tcPr>
          <w:p w14:paraId="346F28E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39218.08 </w:t>
            </w:r>
          </w:p>
        </w:tc>
        <w:tc>
          <w:tcPr>
            <w:tcW w:w="115" w:type="pct"/>
            <w:shd w:val="clear" w:color="auto" w:fill="auto"/>
            <w:noWrap/>
            <w:vAlign w:val="center"/>
          </w:tcPr>
          <w:p w14:paraId="47350EE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35956.67 </w:t>
            </w:r>
          </w:p>
        </w:tc>
        <w:tc>
          <w:tcPr>
            <w:tcW w:w="115" w:type="pct"/>
            <w:shd w:val="clear" w:color="auto" w:fill="auto"/>
            <w:noWrap/>
            <w:vAlign w:val="center"/>
          </w:tcPr>
          <w:p w14:paraId="7447607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34589.26 </w:t>
            </w:r>
          </w:p>
        </w:tc>
      </w:tr>
      <w:tr w14:paraId="633D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39BC19B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 </w:t>
            </w:r>
          </w:p>
        </w:tc>
        <w:tc>
          <w:tcPr>
            <w:tcW w:w="184" w:type="pct"/>
            <w:shd w:val="clear" w:color="auto" w:fill="auto"/>
            <w:noWrap/>
            <w:vAlign w:val="center"/>
          </w:tcPr>
          <w:p w14:paraId="4EDE3A8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木材采伐收入</w:t>
            </w:r>
          </w:p>
        </w:tc>
        <w:tc>
          <w:tcPr>
            <w:tcW w:w="126" w:type="pct"/>
            <w:shd w:val="clear" w:color="auto" w:fill="auto"/>
            <w:noWrap/>
            <w:vAlign w:val="center"/>
          </w:tcPr>
          <w:p w14:paraId="05DB15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253279.08 </w:t>
            </w:r>
          </w:p>
        </w:tc>
        <w:tc>
          <w:tcPr>
            <w:tcW w:w="115" w:type="pct"/>
            <w:shd w:val="clear" w:color="auto" w:fill="auto"/>
            <w:vAlign w:val="center"/>
          </w:tcPr>
          <w:p w14:paraId="5D4D8D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17108.14 </w:t>
            </w:r>
          </w:p>
        </w:tc>
        <w:tc>
          <w:tcPr>
            <w:tcW w:w="104" w:type="pct"/>
            <w:shd w:val="clear" w:color="auto" w:fill="auto"/>
            <w:vAlign w:val="center"/>
          </w:tcPr>
          <w:p w14:paraId="73CD3C9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9231.16 </w:t>
            </w:r>
          </w:p>
        </w:tc>
        <w:tc>
          <w:tcPr>
            <w:tcW w:w="104" w:type="pct"/>
            <w:shd w:val="clear" w:color="auto" w:fill="auto"/>
            <w:vAlign w:val="center"/>
          </w:tcPr>
          <w:p w14:paraId="42F380F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5539.04 </w:t>
            </w:r>
          </w:p>
        </w:tc>
        <w:tc>
          <w:tcPr>
            <w:tcW w:w="115" w:type="pct"/>
            <w:shd w:val="clear" w:color="auto" w:fill="auto"/>
            <w:vAlign w:val="center"/>
          </w:tcPr>
          <w:p w14:paraId="2234508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5184.82 </w:t>
            </w:r>
          </w:p>
        </w:tc>
        <w:tc>
          <w:tcPr>
            <w:tcW w:w="115" w:type="pct"/>
            <w:shd w:val="clear" w:color="auto" w:fill="auto"/>
            <w:vAlign w:val="center"/>
          </w:tcPr>
          <w:p w14:paraId="69D084A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4310.56 </w:t>
            </w:r>
          </w:p>
        </w:tc>
        <w:tc>
          <w:tcPr>
            <w:tcW w:w="115" w:type="pct"/>
            <w:shd w:val="clear" w:color="auto" w:fill="auto"/>
            <w:vAlign w:val="center"/>
          </w:tcPr>
          <w:p w14:paraId="68789B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3331.58 </w:t>
            </w:r>
          </w:p>
        </w:tc>
        <w:tc>
          <w:tcPr>
            <w:tcW w:w="115" w:type="pct"/>
            <w:shd w:val="clear" w:color="auto" w:fill="auto"/>
            <w:vAlign w:val="center"/>
          </w:tcPr>
          <w:p w14:paraId="7B76C9F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1112.96 </w:t>
            </w:r>
          </w:p>
        </w:tc>
        <w:tc>
          <w:tcPr>
            <w:tcW w:w="115" w:type="pct"/>
            <w:shd w:val="clear" w:color="auto" w:fill="auto"/>
            <w:vAlign w:val="center"/>
          </w:tcPr>
          <w:p w14:paraId="148E30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2915.08 </w:t>
            </w:r>
          </w:p>
        </w:tc>
        <w:tc>
          <w:tcPr>
            <w:tcW w:w="115" w:type="pct"/>
            <w:shd w:val="clear" w:color="auto" w:fill="auto"/>
            <w:vAlign w:val="center"/>
          </w:tcPr>
          <w:p w14:paraId="5B0975A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6012.21 </w:t>
            </w:r>
          </w:p>
        </w:tc>
        <w:tc>
          <w:tcPr>
            <w:tcW w:w="115" w:type="pct"/>
            <w:shd w:val="clear" w:color="auto" w:fill="auto"/>
            <w:vAlign w:val="center"/>
          </w:tcPr>
          <w:p w14:paraId="3FEBD67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2818.81 </w:t>
            </w:r>
          </w:p>
        </w:tc>
        <w:tc>
          <w:tcPr>
            <w:tcW w:w="115" w:type="pct"/>
            <w:shd w:val="clear" w:color="auto" w:fill="auto"/>
            <w:vAlign w:val="center"/>
          </w:tcPr>
          <w:p w14:paraId="2A8CA92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1059.28 </w:t>
            </w:r>
          </w:p>
        </w:tc>
        <w:tc>
          <w:tcPr>
            <w:tcW w:w="115" w:type="pct"/>
            <w:shd w:val="clear" w:color="auto" w:fill="auto"/>
            <w:vAlign w:val="center"/>
          </w:tcPr>
          <w:p w14:paraId="5621BD5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845.03 </w:t>
            </w:r>
          </w:p>
        </w:tc>
        <w:tc>
          <w:tcPr>
            <w:tcW w:w="115" w:type="pct"/>
            <w:shd w:val="clear" w:color="auto" w:fill="auto"/>
            <w:vAlign w:val="center"/>
          </w:tcPr>
          <w:p w14:paraId="4594EEC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4357.61 </w:t>
            </w:r>
          </w:p>
        </w:tc>
        <w:tc>
          <w:tcPr>
            <w:tcW w:w="115" w:type="pct"/>
            <w:shd w:val="clear" w:color="auto" w:fill="auto"/>
            <w:vAlign w:val="center"/>
          </w:tcPr>
          <w:p w14:paraId="40415B0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2908.58 </w:t>
            </w:r>
          </w:p>
        </w:tc>
        <w:tc>
          <w:tcPr>
            <w:tcW w:w="115" w:type="pct"/>
            <w:shd w:val="clear" w:color="auto" w:fill="auto"/>
            <w:vAlign w:val="center"/>
          </w:tcPr>
          <w:p w14:paraId="2857CD1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1966.37 </w:t>
            </w:r>
          </w:p>
        </w:tc>
        <w:tc>
          <w:tcPr>
            <w:tcW w:w="115" w:type="pct"/>
            <w:shd w:val="clear" w:color="auto" w:fill="auto"/>
            <w:vAlign w:val="center"/>
          </w:tcPr>
          <w:p w14:paraId="1DC973B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2030.60 </w:t>
            </w:r>
          </w:p>
        </w:tc>
        <w:tc>
          <w:tcPr>
            <w:tcW w:w="115" w:type="pct"/>
            <w:shd w:val="clear" w:color="auto" w:fill="auto"/>
            <w:vAlign w:val="center"/>
          </w:tcPr>
          <w:p w14:paraId="32F93B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8308.98 </w:t>
            </w:r>
          </w:p>
        </w:tc>
        <w:tc>
          <w:tcPr>
            <w:tcW w:w="115" w:type="pct"/>
            <w:shd w:val="clear" w:color="auto" w:fill="auto"/>
            <w:vAlign w:val="center"/>
          </w:tcPr>
          <w:p w14:paraId="02C09C0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3976.37 </w:t>
            </w:r>
          </w:p>
        </w:tc>
        <w:tc>
          <w:tcPr>
            <w:tcW w:w="115" w:type="pct"/>
            <w:shd w:val="clear" w:color="auto" w:fill="auto"/>
            <w:vAlign w:val="center"/>
          </w:tcPr>
          <w:p w14:paraId="4BE36FC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1381.85 </w:t>
            </w:r>
          </w:p>
        </w:tc>
        <w:tc>
          <w:tcPr>
            <w:tcW w:w="115" w:type="pct"/>
            <w:shd w:val="clear" w:color="auto" w:fill="auto"/>
            <w:vAlign w:val="center"/>
          </w:tcPr>
          <w:p w14:paraId="0F8426A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5027.44 </w:t>
            </w:r>
          </w:p>
        </w:tc>
        <w:tc>
          <w:tcPr>
            <w:tcW w:w="115" w:type="pct"/>
            <w:shd w:val="clear" w:color="auto" w:fill="auto"/>
            <w:vAlign w:val="center"/>
          </w:tcPr>
          <w:p w14:paraId="5D0BDCA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3276.39 </w:t>
            </w:r>
          </w:p>
        </w:tc>
        <w:tc>
          <w:tcPr>
            <w:tcW w:w="115" w:type="pct"/>
            <w:shd w:val="clear" w:color="auto" w:fill="auto"/>
            <w:vAlign w:val="center"/>
          </w:tcPr>
          <w:p w14:paraId="40A6AFD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2412.30 </w:t>
            </w:r>
          </w:p>
        </w:tc>
        <w:tc>
          <w:tcPr>
            <w:tcW w:w="115" w:type="pct"/>
            <w:shd w:val="clear" w:color="auto" w:fill="auto"/>
            <w:vAlign w:val="center"/>
          </w:tcPr>
          <w:p w14:paraId="7AAE481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1502.28 </w:t>
            </w:r>
          </w:p>
        </w:tc>
        <w:tc>
          <w:tcPr>
            <w:tcW w:w="115" w:type="pct"/>
            <w:shd w:val="clear" w:color="auto" w:fill="auto"/>
            <w:vAlign w:val="center"/>
          </w:tcPr>
          <w:p w14:paraId="63127F2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1428.98 </w:t>
            </w:r>
          </w:p>
        </w:tc>
        <w:tc>
          <w:tcPr>
            <w:tcW w:w="115" w:type="pct"/>
            <w:shd w:val="clear" w:color="auto" w:fill="auto"/>
            <w:vAlign w:val="center"/>
          </w:tcPr>
          <w:p w14:paraId="1F717FE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23836.43 </w:t>
            </w:r>
          </w:p>
        </w:tc>
        <w:tc>
          <w:tcPr>
            <w:tcW w:w="115" w:type="pct"/>
            <w:shd w:val="clear" w:color="auto" w:fill="auto"/>
            <w:vAlign w:val="center"/>
          </w:tcPr>
          <w:p w14:paraId="4D3F127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16377.51 </w:t>
            </w:r>
          </w:p>
        </w:tc>
        <w:tc>
          <w:tcPr>
            <w:tcW w:w="115" w:type="pct"/>
            <w:shd w:val="clear" w:color="auto" w:fill="auto"/>
            <w:vAlign w:val="center"/>
          </w:tcPr>
          <w:p w14:paraId="5AC9B58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11101.72 </w:t>
            </w:r>
          </w:p>
        </w:tc>
        <w:tc>
          <w:tcPr>
            <w:tcW w:w="115" w:type="pct"/>
            <w:shd w:val="clear" w:color="auto" w:fill="auto"/>
            <w:vAlign w:val="center"/>
          </w:tcPr>
          <w:p w14:paraId="193FD9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7608.96 </w:t>
            </w:r>
          </w:p>
        </w:tc>
        <w:tc>
          <w:tcPr>
            <w:tcW w:w="115" w:type="pct"/>
            <w:shd w:val="clear" w:color="auto" w:fill="auto"/>
            <w:vAlign w:val="center"/>
          </w:tcPr>
          <w:p w14:paraId="458E7ED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7027.20 </w:t>
            </w:r>
          </w:p>
        </w:tc>
        <w:tc>
          <w:tcPr>
            <w:tcW w:w="115" w:type="pct"/>
            <w:shd w:val="clear" w:color="auto" w:fill="auto"/>
            <w:vAlign w:val="center"/>
          </w:tcPr>
          <w:p w14:paraId="06E6A4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4763.52 </w:t>
            </w:r>
          </w:p>
        </w:tc>
        <w:tc>
          <w:tcPr>
            <w:tcW w:w="115" w:type="pct"/>
            <w:shd w:val="clear" w:color="auto" w:fill="auto"/>
            <w:noWrap/>
            <w:vAlign w:val="center"/>
          </w:tcPr>
          <w:p w14:paraId="7B93B05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9042.15 </w:t>
            </w:r>
          </w:p>
        </w:tc>
        <w:tc>
          <w:tcPr>
            <w:tcW w:w="115" w:type="pct"/>
            <w:shd w:val="clear" w:color="auto" w:fill="auto"/>
            <w:noWrap/>
            <w:vAlign w:val="center"/>
          </w:tcPr>
          <w:p w14:paraId="54B92B1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7528.43 </w:t>
            </w:r>
          </w:p>
        </w:tc>
        <w:tc>
          <w:tcPr>
            <w:tcW w:w="115" w:type="pct"/>
            <w:shd w:val="clear" w:color="auto" w:fill="auto"/>
            <w:noWrap/>
            <w:vAlign w:val="center"/>
          </w:tcPr>
          <w:p w14:paraId="19E5101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5561.67 </w:t>
            </w:r>
          </w:p>
        </w:tc>
        <w:tc>
          <w:tcPr>
            <w:tcW w:w="115" w:type="pct"/>
            <w:shd w:val="clear" w:color="auto" w:fill="auto"/>
            <w:noWrap/>
            <w:vAlign w:val="center"/>
          </w:tcPr>
          <w:p w14:paraId="63A8974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8029.45 </w:t>
            </w:r>
          </w:p>
        </w:tc>
        <w:tc>
          <w:tcPr>
            <w:tcW w:w="115" w:type="pct"/>
            <w:shd w:val="clear" w:color="auto" w:fill="auto"/>
            <w:noWrap/>
            <w:vAlign w:val="center"/>
          </w:tcPr>
          <w:p w14:paraId="7C6ECAD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2100.61 </w:t>
            </w:r>
          </w:p>
        </w:tc>
        <w:tc>
          <w:tcPr>
            <w:tcW w:w="115" w:type="pct"/>
            <w:shd w:val="clear" w:color="auto" w:fill="auto"/>
            <w:noWrap/>
            <w:vAlign w:val="center"/>
          </w:tcPr>
          <w:p w14:paraId="3F29791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4437.49 </w:t>
            </w:r>
          </w:p>
        </w:tc>
        <w:tc>
          <w:tcPr>
            <w:tcW w:w="115" w:type="pct"/>
            <w:shd w:val="clear" w:color="auto" w:fill="auto"/>
            <w:noWrap/>
            <w:vAlign w:val="center"/>
          </w:tcPr>
          <w:p w14:paraId="39268B9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19396.48 </w:t>
            </w:r>
          </w:p>
        </w:tc>
        <w:tc>
          <w:tcPr>
            <w:tcW w:w="115" w:type="pct"/>
            <w:shd w:val="clear" w:color="auto" w:fill="auto"/>
            <w:noWrap/>
            <w:vAlign w:val="center"/>
          </w:tcPr>
          <w:p w14:paraId="6E929F3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11640.54 </w:t>
            </w:r>
          </w:p>
        </w:tc>
        <w:tc>
          <w:tcPr>
            <w:tcW w:w="115" w:type="pct"/>
            <w:shd w:val="clear" w:color="auto" w:fill="auto"/>
            <w:noWrap/>
            <w:vAlign w:val="center"/>
          </w:tcPr>
          <w:p w14:paraId="4A02186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8928.78 </w:t>
            </w:r>
          </w:p>
        </w:tc>
        <w:tc>
          <w:tcPr>
            <w:tcW w:w="115" w:type="pct"/>
            <w:shd w:val="clear" w:color="auto" w:fill="auto"/>
            <w:noWrap/>
            <w:vAlign w:val="center"/>
          </w:tcPr>
          <w:p w14:paraId="4006F96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7851.72 </w:t>
            </w:r>
          </w:p>
        </w:tc>
      </w:tr>
      <w:tr w14:paraId="5169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7E4C25F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 </w:t>
            </w:r>
          </w:p>
        </w:tc>
        <w:tc>
          <w:tcPr>
            <w:tcW w:w="184" w:type="pct"/>
            <w:shd w:val="clear" w:color="auto" w:fill="auto"/>
            <w:vAlign w:val="center"/>
          </w:tcPr>
          <w:p w14:paraId="6AA0172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eastAsia" w:eastAsia="仿宋_GB2312" w:cs="Times New Roman"/>
                <w:b/>
                <w:bCs/>
                <w:i w:val="0"/>
                <w:iCs w:val="0"/>
                <w:color w:val="000000"/>
                <w:spacing w:val="-8"/>
                <w:kern w:val="0"/>
                <w:sz w:val="11"/>
                <w:szCs w:val="11"/>
                <w:u w:val="none"/>
                <w:lang w:val="en-US" w:eastAsia="zh-CN" w:bidi="ar"/>
              </w:rPr>
              <w:t>竹</w:t>
            </w:r>
            <w:r>
              <w:rPr>
                <w:rFonts w:hint="default" w:ascii="Times New Roman" w:hAnsi="Times New Roman" w:eastAsia="仿宋_GB2312" w:cs="Times New Roman"/>
                <w:b/>
                <w:bCs/>
                <w:i w:val="0"/>
                <w:iCs w:val="0"/>
                <w:color w:val="000000"/>
                <w:spacing w:val="-8"/>
                <w:kern w:val="0"/>
                <w:sz w:val="11"/>
                <w:szCs w:val="11"/>
                <w:u w:val="none"/>
                <w:lang w:val="en-US" w:eastAsia="zh-CN" w:bidi="ar"/>
              </w:rPr>
              <w:t>产品/吨</w:t>
            </w:r>
          </w:p>
        </w:tc>
        <w:tc>
          <w:tcPr>
            <w:tcW w:w="126" w:type="pct"/>
            <w:shd w:val="clear" w:color="auto" w:fill="auto"/>
            <w:noWrap/>
            <w:vAlign w:val="center"/>
          </w:tcPr>
          <w:p w14:paraId="303B69C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832927.40 </w:t>
            </w:r>
          </w:p>
        </w:tc>
        <w:tc>
          <w:tcPr>
            <w:tcW w:w="115" w:type="pct"/>
            <w:shd w:val="clear" w:color="auto" w:fill="auto"/>
            <w:vAlign w:val="center"/>
          </w:tcPr>
          <w:p w14:paraId="417D096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04" w:type="pct"/>
            <w:shd w:val="clear" w:color="auto" w:fill="auto"/>
            <w:vAlign w:val="center"/>
          </w:tcPr>
          <w:p w14:paraId="4C1BA6F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04" w:type="pct"/>
            <w:shd w:val="clear" w:color="auto" w:fill="auto"/>
            <w:vAlign w:val="center"/>
          </w:tcPr>
          <w:p w14:paraId="6C531C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039A4E7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6EA0CC3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070CF5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7363292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10007D3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003F52F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027018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34421D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1182D4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1A302BB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7227C5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19E4DCA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3926CFC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7560150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527E947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3CB0B3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76CA471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3676311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08B70B3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2D81FA5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1AECF37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4532D58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12F7E7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0542CB4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5100ACB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43956FD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08E90E3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345E1A4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1F66A15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0F56187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5D508D9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0C0ED0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7B0DFBE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16D309F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7A406C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14:paraId="65D053A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14:paraId="2025A8D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r>
      <w:tr w14:paraId="1DA8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105EDB9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 </w:t>
            </w:r>
          </w:p>
        </w:tc>
        <w:tc>
          <w:tcPr>
            <w:tcW w:w="184" w:type="pct"/>
            <w:shd w:val="clear" w:color="auto" w:fill="auto"/>
            <w:noWrap/>
            <w:vAlign w:val="center"/>
          </w:tcPr>
          <w:p w14:paraId="0D73339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竹材</w:t>
            </w:r>
          </w:p>
        </w:tc>
        <w:tc>
          <w:tcPr>
            <w:tcW w:w="126" w:type="pct"/>
            <w:shd w:val="clear" w:color="auto" w:fill="auto"/>
            <w:noWrap/>
            <w:vAlign w:val="center"/>
          </w:tcPr>
          <w:p w14:paraId="1807DA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14:paraId="1C8B553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04" w:type="pct"/>
            <w:shd w:val="clear" w:color="auto" w:fill="auto"/>
            <w:noWrap/>
            <w:vAlign w:val="center"/>
          </w:tcPr>
          <w:p w14:paraId="57FFF5E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5AF635A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4FC94A9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CB3A8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4EABCDD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0CDEA4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454C35E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4E4CD5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5586F03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8722F2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1D9D97D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C66A82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14BDB3C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0D0E9F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45BB0D2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B8FB13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35E5754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A94F8C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310C205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1E730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6759A1C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990D12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3DEFDA4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591457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7DDD785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FFFA45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4D0C9CD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65C62D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785AABA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36B8A8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31BC7A5C">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3953BFE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2E4E517A">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639D585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363FBC48">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4950B6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2FD724E2">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8B1D43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14:paraId="1099B9CF">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14:paraId="32D8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159AEE4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 </w:t>
            </w:r>
          </w:p>
        </w:tc>
        <w:tc>
          <w:tcPr>
            <w:tcW w:w="184" w:type="pct"/>
            <w:shd w:val="clear" w:color="auto" w:fill="auto"/>
            <w:noWrap/>
            <w:vAlign w:val="center"/>
          </w:tcPr>
          <w:p w14:paraId="513F44D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冬笋</w:t>
            </w:r>
          </w:p>
        </w:tc>
        <w:tc>
          <w:tcPr>
            <w:tcW w:w="126" w:type="pct"/>
            <w:shd w:val="clear" w:color="auto" w:fill="auto"/>
            <w:noWrap/>
            <w:vAlign w:val="center"/>
          </w:tcPr>
          <w:p w14:paraId="489BC5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595140.40 </w:t>
            </w:r>
          </w:p>
        </w:tc>
        <w:tc>
          <w:tcPr>
            <w:tcW w:w="115" w:type="pct"/>
            <w:shd w:val="clear" w:color="auto" w:fill="auto"/>
            <w:noWrap/>
            <w:vAlign w:val="center"/>
          </w:tcPr>
          <w:p w14:paraId="7A9D8D9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04" w:type="pct"/>
            <w:shd w:val="clear" w:color="auto" w:fill="auto"/>
            <w:noWrap/>
            <w:vAlign w:val="center"/>
          </w:tcPr>
          <w:p w14:paraId="335A1A4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04" w:type="pct"/>
            <w:shd w:val="clear" w:color="auto" w:fill="auto"/>
            <w:noWrap/>
            <w:vAlign w:val="center"/>
          </w:tcPr>
          <w:p w14:paraId="08C6582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1DCE45E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2B0D5CF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1519713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2193E5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57AE8D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3B4EDD7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7157071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2DF1912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6CD271F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474696C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48490E6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45293AE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475934E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22A87E5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5EA79FA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36103BB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4030426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479E0A9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280091B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052A2E4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4C582A8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05B5DDE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51B5906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644C61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6DF3112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081C239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551B43A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4E1831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6672C3D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5C5FF32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33ED9CA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6318E1D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1BE9F5D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368CA26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6010EC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0564BDE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14:paraId="5CE2B51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r>
      <w:tr w14:paraId="1F0A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686C71C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2.3 </w:t>
            </w:r>
          </w:p>
        </w:tc>
        <w:tc>
          <w:tcPr>
            <w:tcW w:w="184" w:type="pct"/>
            <w:shd w:val="clear" w:color="auto" w:fill="auto"/>
            <w:noWrap/>
            <w:vAlign w:val="center"/>
          </w:tcPr>
          <w:p w14:paraId="46A381D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春笋</w:t>
            </w:r>
          </w:p>
        </w:tc>
        <w:tc>
          <w:tcPr>
            <w:tcW w:w="126" w:type="pct"/>
            <w:shd w:val="clear" w:color="auto" w:fill="auto"/>
            <w:noWrap/>
            <w:vAlign w:val="center"/>
          </w:tcPr>
          <w:p w14:paraId="793AB13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198380.00 </w:t>
            </w:r>
          </w:p>
        </w:tc>
        <w:tc>
          <w:tcPr>
            <w:tcW w:w="115" w:type="pct"/>
            <w:shd w:val="clear" w:color="auto" w:fill="auto"/>
            <w:noWrap/>
            <w:vAlign w:val="center"/>
          </w:tcPr>
          <w:p w14:paraId="34940B1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04" w:type="pct"/>
            <w:shd w:val="clear" w:color="auto" w:fill="auto"/>
            <w:noWrap/>
            <w:vAlign w:val="center"/>
          </w:tcPr>
          <w:p w14:paraId="66CAE8A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04" w:type="pct"/>
            <w:shd w:val="clear" w:color="auto" w:fill="auto"/>
            <w:noWrap/>
            <w:vAlign w:val="center"/>
          </w:tcPr>
          <w:p w14:paraId="62A4906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2249777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730E88E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0844B08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6CA5FBF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45FFCC9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41AF69F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47773ED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4E04681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7654BEE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183B5AD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1778977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7965C0E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4356953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289939F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0AFEE53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726F902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0DF05E5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36213BE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0647F40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4BEF70A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66DF32B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795F49D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4A5DCE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5D77686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314AA18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4340390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69AF88F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14D3AF0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0D906BF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6310611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61965BE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6708364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2AC9F96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76170A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6E99AD7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51D8EFB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14:paraId="4212AA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r>
      <w:tr w14:paraId="4A84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3E78900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 </w:t>
            </w:r>
          </w:p>
        </w:tc>
        <w:tc>
          <w:tcPr>
            <w:tcW w:w="184" w:type="pct"/>
            <w:shd w:val="clear" w:color="auto" w:fill="auto"/>
            <w:vAlign w:val="center"/>
          </w:tcPr>
          <w:p w14:paraId="37C788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苗木收入</w:t>
            </w:r>
          </w:p>
        </w:tc>
        <w:tc>
          <w:tcPr>
            <w:tcW w:w="126" w:type="pct"/>
            <w:shd w:val="clear" w:color="auto" w:fill="auto"/>
            <w:noWrap/>
            <w:vAlign w:val="center"/>
          </w:tcPr>
          <w:p w14:paraId="0E24ADD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1519.28 </w:t>
            </w:r>
          </w:p>
        </w:tc>
        <w:tc>
          <w:tcPr>
            <w:tcW w:w="115" w:type="pct"/>
            <w:shd w:val="clear" w:color="auto" w:fill="auto"/>
            <w:noWrap/>
            <w:vAlign w:val="center"/>
          </w:tcPr>
          <w:p w14:paraId="39AE12EC">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14:paraId="0F3FA079">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14:paraId="7B433BF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 </w:t>
            </w:r>
          </w:p>
        </w:tc>
        <w:tc>
          <w:tcPr>
            <w:tcW w:w="115" w:type="pct"/>
            <w:shd w:val="clear" w:color="auto" w:fill="auto"/>
            <w:vAlign w:val="center"/>
          </w:tcPr>
          <w:p w14:paraId="03E7707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6.60 </w:t>
            </w:r>
          </w:p>
        </w:tc>
        <w:tc>
          <w:tcPr>
            <w:tcW w:w="115" w:type="pct"/>
            <w:shd w:val="clear" w:color="auto" w:fill="auto"/>
            <w:vAlign w:val="center"/>
          </w:tcPr>
          <w:p w14:paraId="5BEEA38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14.25 </w:t>
            </w:r>
          </w:p>
        </w:tc>
        <w:tc>
          <w:tcPr>
            <w:tcW w:w="115" w:type="pct"/>
            <w:shd w:val="clear" w:color="auto" w:fill="auto"/>
            <w:vAlign w:val="center"/>
          </w:tcPr>
          <w:p w14:paraId="3D13FC3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21.90 </w:t>
            </w:r>
          </w:p>
        </w:tc>
        <w:tc>
          <w:tcPr>
            <w:tcW w:w="115" w:type="pct"/>
            <w:shd w:val="clear" w:color="auto" w:fill="auto"/>
            <w:vAlign w:val="center"/>
          </w:tcPr>
          <w:p w14:paraId="3098EA8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32.78 </w:t>
            </w:r>
          </w:p>
        </w:tc>
        <w:tc>
          <w:tcPr>
            <w:tcW w:w="115" w:type="pct"/>
            <w:shd w:val="clear" w:color="auto" w:fill="auto"/>
            <w:vAlign w:val="center"/>
          </w:tcPr>
          <w:p w14:paraId="66DFCC8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75D4BC4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25839F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6240CB0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7416330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6DD2637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7A0A5CF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6955E0B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61FC6AD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1D20633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31B5541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024F959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2525BBC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677B8E0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1606672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0D8B85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7F44CE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100B473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63D3D9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4969E46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33B154E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2F2C719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69B4652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001C1D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0EF9026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3B240BB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789ACE5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1BAE653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0328E8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61280A9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072FE4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4C278D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14:paraId="1FD8A18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r>
      <w:tr w14:paraId="4CA4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6F79101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3.1 </w:t>
            </w:r>
          </w:p>
        </w:tc>
        <w:tc>
          <w:tcPr>
            <w:tcW w:w="184" w:type="pct"/>
            <w:shd w:val="clear" w:color="auto" w:fill="auto"/>
            <w:noWrap/>
            <w:vAlign w:val="center"/>
          </w:tcPr>
          <w:p w14:paraId="42589B1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米径7厘米</w:t>
            </w:r>
          </w:p>
          <w:p w14:paraId="5F15C7C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以上苗木</w:t>
            </w:r>
          </w:p>
        </w:tc>
        <w:tc>
          <w:tcPr>
            <w:tcW w:w="126" w:type="pct"/>
            <w:shd w:val="clear" w:color="auto" w:fill="auto"/>
            <w:noWrap/>
            <w:vAlign w:val="center"/>
          </w:tcPr>
          <w:p w14:paraId="375994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728.63 </w:t>
            </w:r>
          </w:p>
        </w:tc>
        <w:tc>
          <w:tcPr>
            <w:tcW w:w="115" w:type="pct"/>
            <w:shd w:val="clear" w:color="auto" w:fill="auto"/>
            <w:noWrap/>
            <w:vAlign w:val="center"/>
          </w:tcPr>
          <w:p w14:paraId="0136461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64E8B20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25BBB4A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7F3AE3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5BCE78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325168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3098AD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10.88 </w:t>
            </w:r>
          </w:p>
        </w:tc>
        <w:tc>
          <w:tcPr>
            <w:tcW w:w="115" w:type="pct"/>
            <w:shd w:val="clear" w:color="auto" w:fill="auto"/>
            <w:noWrap/>
            <w:vAlign w:val="center"/>
          </w:tcPr>
          <w:p w14:paraId="6FEE46C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7663B3A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549251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466BE4B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74BD7E1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20165F0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1A0FCDF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690D9B2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0382664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6654A58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1565ADD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798574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11FCE71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79B586C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0705B2B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133F3C4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36D46A7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1852BEC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05D5A38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3BA8B22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54703A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2246E89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5E4469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323B620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45475F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3197180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12B7EB6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55EF80E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546ABE9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3E5984B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32CCA8F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14586E0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14:paraId="6696D5F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r>
      <w:tr w14:paraId="1C5A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621EAFB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3.2 </w:t>
            </w:r>
          </w:p>
        </w:tc>
        <w:tc>
          <w:tcPr>
            <w:tcW w:w="184" w:type="pct"/>
            <w:shd w:val="clear" w:color="auto" w:fill="auto"/>
            <w:noWrap/>
            <w:vAlign w:val="center"/>
          </w:tcPr>
          <w:p w14:paraId="41545A1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米径4-6厘米</w:t>
            </w:r>
          </w:p>
          <w:p w14:paraId="43EF5F6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苗木</w:t>
            </w:r>
          </w:p>
        </w:tc>
        <w:tc>
          <w:tcPr>
            <w:tcW w:w="126" w:type="pct"/>
            <w:shd w:val="clear" w:color="auto" w:fill="auto"/>
            <w:noWrap/>
            <w:vAlign w:val="center"/>
          </w:tcPr>
          <w:p w14:paraId="6DA9215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543.15 </w:t>
            </w:r>
          </w:p>
        </w:tc>
        <w:tc>
          <w:tcPr>
            <w:tcW w:w="115" w:type="pct"/>
            <w:shd w:val="clear" w:color="auto" w:fill="auto"/>
            <w:noWrap/>
            <w:vAlign w:val="center"/>
          </w:tcPr>
          <w:p w14:paraId="50221E1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6FF33DB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39E4CA0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30E449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817DAF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7.65 </w:t>
            </w:r>
          </w:p>
        </w:tc>
        <w:tc>
          <w:tcPr>
            <w:tcW w:w="115" w:type="pct"/>
            <w:shd w:val="clear" w:color="auto" w:fill="auto"/>
            <w:noWrap/>
            <w:vAlign w:val="center"/>
          </w:tcPr>
          <w:p w14:paraId="3DAB90A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56C36C3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251F180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62FA18A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5D7721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333231E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0813497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5CE0601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697431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217A60B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67EB75E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1DDC37A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083E4EB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0C5C618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7FF885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246ADE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704E87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4029A1C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6FDCC1D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4BE7CBD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1D6A8CB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5964CE7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4B6F484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6200F4D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067A54F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3D0C8C7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474639C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00DA308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40E3659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78A3340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22D9A1A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544964D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59946F9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3DF01E2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14:paraId="6984E3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r>
      <w:tr w14:paraId="4982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00AC239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3.3 </w:t>
            </w:r>
          </w:p>
        </w:tc>
        <w:tc>
          <w:tcPr>
            <w:tcW w:w="184" w:type="pct"/>
            <w:shd w:val="clear" w:color="auto" w:fill="auto"/>
            <w:noWrap/>
            <w:vAlign w:val="center"/>
          </w:tcPr>
          <w:p w14:paraId="2B8B373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米径4厘米</w:t>
            </w:r>
          </w:p>
          <w:p w14:paraId="5322CEC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以下苗木</w:t>
            </w:r>
          </w:p>
        </w:tc>
        <w:tc>
          <w:tcPr>
            <w:tcW w:w="126" w:type="pct"/>
            <w:shd w:val="clear" w:color="auto" w:fill="auto"/>
            <w:noWrap/>
            <w:vAlign w:val="center"/>
          </w:tcPr>
          <w:p w14:paraId="37B73B0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247.50 </w:t>
            </w:r>
          </w:p>
        </w:tc>
        <w:tc>
          <w:tcPr>
            <w:tcW w:w="115" w:type="pct"/>
            <w:shd w:val="clear" w:color="auto" w:fill="auto"/>
            <w:noWrap/>
            <w:vAlign w:val="center"/>
          </w:tcPr>
          <w:p w14:paraId="485156C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5FA2831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51AB8D9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3.30 </w:t>
            </w:r>
          </w:p>
        </w:tc>
        <w:tc>
          <w:tcPr>
            <w:tcW w:w="115" w:type="pct"/>
            <w:shd w:val="clear" w:color="auto" w:fill="auto"/>
            <w:noWrap/>
            <w:vAlign w:val="center"/>
          </w:tcPr>
          <w:p w14:paraId="651D547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1492D4C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5CE3987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141A6EA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16245AC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229EDE6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035AEF1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5A93F0E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12FDF8F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70BE4DE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5CFCF23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74AFC6E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5706679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5A3C2FA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0EA88AE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453999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076B1BD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069D2E7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11BA45F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03E0D44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25C0230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682A3CE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467473A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53191A2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64DF17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3574326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5711458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71973EE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5253C16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35CD47C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64F5050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0EF5325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6651D05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73A4135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798071B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3A4B9FE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14:paraId="41FA00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r>
      <w:tr w14:paraId="3693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486A6C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 </w:t>
            </w:r>
          </w:p>
        </w:tc>
        <w:tc>
          <w:tcPr>
            <w:tcW w:w="184" w:type="pct"/>
            <w:shd w:val="clear" w:color="auto" w:fill="auto"/>
            <w:vAlign w:val="center"/>
          </w:tcPr>
          <w:p w14:paraId="0820F24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林副产品收入</w:t>
            </w:r>
          </w:p>
        </w:tc>
        <w:tc>
          <w:tcPr>
            <w:tcW w:w="126" w:type="pct"/>
            <w:shd w:val="clear" w:color="auto" w:fill="auto"/>
            <w:noWrap/>
            <w:vAlign w:val="center"/>
          </w:tcPr>
          <w:p w14:paraId="48B64AB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189156.94 </w:t>
            </w:r>
          </w:p>
        </w:tc>
        <w:tc>
          <w:tcPr>
            <w:tcW w:w="115" w:type="pct"/>
            <w:shd w:val="clear" w:color="auto" w:fill="auto"/>
            <w:vAlign w:val="center"/>
          </w:tcPr>
          <w:p w14:paraId="43E3E82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20.42 </w:t>
            </w:r>
          </w:p>
        </w:tc>
        <w:tc>
          <w:tcPr>
            <w:tcW w:w="104" w:type="pct"/>
            <w:shd w:val="clear" w:color="auto" w:fill="auto"/>
            <w:vAlign w:val="center"/>
          </w:tcPr>
          <w:p w14:paraId="2E7310C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104" w:type="pct"/>
            <w:shd w:val="clear" w:color="auto" w:fill="auto"/>
            <w:vAlign w:val="center"/>
          </w:tcPr>
          <w:p w14:paraId="19378D7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115" w:type="pct"/>
            <w:shd w:val="clear" w:color="auto" w:fill="auto"/>
            <w:vAlign w:val="center"/>
          </w:tcPr>
          <w:p w14:paraId="053192A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3845.63 </w:t>
            </w:r>
          </w:p>
        </w:tc>
        <w:tc>
          <w:tcPr>
            <w:tcW w:w="115" w:type="pct"/>
            <w:shd w:val="clear" w:color="auto" w:fill="auto"/>
            <w:vAlign w:val="center"/>
          </w:tcPr>
          <w:p w14:paraId="68AC5C8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3845.63 </w:t>
            </w:r>
          </w:p>
        </w:tc>
        <w:tc>
          <w:tcPr>
            <w:tcW w:w="115" w:type="pct"/>
            <w:shd w:val="clear" w:color="auto" w:fill="auto"/>
            <w:vAlign w:val="center"/>
          </w:tcPr>
          <w:p w14:paraId="091B7A0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5138.56 </w:t>
            </w:r>
          </w:p>
        </w:tc>
        <w:tc>
          <w:tcPr>
            <w:tcW w:w="115" w:type="pct"/>
            <w:shd w:val="clear" w:color="auto" w:fill="auto"/>
            <w:vAlign w:val="center"/>
          </w:tcPr>
          <w:p w14:paraId="187D0FA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6A90CDE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3EEEFA7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271410A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381B79F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46F9E4F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154ACFA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5C034BC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1797269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37141A4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7BB6EE7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0900130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4B61483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01A1E58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334C0BE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299901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17342E0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0B751DA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010368B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183C9C4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311E11A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78DD2B0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00E803F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757750E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74F40C5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031C64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6208D89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6D3F547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4DE5AE9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08363F3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337E18B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5D259BD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648208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14:paraId="67CE524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r>
      <w:tr w14:paraId="6E88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7312039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4.1</w:t>
            </w:r>
          </w:p>
        </w:tc>
        <w:tc>
          <w:tcPr>
            <w:tcW w:w="184" w:type="pct"/>
            <w:shd w:val="clear" w:color="auto" w:fill="auto"/>
            <w:vAlign w:val="center"/>
          </w:tcPr>
          <w:p w14:paraId="42C0FE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w:t>
            </w:r>
          </w:p>
        </w:tc>
        <w:tc>
          <w:tcPr>
            <w:tcW w:w="126" w:type="pct"/>
            <w:shd w:val="clear" w:color="auto" w:fill="auto"/>
            <w:noWrap/>
            <w:vAlign w:val="center"/>
          </w:tcPr>
          <w:p w14:paraId="5D9CA25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51645.18 </w:t>
            </w:r>
          </w:p>
        </w:tc>
        <w:tc>
          <w:tcPr>
            <w:tcW w:w="115" w:type="pct"/>
            <w:shd w:val="clear" w:color="auto" w:fill="auto"/>
            <w:noWrap/>
            <w:vAlign w:val="center"/>
          </w:tcPr>
          <w:p w14:paraId="120B9B6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20.42 </w:t>
            </w:r>
          </w:p>
        </w:tc>
        <w:tc>
          <w:tcPr>
            <w:tcW w:w="104" w:type="pct"/>
            <w:shd w:val="clear" w:color="auto" w:fill="auto"/>
            <w:noWrap/>
            <w:vAlign w:val="center"/>
          </w:tcPr>
          <w:p w14:paraId="62F0B84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04" w:type="pct"/>
            <w:shd w:val="clear" w:color="auto" w:fill="auto"/>
            <w:noWrap/>
            <w:vAlign w:val="center"/>
          </w:tcPr>
          <w:p w14:paraId="0D48078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14:paraId="72E4594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14:paraId="696A78B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14:paraId="3D6C790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0C09495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34F2344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49DEEBA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5A56926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5893D0D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5581A4E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138780C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29E2F36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62ED353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766413B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5CED02A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2ACA31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04382B9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49DB27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4DC51AB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6492AE9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07FF41F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61F6F45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4E629A5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4521506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7229F63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403F073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355B683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45997FD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0A71844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05E1083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0053BD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4F40E05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7D02E9A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29145B1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0834420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365A1C2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0E65789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14:paraId="536084A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r>
      <w:tr w14:paraId="05D7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553D7F3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w:t>
            </w:r>
          </w:p>
        </w:tc>
        <w:tc>
          <w:tcPr>
            <w:tcW w:w="184" w:type="pct"/>
            <w:shd w:val="clear" w:color="auto" w:fill="auto"/>
            <w:vAlign w:val="center"/>
          </w:tcPr>
          <w:p w14:paraId="3E37F88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油茶新造</w:t>
            </w:r>
          </w:p>
        </w:tc>
        <w:tc>
          <w:tcPr>
            <w:tcW w:w="126" w:type="pct"/>
            <w:shd w:val="clear" w:color="auto" w:fill="auto"/>
            <w:noWrap/>
            <w:vAlign w:val="center"/>
          </w:tcPr>
          <w:p w14:paraId="60BF8D2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31908.80 </w:t>
            </w:r>
          </w:p>
        </w:tc>
        <w:tc>
          <w:tcPr>
            <w:tcW w:w="115" w:type="pct"/>
            <w:shd w:val="clear" w:color="auto" w:fill="auto"/>
            <w:noWrap/>
            <w:vAlign w:val="center"/>
          </w:tcPr>
          <w:p w14:paraId="1B5AF3B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159A2A9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0F33914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EE7D2C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CD957A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3E8361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22A4108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4609B0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110CEE4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2B5ECE5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667D821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7D938EB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4A7B6AA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13F34BD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44D08AA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7F500D3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67BF6CE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65B9C09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76F6C1C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6233D4D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7F83EF3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13CE87F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71E07E8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718533C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53ADF39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3DF38EA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4B794F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317939C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1AF51A4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0C4859F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779CD9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0016747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799F2FD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7D19C22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2856BF4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3197C3F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504F5D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2FCF4F6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488D8A9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14:paraId="5112AAB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r>
      <w:tr w14:paraId="2DE3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50634B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(2)</w:t>
            </w:r>
          </w:p>
        </w:tc>
        <w:tc>
          <w:tcPr>
            <w:tcW w:w="184" w:type="pct"/>
            <w:shd w:val="clear" w:color="auto" w:fill="auto"/>
            <w:vAlign w:val="center"/>
          </w:tcPr>
          <w:p w14:paraId="722E9DE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油茶抚育前</w:t>
            </w:r>
          </w:p>
        </w:tc>
        <w:tc>
          <w:tcPr>
            <w:tcW w:w="126" w:type="pct"/>
            <w:shd w:val="clear" w:color="auto" w:fill="auto"/>
            <w:noWrap/>
            <w:vAlign w:val="center"/>
          </w:tcPr>
          <w:p w14:paraId="72C30EA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20.42 </w:t>
            </w:r>
          </w:p>
        </w:tc>
        <w:tc>
          <w:tcPr>
            <w:tcW w:w="115" w:type="pct"/>
            <w:shd w:val="clear" w:color="auto" w:fill="auto"/>
            <w:noWrap/>
            <w:vAlign w:val="center"/>
          </w:tcPr>
          <w:p w14:paraId="1F8941F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20.42 </w:t>
            </w:r>
          </w:p>
        </w:tc>
        <w:tc>
          <w:tcPr>
            <w:tcW w:w="104" w:type="pct"/>
            <w:shd w:val="clear" w:color="auto" w:fill="auto"/>
            <w:noWrap/>
            <w:vAlign w:val="center"/>
          </w:tcPr>
          <w:p w14:paraId="7B95A8A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015895D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7C72F0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F16259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273D47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27AB8D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52EFEC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A2F03C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024CC0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65394D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DEBD41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1AED83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0F1496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BA09A3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789FEA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6FB4F2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BBFDE3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EFBE23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CBA08C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B38CC5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CA2547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52FBBC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93AD6A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1A27E5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6140FA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FC6808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0D8DE1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C51C86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FDBE3A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F12B78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A93D7B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880BAA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CECD5D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CF365B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92ED72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DAAA17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D6AB0E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C29BA8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AE1005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14:paraId="4F32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4D208C3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(3)</w:t>
            </w:r>
          </w:p>
        </w:tc>
        <w:tc>
          <w:tcPr>
            <w:tcW w:w="184" w:type="pct"/>
            <w:shd w:val="clear" w:color="auto" w:fill="auto"/>
            <w:vAlign w:val="center"/>
          </w:tcPr>
          <w:p w14:paraId="3257966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油茶抚育过程中</w:t>
            </w:r>
          </w:p>
        </w:tc>
        <w:tc>
          <w:tcPr>
            <w:tcW w:w="126" w:type="pct"/>
            <w:shd w:val="clear" w:color="auto" w:fill="auto"/>
            <w:noWrap/>
            <w:vAlign w:val="center"/>
          </w:tcPr>
          <w:p w14:paraId="211E830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653.56 </w:t>
            </w:r>
          </w:p>
        </w:tc>
        <w:tc>
          <w:tcPr>
            <w:tcW w:w="115" w:type="pct"/>
            <w:shd w:val="clear" w:color="auto" w:fill="auto"/>
            <w:noWrap/>
            <w:vAlign w:val="center"/>
          </w:tcPr>
          <w:p w14:paraId="02879C8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699D061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04" w:type="pct"/>
            <w:shd w:val="clear" w:color="auto" w:fill="auto"/>
            <w:noWrap/>
            <w:vAlign w:val="center"/>
          </w:tcPr>
          <w:p w14:paraId="0A9CB25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14:paraId="76649DC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14:paraId="499E8F6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14:paraId="04C193B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3E5761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453C96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907D0A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D5220F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4055BF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559565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D12765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0F7450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D9118E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8CF3B2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A637F7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545920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4090E8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FBF6AB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A5D45F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820015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10920C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78A607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4AE870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D4ADA5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A13196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F9512A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BAE45A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FD6327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71BB61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107470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81D6D5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F5D29B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B607B2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251BB4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2B9419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F9BCFA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D1B99E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509FD5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14:paraId="0241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3936749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w:t>
            </w:r>
          </w:p>
        </w:tc>
        <w:tc>
          <w:tcPr>
            <w:tcW w:w="184" w:type="pct"/>
            <w:shd w:val="clear" w:color="auto" w:fill="auto"/>
            <w:vAlign w:val="center"/>
          </w:tcPr>
          <w:p w14:paraId="167CDFE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油茶抚育后</w:t>
            </w:r>
          </w:p>
        </w:tc>
        <w:tc>
          <w:tcPr>
            <w:tcW w:w="126" w:type="pct"/>
            <w:shd w:val="clear" w:color="auto" w:fill="auto"/>
            <w:noWrap/>
            <w:vAlign w:val="center"/>
          </w:tcPr>
          <w:p w14:paraId="1806F25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19062.40 </w:t>
            </w:r>
          </w:p>
        </w:tc>
        <w:tc>
          <w:tcPr>
            <w:tcW w:w="115" w:type="pct"/>
            <w:shd w:val="clear" w:color="auto" w:fill="auto"/>
            <w:noWrap/>
            <w:vAlign w:val="center"/>
          </w:tcPr>
          <w:p w14:paraId="52EBA93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41B5620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0B6F7B7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B1822D3">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79705F7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C9B242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7A7CA2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541DDC4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61B10B2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27E908E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008BF08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1F0C917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764AEA1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4D7D862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03A31F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7F5F1F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125D9D7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273B485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662CD28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049ED8C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7CE590C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66D538E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76FECDC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416F36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68547E4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075248B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0A48D96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6C79587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368B797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7054046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54269B7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1431BF4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1F385BB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377CC33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6C9229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7C1756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41020FB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5CCB4F7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4A15BED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14:paraId="275CD9D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r>
      <w:tr w14:paraId="0E8B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371BF4D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4.2</w:t>
            </w:r>
          </w:p>
        </w:tc>
        <w:tc>
          <w:tcPr>
            <w:tcW w:w="184" w:type="pct"/>
            <w:shd w:val="clear" w:color="auto" w:fill="auto"/>
            <w:vAlign w:val="center"/>
          </w:tcPr>
          <w:p w14:paraId="4BFA321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山核桃</w:t>
            </w:r>
          </w:p>
        </w:tc>
        <w:tc>
          <w:tcPr>
            <w:tcW w:w="126" w:type="pct"/>
            <w:shd w:val="clear" w:color="auto" w:fill="auto"/>
            <w:noWrap/>
            <w:vAlign w:val="center"/>
          </w:tcPr>
          <w:p w14:paraId="6969C0F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1268.88 </w:t>
            </w:r>
          </w:p>
        </w:tc>
        <w:tc>
          <w:tcPr>
            <w:tcW w:w="115" w:type="pct"/>
            <w:shd w:val="clear" w:color="auto" w:fill="auto"/>
            <w:noWrap/>
            <w:vAlign w:val="center"/>
          </w:tcPr>
          <w:p w14:paraId="6A4387A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3E88122B">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74C3094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0189137">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49A8F32">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36598B4">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9141F8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6E2D15B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6F126E4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5065699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7E703B0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241DCC9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636A4A1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4CE39E2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64CB814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4EBFF24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1E0A084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5CF3281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0BBD69E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11FCC98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52BF954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783A407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1FEA470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5C3BF74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2A256E8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5C73069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759F636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44B6392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55E0779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715E33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67DEE06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260D1FE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3CD38EA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7A247F9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0B319F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70BE70F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0BEE3CC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4069480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71C0B9F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14:paraId="3F245F9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r>
      <w:tr w14:paraId="134E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14:paraId="18EC3F3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4.3 </w:t>
            </w:r>
          </w:p>
        </w:tc>
        <w:tc>
          <w:tcPr>
            <w:tcW w:w="184" w:type="pct"/>
            <w:shd w:val="clear" w:color="auto" w:fill="auto"/>
            <w:vAlign w:val="center"/>
          </w:tcPr>
          <w:p w14:paraId="57A639B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乌桕籽</w:t>
            </w:r>
          </w:p>
        </w:tc>
        <w:tc>
          <w:tcPr>
            <w:tcW w:w="126" w:type="pct"/>
            <w:shd w:val="clear" w:color="auto" w:fill="auto"/>
            <w:noWrap/>
            <w:vAlign w:val="center"/>
          </w:tcPr>
          <w:p w14:paraId="74E10D6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136242.88 </w:t>
            </w:r>
          </w:p>
        </w:tc>
        <w:tc>
          <w:tcPr>
            <w:tcW w:w="115" w:type="pct"/>
            <w:shd w:val="clear" w:color="auto" w:fill="auto"/>
            <w:vAlign w:val="center"/>
          </w:tcPr>
          <w:p w14:paraId="071383B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14:paraId="36B4861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14:paraId="1E9353F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E77E98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0625BA9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19AB88C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62737E0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B6C4D5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2CB5BE8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66E92C6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07C8AF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016516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F50D02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BECF5A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0D7FD4D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76F5FB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D81C95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72EB0FE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7D8CE9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5A55C3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62D467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6D031D7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07EE8C6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57E44CD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3614AE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0AC3C6C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178AC44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058ABF1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71EDFE3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0BA4F2D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0EBF802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7BA920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3DD74B6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5B800A9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08853A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628718A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78303B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353B66A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4D2AE68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14:paraId="608EE56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r>
      <w:tr w14:paraId="6A2F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0AAB278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 </w:t>
            </w:r>
          </w:p>
        </w:tc>
        <w:tc>
          <w:tcPr>
            <w:tcW w:w="184" w:type="pct"/>
            <w:shd w:val="clear" w:color="auto" w:fill="auto"/>
            <w:vAlign w:val="center"/>
          </w:tcPr>
          <w:p w14:paraId="68CFB63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林下经济</w:t>
            </w:r>
          </w:p>
        </w:tc>
        <w:tc>
          <w:tcPr>
            <w:tcW w:w="126" w:type="pct"/>
            <w:shd w:val="clear" w:color="auto" w:fill="auto"/>
            <w:noWrap/>
            <w:vAlign w:val="center"/>
          </w:tcPr>
          <w:p w14:paraId="2770377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492080.00 </w:t>
            </w:r>
          </w:p>
        </w:tc>
        <w:tc>
          <w:tcPr>
            <w:tcW w:w="115" w:type="pct"/>
            <w:shd w:val="clear" w:color="auto" w:fill="auto"/>
            <w:noWrap/>
            <w:vAlign w:val="center"/>
          </w:tcPr>
          <w:p w14:paraId="7ED3CF8E">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14:paraId="25BC76A6">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14:paraId="0C010E3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356B0D5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14:paraId="4EC34C2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14:paraId="7C61961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38614E5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14:paraId="028CFDB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115" w:type="pct"/>
            <w:shd w:val="clear" w:color="auto" w:fill="auto"/>
            <w:noWrap/>
            <w:vAlign w:val="center"/>
          </w:tcPr>
          <w:p w14:paraId="7201DE87">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27F295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115" w:type="pct"/>
            <w:shd w:val="clear" w:color="auto" w:fill="auto"/>
            <w:noWrap/>
            <w:vAlign w:val="center"/>
          </w:tcPr>
          <w:p w14:paraId="0349036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14:paraId="0D4EC54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6C37CDA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14:paraId="2CF55FD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14:paraId="0807DB6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62F99C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26D82CB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115" w:type="pct"/>
            <w:shd w:val="clear" w:color="auto" w:fill="auto"/>
            <w:noWrap/>
            <w:vAlign w:val="center"/>
          </w:tcPr>
          <w:p w14:paraId="292C44B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3417239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14:paraId="3986E11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14:paraId="43775F0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4E95915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115" w:type="pct"/>
            <w:shd w:val="clear" w:color="auto" w:fill="auto"/>
            <w:noWrap/>
            <w:vAlign w:val="center"/>
          </w:tcPr>
          <w:p w14:paraId="4593A77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7B8FECE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0511BEC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14:paraId="7451E54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14:paraId="1BFC08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255F2C7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14:paraId="42379E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115" w:type="pct"/>
            <w:shd w:val="clear" w:color="auto" w:fill="auto"/>
            <w:noWrap/>
            <w:vAlign w:val="center"/>
          </w:tcPr>
          <w:p w14:paraId="6B801174">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0CB7E1B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115" w:type="pct"/>
            <w:shd w:val="clear" w:color="auto" w:fill="auto"/>
            <w:noWrap/>
            <w:vAlign w:val="center"/>
          </w:tcPr>
          <w:p w14:paraId="41B74F9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14:paraId="5C51C46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11E7F4D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14:paraId="6D7C430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14:paraId="5596FD9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193D6A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64C1AFA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115" w:type="pct"/>
            <w:shd w:val="clear" w:color="auto" w:fill="auto"/>
            <w:noWrap/>
            <w:vAlign w:val="center"/>
          </w:tcPr>
          <w:p w14:paraId="746FDFC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76FE712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r>
      <w:tr w14:paraId="4FE2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21F315F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5.1 </w:t>
            </w:r>
          </w:p>
        </w:tc>
        <w:tc>
          <w:tcPr>
            <w:tcW w:w="184" w:type="pct"/>
            <w:shd w:val="clear" w:color="auto" w:fill="auto"/>
            <w:vAlign w:val="center"/>
          </w:tcPr>
          <w:p w14:paraId="317F744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霍山石斛</w:t>
            </w:r>
          </w:p>
        </w:tc>
        <w:tc>
          <w:tcPr>
            <w:tcW w:w="126" w:type="pct"/>
            <w:shd w:val="clear" w:color="auto" w:fill="auto"/>
            <w:noWrap/>
            <w:vAlign w:val="center"/>
          </w:tcPr>
          <w:p w14:paraId="7326062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440000.00 </w:t>
            </w:r>
          </w:p>
        </w:tc>
        <w:tc>
          <w:tcPr>
            <w:tcW w:w="115" w:type="pct"/>
            <w:shd w:val="clear" w:color="auto" w:fill="auto"/>
            <w:noWrap/>
            <w:vAlign w:val="center"/>
          </w:tcPr>
          <w:p w14:paraId="04549A3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241AFB3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0F2C59A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3137B02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7511C8B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5841046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5B7F0F1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534DEBE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4B24726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93F4D5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0190765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26626D5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4980A1E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2B13AE0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592AA98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15001E9F">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43D343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6F678FE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4E8CCCC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2139708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75D5543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793623C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2E5D2A3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3724346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7A71CC2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6225218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042C700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7B95BD1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5B994A3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576B9AD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539555E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63358EB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73D0C59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04A8A61B">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0B6B541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202300F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39510C40">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879C143">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14:paraId="5BABDD5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14:paraId="14B4DE7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r>
      <w:tr w14:paraId="29B8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14:paraId="609314C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5.2 </w:t>
            </w:r>
          </w:p>
        </w:tc>
        <w:tc>
          <w:tcPr>
            <w:tcW w:w="184" w:type="pct"/>
            <w:shd w:val="clear" w:color="auto" w:fill="auto"/>
            <w:vAlign w:val="center"/>
          </w:tcPr>
          <w:p w14:paraId="561E3DD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石菖蒲</w:t>
            </w:r>
          </w:p>
        </w:tc>
        <w:tc>
          <w:tcPr>
            <w:tcW w:w="126" w:type="pct"/>
            <w:shd w:val="clear" w:color="auto" w:fill="auto"/>
            <w:noWrap/>
            <w:vAlign w:val="center"/>
          </w:tcPr>
          <w:p w14:paraId="13E616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52080.00 </w:t>
            </w:r>
          </w:p>
        </w:tc>
        <w:tc>
          <w:tcPr>
            <w:tcW w:w="115" w:type="pct"/>
            <w:shd w:val="clear" w:color="auto" w:fill="auto"/>
            <w:noWrap/>
            <w:vAlign w:val="center"/>
          </w:tcPr>
          <w:p w14:paraId="5A0B5B1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2F4ED53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14:paraId="3DB95B5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363B51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062E75A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2358943E">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DAC3E0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55140C6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7919FDCD">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89A55E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65443E24">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6E3B52A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8321EE0">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1190207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7E827F18">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0.00 </w:t>
            </w:r>
          </w:p>
        </w:tc>
        <w:tc>
          <w:tcPr>
            <w:tcW w:w="115" w:type="pct"/>
            <w:shd w:val="clear" w:color="auto" w:fill="auto"/>
            <w:noWrap/>
            <w:vAlign w:val="center"/>
          </w:tcPr>
          <w:p w14:paraId="00FDD01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1F7749A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77870359">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0CCEE699">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4AFFD93F">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4E5255DC">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2F2AD8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50EF9D4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4F57970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F7EAB52">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4731A61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5F76BBA1">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5267736">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3CCE5AB5">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7C6DD2B6">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16689A6A">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345D3347">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4F8BA848">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6457008E">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0D96D09D">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0CBC069A">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439A300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14:paraId="6384D351">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14:paraId="35B1E215">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14:paraId="28E20C0C">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r>
    </w:tbl>
    <w:p w14:paraId="2C701C62">
      <w:pPr>
        <w:spacing w:line="560" w:lineRule="exact"/>
        <w:ind w:firstLine="720" w:firstLineChars="300"/>
        <w:rPr>
          <w:rFonts w:hint="default" w:eastAsia="仿宋_GB2312"/>
          <w:sz w:val="24"/>
          <w:highlight w:val="yellow"/>
        </w:rPr>
      </w:pPr>
    </w:p>
    <w:p w14:paraId="51779DF5">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020" w:bottom="1417" w:left="1020"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0F8DC2D5">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50" w:name="_Toc11283"/>
      <w:bookmarkStart w:id="751" w:name="_Toc14134"/>
      <w:bookmarkStart w:id="752" w:name="_Toc976"/>
      <w:bookmarkStart w:id="753" w:name="_Toc132992351"/>
      <w:bookmarkStart w:id="754" w:name="_Toc135244840"/>
      <w:r>
        <w:rPr>
          <w:rFonts w:hint="default" w:ascii="Times New Roman" w:hAnsi="Times New Roman" w:eastAsia="仿宋_GB2312"/>
          <w:sz w:val="28"/>
          <w:szCs w:val="28"/>
        </w:rPr>
        <w:t>附表9.固定资产折旧、无形资产和其他资产摊销估算表</w:t>
      </w:r>
      <w:bookmarkEnd w:id="750"/>
      <w:bookmarkEnd w:id="751"/>
      <w:bookmarkEnd w:id="752"/>
      <w:bookmarkEnd w:id="753"/>
      <w:bookmarkEnd w:id="754"/>
    </w:p>
    <w:p w14:paraId="67C9ED9C">
      <w:pPr>
        <w:widowControl/>
        <w:jc w:val="right"/>
        <w:rPr>
          <w:rFonts w:hint="default" w:eastAsia="仿宋_GB2312"/>
          <w:szCs w:val="21"/>
        </w:rPr>
      </w:pPr>
      <w:r>
        <w:rPr>
          <w:rFonts w:hint="default" w:eastAsia="仿宋_GB2312"/>
          <w:szCs w:val="21"/>
        </w:rPr>
        <w:t>单位：万元</w:t>
      </w:r>
    </w:p>
    <w:tbl>
      <w:tblPr>
        <w:tblStyle w:val="3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3"/>
        <w:gridCol w:w="1034"/>
        <w:gridCol w:w="599"/>
        <w:gridCol w:w="362"/>
        <w:gridCol w:w="362"/>
        <w:gridCol w:w="362"/>
        <w:gridCol w:w="362"/>
        <w:gridCol w:w="362"/>
        <w:gridCol w:w="362"/>
        <w:gridCol w:w="362"/>
        <w:gridCol w:w="362"/>
        <w:gridCol w:w="362"/>
        <w:gridCol w:w="362"/>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tblGrid>
      <w:tr w14:paraId="4E30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8" w:type="pct"/>
            <w:vMerge w:val="restart"/>
            <w:shd w:val="clear" w:color="auto" w:fill="auto"/>
            <w:vAlign w:val="center"/>
          </w:tcPr>
          <w:p w14:paraId="3A5756D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109220</wp:posOffset>
                  </wp:positionH>
                  <wp:positionV relativeFrom="paragraph">
                    <wp:posOffset>294005</wp:posOffset>
                  </wp:positionV>
                  <wp:extent cx="677545" cy="314325"/>
                  <wp:effectExtent l="0" t="0" r="8255" b="9525"/>
                  <wp:wrapNone/>
                  <wp:docPr id="23" name="直接连接符_1"/>
                  <wp:cNvGraphicFramePr/>
                  <a:graphic xmlns:a="http://schemas.openxmlformats.org/drawingml/2006/main">
                    <a:graphicData uri="http://schemas.openxmlformats.org/drawingml/2006/picture">
                      <pic:pic xmlns:pic="http://schemas.openxmlformats.org/drawingml/2006/picture">
                        <pic:nvPicPr>
                          <pic:cNvPr id="23" name="直接连接符_1"/>
                          <pic:cNvPicPr/>
                        </pic:nvPicPr>
                        <pic:blipFill>
                          <a:blip r:embed="rId12"/>
                          <a:stretch>
                            <a:fillRect/>
                          </a:stretch>
                        </pic:blipFill>
                        <pic:spPr>
                          <a:xfrm>
                            <a:off x="0" y="0"/>
                            <a:ext cx="677545" cy="31432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6"/>
                <w:kern w:val="0"/>
                <w:sz w:val="14"/>
                <w:szCs w:val="14"/>
                <w:u w:val="none"/>
                <w:lang w:val="en-US" w:eastAsia="zh-CN" w:bidi="ar"/>
              </w:rPr>
              <w:t>序号</w:t>
            </w:r>
          </w:p>
        </w:tc>
        <w:tc>
          <w:tcPr>
            <w:tcW w:w="240" w:type="pct"/>
            <w:vMerge w:val="restart"/>
            <w:shd w:val="clear" w:color="auto" w:fill="auto"/>
            <w:vAlign w:val="top"/>
          </w:tcPr>
          <w:p w14:paraId="198243F6">
            <w:pPr>
              <w:keepNext w:val="0"/>
              <w:keepLines w:val="0"/>
              <w:widowControl/>
              <w:suppressLineNumbers w:val="0"/>
              <w:ind w:left="-63" w:leftChars="-30" w:right="-63" w:rightChars="-30"/>
              <w:jc w:val="right"/>
              <w:textAlignment w:val="top"/>
              <w:rPr>
                <w:rFonts w:hint="default" w:ascii="Times New Roman" w:hAnsi="Times New Roman" w:eastAsia="仿宋_GB2312" w:cs="Times New Roman"/>
                <w:b/>
                <w:bCs/>
                <w:i w:val="0"/>
                <w:iCs w:val="0"/>
                <w:color w:val="000000"/>
                <w:spacing w:val="-6"/>
                <w:kern w:val="0"/>
                <w:sz w:val="14"/>
                <w:szCs w:val="14"/>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127000</wp:posOffset>
                  </wp:positionH>
                  <wp:positionV relativeFrom="paragraph">
                    <wp:posOffset>1270</wp:posOffset>
                  </wp:positionV>
                  <wp:extent cx="461010" cy="598170"/>
                  <wp:effectExtent l="0" t="0" r="15240" b="11430"/>
                  <wp:wrapNone/>
                  <wp:docPr id="24" name="直接连接符_1"/>
                  <wp:cNvGraphicFramePr/>
                  <a:graphic xmlns:a="http://schemas.openxmlformats.org/drawingml/2006/main">
                    <a:graphicData uri="http://schemas.openxmlformats.org/drawingml/2006/picture">
                      <pic:pic xmlns:pic="http://schemas.openxmlformats.org/drawingml/2006/picture">
                        <pic:nvPicPr>
                          <pic:cNvPr id="24" name="直接连接符_1"/>
                          <pic:cNvPicPr/>
                        </pic:nvPicPr>
                        <pic:blipFill>
                          <a:blip r:embed="rId12"/>
                          <a:stretch>
                            <a:fillRect/>
                          </a:stretch>
                        </pic:blipFill>
                        <pic:spPr>
                          <a:xfrm>
                            <a:off x="0" y="0"/>
                            <a:ext cx="461010" cy="59817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年份 </w:t>
            </w:r>
          </w:p>
          <w:p w14:paraId="28A66863">
            <w:pPr>
              <w:keepNext w:val="0"/>
              <w:keepLines w:val="0"/>
              <w:widowControl/>
              <w:suppressLineNumbers w:val="0"/>
              <w:ind w:left="-63" w:leftChars="-30" w:right="-63" w:rightChars="-30"/>
              <w:jc w:val="left"/>
              <w:textAlignment w:val="top"/>
              <w:rPr>
                <w:rFonts w:hint="default" w:ascii="Times New Roman" w:hAnsi="Times New Roman" w:eastAsia="仿宋_GB2312" w:cs="Times New Roman"/>
                <w:b/>
                <w:bCs/>
                <w:i w:val="0"/>
                <w:iCs w:val="0"/>
                <w:color w:val="000000"/>
                <w:spacing w:val="-6"/>
                <w:kern w:val="0"/>
                <w:sz w:val="14"/>
                <w:szCs w:val="14"/>
                <w:u w:val="none"/>
                <w:lang w:val="en-US" w:eastAsia="zh-CN"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 </w:t>
            </w:r>
            <w:r>
              <w:rPr>
                <w:rFonts w:hint="eastAsia" w:eastAsia="仿宋_GB2312" w:cs="Times New Roman"/>
                <w:b/>
                <w:bCs/>
                <w:i w:val="0"/>
                <w:iCs w:val="0"/>
                <w:color w:val="000000"/>
                <w:spacing w:val="-6"/>
                <w:kern w:val="0"/>
                <w:sz w:val="14"/>
                <w:szCs w:val="14"/>
                <w:u w:val="none"/>
                <w:lang w:val="en-US" w:eastAsia="zh-CN" w:bidi="ar"/>
              </w:rPr>
              <w:t xml:space="preserve">   </w:t>
            </w:r>
            <w:r>
              <w:rPr>
                <w:rFonts w:hint="default" w:ascii="Times New Roman" w:hAnsi="Times New Roman" w:eastAsia="仿宋_GB2312" w:cs="Times New Roman"/>
                <w:b/>
                <w:bCs/>
                <w:i w:val="0"/>
                <w:iCs w:val="0"/>
                <w:color w:val="000000"/>
                <w:spacing w:val="-6"/>
                <w:kern w:val="0"/>
                <w:sz w:val="14"/>
                <w:szCs w:val="14"/>
                <w:u w:val="none"/>
                <w:lang w:val="en-US" w:eastAsia="zh-CN" w:bidi="ar"/>
              </w:rPr>
              <w:t>金额</w:t>
            </w:r>
          </w:p>
          <w:p w14:paraId="5C26007D">
            <w:pPr>
              <w:keepNext w:val="0"/>
              <w:keepLines w:val="0"/>
              <w:widowControl/>
              <w:suppressLineNumbers w:val="0"/>
              <w:ind w:left="-63" w:leftChars="-30" w:right="-63" w:rightChars="-30"/>
              <w:jc w:val="left"/>
              <w:textAlignment w:val="top"/>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 项目</w:t>
            </w:r>
          </w:p>
        </w:tc>
        <w:tc>
          <w:tcPr>
            <w:tcW w:w="139" w:type="pct"/>
            <w:vMerge w:val="restart"/>
            <w:shd w:val="clear" w:color="auto" w:fill="auto"/>
            <w:noWrap/>
            <w:vAlign w:val="center"/>
          </w:tcPr>
          <w:p w14:paraId="7FFAC09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合计</w:t>
            </w:r>
          </w:p>
        </w:tc>
        <w:tc>
          <w:tcPr>
            <w:tcW w:w="84" w:type="pct"/>
            <w:shd w:val="clear" w:color="auto" w:fill="auto"/>
            <w:noWrap/>
            <w:vAlign w:val="center"/>
          </w:tcPr>
          <w:p w14:paraId="69B78B5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2023</w:t>
            </w:r>
          </w:p>
        </w:tc>
        <w:tc>
          <w:tcPr>
            <w:tcW w:w="84" w:type="pct"/>
            <w:shd w:val="clear" w:color="auto" w:fill="auto"/>
            <w:noWrap/>
            <w:vAlign w:val="center"/>
          </w:tcPr>
          <w:p w14:paraId="50A71847">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2024</w:t>
            </w:r>
          </w:p>
        </w:tc>
        <w:tc>
          <w:tcPr>
            <w:tcW w:w="84" w:type="pct"/>
            <w:shd w:val="clear" w:color="auto" w:fill="auto"/>
            <w:noWrap/>
            <w:vAlign w:val="center"/>
          </w:tcPr>
          <w:p w14:paraId="35FE57AB">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2025</w:t>
            </w:r>
          </w:p>
        </w:tc>
        <w:tc>
          <w:tcPr>
            <w:tcW w:w="84" w:type="pct"/>
            <w:shd w:val="clear" w:color="auto" w:fill="auto"/>
            <w:noWrap/>
            <w:vAlign w:val="center"/>
          </w:tcPr>
          <w:p w14:paraId="0823429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2026</w:t>
            </w:r>
          </w:p>
        </w:tc>
        <w:tc>
          <w:tcPr>
            <w:tcW w:w="84" w:type="pct"/>
            <w:shd w:val="clear" w:color="auto" w:fill="auto"/>
            <w:noWrap/>
            <w:vAlign w:val="center"/>
          </w:tcPr>
          <w:p w14:paraId="12CD8FE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2027</w:t>
            </w:r>
          </w:p>
        </w:tc>
        <w:tc>
          <w:tcPr>
            <w:tcW w:w="84" w:type="pct"/>
            <w:shd w:val="clear" w:color="auto" w:fill="auto"/>
            <w:noWrap/>
            <w:vAlign w:val="center"/>
          </w:tcPr>
          <w:p w14:paraId="59A0AEA5">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2028</w:t>
            </w:r>
          </w:p>
        </w:tc>
        <w:tc>
          <w:tcPr>
            <w:tcW w:w="84" w:type="pct"/>
            <w:shd w:val="clear" w:color="auto" w:fill="auto"/>
            <w:noWrap/>
            <w:vAlign w:val="center"/>
          </w:tcPr>
          <w:p w14:paraId="60F0FB2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2029</w:t>
            </w:r>
          </w:p>
        </w:tc>
        <w:tc>
          <w:tcPr>
            <w:tcW w:w="84" w:type="pct"/>
            <w:shd w:val="clear" w:color="auto" w:fill="auto"/>
            <w:noWrap/>
            <w:vAlign w:val="center"/>
          </w:tcPr>
          <w:p w14:paraId="07C4A4A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2030</w:t>
            </w:r>
          </w:p>
        </w:tc>
        <w:tc>
          <w:tcPr>
            <w:tcW w:w="84" w:type="pct"/>
            <w:shd w:val="clear" w:color="auto" w:fill="auto"/>
            <w:noWrap/>
            <w:vAlign w:val="center"/>
          </w:tcPr>
          <w:p w14:paraId="3CAA149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2031</w:t>
            </w:r>
          </w:p>
        </w:tc>
        <w:tc>
          <w:tcPr>
            <w:tcW w:w="84" w:type="pct"/>
            <w:shd w:val="clear" w:color="auto" w:fill="auto"/>
            <w:noWrap/>
            <w:vAlign w:val="center"/>
          </w:tcPr>
          <w:p w14:paraId="0174846E">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2032</w:t>
            </w:r>
          </w:p>
        </w:tc>
        <w:tc>
          <w:tcPr>
            <w:tcW w:w="123" w:type="pct"/>
            <w:shd w:val="clear" w:color="auto" w:fill="auto"/>
            <w:noWrap/>
            <w:vAlign w:val="center"/>
          </w:tcPr>
          <w:p w14:paraId="54E3D72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2033</w:t>
            </w:r>
          </w:p>
        </w:tc>
        <w:tc>
          <w:tcPr>
            <w:tcW w:w="123" w:type="pct"/>
            <w:shd w:val="clear" w:color="auto" w:fill="auto"/>
            <w:noWrap/>
            <w:vAlign w:val="center"/>
          </w:tcPr>
          <w:p w14:paraId="4EF1D8CF">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2034</w:t>
            </w:r>
          </w:p>
        </w:tc>
        <w:tc>
          <w:tcPr>
            <w:tcW w:w="123" w:type="pct"/>
            <w:shd w:val="clear" w:color="auto" w:fill="auto"/>
            <w:noWrap/>
            <w:vAlign w:val="center"/>
          </w:tcPr>
          <w:p w14:paraId="1F077FE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2035</w:t>
            </w:r>
          </w:p>
        </w:tc>
        <w:tc>
          <w:tcPr>
            <w:tcW w:w="123" w:type="pct"/>
            <w:shd w:val="clear" w:color="auto" w:fill="auto"/>
            <w:noWrap/>
            <w:vAlign w:val="center"/>
          </w:tcPr>
          <w:p w14:paraId="1EADD4F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2036</w:t>
            </w:r>
          </w:p>
        </w:tc>
        <w:tc>
          <w:tcPr>
            <w:tcW w:w="123" w:type="pct"/>
            <w:shd w:val="clear" w:color="auto" w:fill="auto"/>
            <w:noWrap/>
            <w:vAlign w:val="center"/>
          </w:tcPr>
          <w:p w14:paraId="75E18D9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2037</w:t>
            </w:r>
          </w:p>
        </w:tc>
        <w:tc>
          <w:tcPr>
            <w:tcW w:w="123" w:type="pct"/>
            <w:shd w:val="clear" w:color="auto" w:fill="auto"/>
            <w:noWrap/>
            <w:vAlign w:val="center"/>
          </w:tcPr>
          <w:p w14:paraId="4F38FC4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2038</w:t>
            </w:r>
          </w:p>
        </w:tc>
        <w:tc>
          <w:tcPr>
            <w:tcW w:w="123" w:type="pct"/>
            <w:shd w:val="clear" w:color="auto" w:fill="auto"/>
            <w:noWrap/>
            <w:vAlign w:val="center"/>
          </w:tcPr>
          <w:p w14:paraId="567A9F51">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2039</w:t>
            </w:r>
          </w:p>
        </w:tc>
        <w:tc>
          <w:tcPr>
            <w:tcW w:w="123" w:type="pct"/>
            <w:shd w:val="clear" w:color="auto" w:fill="auto"/>
            <w:noWrap/>
            <w:vAlign w:val="center"/>
          </w:tcPr>
          <w:p w14:paraId="4537AFA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2040</w:t>
            </w:r>
          </w:p>
        </w:tc>
        <w:tc>
          <w:tcPr>
            <w:tcW w:w="123" w:type="pct"/>
            <w:shd w:val="clear" w:color="auto" w:fill="auto"/>
            <w:noWrap/>
            <w:vAlign w:val="center"/>
          </w:tcPr>
          <w:p w14:paraId="6014205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2041</w:t>
            </w:r>
          </w:p>
        </w:tc>
        <w:tc>
          <w:tcPr>
            <w:tcW w:w="123" w:type="pct"/>
            <w:shd w:val="clear" w:color="auto" w:fill="auto"/>
            <w:noWrap/>
            <w:vAlign w:val="center"/>
          </w:tcPr>
          <w:p w14:paraId="7ED337C1">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2042</w:t>
            </w:r>
          </w:p>
        </w:tc>
        <w:tc>
          <w:tcPr>
            <w:tcW w:w="123" w:type="pct"/>
            <w:shd w:val="clear" w:color="auto" w:fill="auto"/>
            <w:noWrap/>
            <w:vAlign w:val="center"/>
          </w:tcPr>
          <w:p w14:paraId="5A4F4C5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2043</w:t>
            </w:r>
          </w:p>
        </w:tc>
        <w:tc>
          <w:tcPr>
            <w:tcW w:w="123" w:type="pct"/>
            <w:shd w:val="clear" w:color="auto" w:fill="auto"/>
            <w:noWrap/>
            <w:vAlign w:val="center"/>
          </w:tcPr>
          <w:p w14:paraId="3090DE6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2044</w:t>
            </w:r>
          </w:p>
        </w:tc>
        <w:tc>
          <w:tcPr>
            <w:tcW w:w="123" w:type="pct"/>
            <w:shd w:val="clear" w:color="auto" w:fill="auto"/>
            <w:noWrap/>
            <w:vAlign w:val="center"/>
          </w:tcPr>
          <w:p w14:paraId="19787B0B">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2045</w:t>
            </w:r>
          </w:p>
        </w:tc>
        <w:tc>
          <w:tcPr>
            <w:tcW w:w="123" w:type="pct"/>
            <w:shd w:val="clear" w:color="auto" w:fill="auto"/>
            <w:noWrap/>
            <w:vAlign w:val="center"/>
          </w:tcPr>
          <w:p w14:paraId="20C95B35">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2046</w:t>
            </w:r>
          </w:p>
        </w:tc>
        <w:tc>
          <w:tcPr>
            <w:tcW w:w="123" w:type="pct"/>
            <w:shd w:val="clear" w:color="auto" w:fill="auto"/>
            <w:noWrap/>
            <w:vAlign w:val="center"/>
          </w:tcPr>
          <w:p w14:paraId="504EBDEA">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2047</w:t>
            </w:r>
          </w:p>
        </w:tc>
        <w:tc>
          <w:tcPr>
            <w:tcW w:w="123" w:type="pct"/>
            <w:shd w:val="clear" w:color="auto" w:fill="auto"/>
            <w:noWrap/>
            <w:vAlign w:val="center"/>
          </w:tcPr>
          <w:p w14:paraId="4132FB6A">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2048</w:t>
            </w:r>
          </w:p>
        </w:tc>
        <w:tc>
          <w:tcPr>
            <w:tcW w:w="123" w:type="pct"/>
            <w:shd w:val="clear" w:color="auto" w:fill="auto"/>
            <w:noWrap/>
            <w:vAlign w:val="center"/>
          </w:tcPr>
          <w:p w14:paraId="59B0F64E">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2049</w:t>
            </w:r>
          </w:p>
        </w:tc>
        <w:tc>
          <w:tcPr>
            <w:tcW w:w="123" w:type="pct"/>
            <w:shd w:val="clear" w:color="auto" w:fill="auto"/>
            <w:noWrap/>
            <w:vAlign w:val="center"/>
          </w:tcPr>
          <w:p w14:paraId="49CF1FD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2050</w:t>
            </w:r>
          </w:p>
        </w:tc>
        <w:tc>
          <w:tcPr>
            <w:tcW w:w="123" w:type="pct"/>
            <w:shd w:val="clear" w:color="auto" w:fill="auto"/>
            <w:noWrap/>
            <w:vAlign w:val="center"/>
          </w:tcPr>
          <w:p w14:paraId="1AD582EF">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2051</w:t>
            </w:r>
          </w:p>
        </w:tc>
        <w:tc>
          <w:tcPr>
            <w:tcW w:w="123" w:type="pct"/>
            <w:shd w:val="clear" w:color="auto" w:fill="auto"/>
            <w:noWrap/>
            <w:vAlign w:val="center"/>
          </w:tcPr>
          <w:p w14:paraId="689C2CF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2052</w:t>
            </w:r>
          </w:p>
        </w:tc>
        <w:tc>
          <w:tcPr>
            <w:tcW w:w="123" w:type="pct"/>
            <w:shd w:val="clear" w:color="auto" w:fill="auto"/>
            <w:noWrap/>
            <w:vAlign w:val="center"/>
          </w:tcPr>
          <w:p w14:paraId="662333E7">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2053</w:t>
            </w:r>
          </w:p>
        </w:tc>
        <w:tc>
          <w:tcPr>
            <w:tcW w:w="123" w:type="pct"/>
            <w:shd w:val="clear" w:color="auto" w:fill="auto"/>
            <w:noWrap/>
            <w:vAlign w:val="center"/>
          </w:tcPr>
          <w:p w14:paraId="4C1C75A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2054</w:t>
            </w:r>
          </w:p>
        </w:tc>
        <w:tc>
          <w:tcPr>
            <w:tcW w:w="123" w:type="pct"/>
            <w:shd w:val="clear" w:color="auto" w:fill="auto"/>
            <w:noWrap/>
            <w:vAlign w:val="center"/>
          </w:tcPr>
          <w:p w14:paraId="358D9A1B">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2055</w:t>
            </w:r>
          </w:p>
        </w:tc>
        <w:tc>
          <w:tcPr>
            <w:tcW w:w="123" w:type="pct"/>
            <w:shd w:val="clear" w:color="auto" w:fill="auto"/>
            <w:noWrap/>
            <w:vAlign w:val="center"/>
          </w:tcPr>
          <w:p w14:paraId="147D8D9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2056</w:t>
            </w:r>
          </w:p>
        </w:tc>
        <w:tc>
          <w:tcPr>
            <w:tcW w:w="123" w:type="pct"/>
            <w:shd w:val="clear" w:color="auto" w:fill="auto"/>
            <w:noWrap/>
            <w:vAlign w:val="center"/>
          </w:tcPr>
          <w:p w14:paraId="0C80029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2057</w:t>
            </w:r>
          </w:p>
        </w:tc>
        <w:tc>
          <w:tcPr>
            <w:tcW w:w="123" w:type="pct"/>
            <w:shd w:val="clear" w:color="auto" w:fill="auto"/>
            <w:noWrap/>
            <w:vAlign w:val="center"/>
          </w:tcPr>
          <w:p w14:paraId="59B4340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2058</w:t>
            </w:r>
          </w:p>
        </w:tc>
        <w:tc>
          <w:tcPr>
            <w:tcW w:w="123" w:type="pct"/>
            <w:shd w:val="clear" w:color="auto" w:fill="auto"/>
            <w:noWrap/>
            <w:vAlign w:val="center"/>
          </w:tcPr>
          <w:p w14:paraId="776F8D5B">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2059</w:t>
            </w:r>
          </w:p>
        </w:tc>
        <w:tc>
          <w:tcPr>
            <w:tcW w:w="123" w:type="pct"/>
            <w:shd w:val="clear" w:color="auto" w:fill="auto"/>
            <w:noWrap/>
            <w:vAlign w:val="center"/>
          </w:tcPr>
          <w:p w14:paraId="5616DFA1">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2060</w:t>
            </w:r>
          </w:p>
        </w:tc>
        <w:tc>
          <w:tcPr>
            <w:tcW w:w="123" w:type="pct"/>
            <w:shd w:val="clear" w:color="auto" w:fill="auto"/>
            <w:noWrap/>
            <w:vAlign w:val="center"/>
          </w:tcPr>
          <w:p w14:paraId="60F65EE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2061</w:t>
            </w:r>
          </w:p>
        </w:tc>
        <w:tc>
          <w:tcPr>
            <w:tcW w:w="123" w:type="pct"/>
            <w:shd w:val="clear" w:color="auto" w:fill="auto"/>
            <w:noWrap/>
            <w:vAlign w:val="center"/>
          </w:tcPr>
          <w:p w14:paraId="1400BDF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2062</w:t>
            </w:r>
          </w:p>
        </w:tc>
      </w:tr>
      <w:tr w14:paraId="0957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8" w:type="pct"/>
            <w:vMerge w:val="continue"/>
            <w:shd w:val="clear" w:color="auto" w:fill="auto"/>
            <w:vAlign w:val="center"/>
          </w:tcPr>
          <w:p w14:paraId="7CD654B0">
            <w:pPr>
              <w:ind w:left="-63" w:leftChars="-30" w:right="-63" w:rightChars="-30"/>
              <w:jc w:val="center"/>
              <w:rPr>
                <w:rFonts w:hint="default" w:ascii="Times New Roman" w:hAnsi="Times New Roman" w:eastAsia="仿宋_GB2312" w:cs="Times New Roman"/>
                <w:b/>
                <w:bCs/>
                <w:i w:val="0"/>
                <w:iCs w:val="0"/>
                <w:color w:val="000000"/>
                <w:spacing w:val="-6"/>
                <w:sz w:val="14"/>
                <w:szCs w:val="14"/>
                <w:u w:val="none"/>
              </w:rPr>
            </w:pPr>
          </w:p>
        </w:tc>
        <w:tc>
          <w:tcPr>
            <w:tcW w:w="240" w:type="pct"/>
            <w:vMerge w:val="continue"/>
            <w:shd w:val="clear" w:color="auto" w:fill="auto"/>
            <w:vAlign w:val="top"/>
          </w:tcPr>
          <w:p w14:paraId="14DD37B4">
            <w:pPr>
              <w:ind w:left="-63" w:leftChars="-30" w:right="-63" w:rightChars="-30"/>
              <w:jc w:val="left"/>
              <w:rPr>
                <w:rFonts w:hint="default" w:ascii="Times New Roman" w:hAnsi="Times New Roman" w:eastAsia="仿宋_GB2312" w:cs="Times New Roman"/>
                <w:b/>
                <w:bCs/>
                <w:i w:val="0"/>
                <w:iCs w:val="0"/>
                <w:color w:val="000000"/>
                <w:spacing w:val="-6"/>
                <w:sz w:val="14"/>
                <w:szCs w:val="14"/>
                <w:u w:val="none"/>
              </w:rPr>
            </w:pPr>
          </w:p>
        </w:tc>
        <w:tc>
          <w:tcPr>
            <w:tcW w:w="139" w:type="pct"/>
            <w:vMerge w:val="continue"/>
            <w:shd w:val="clear" w:color="auto" w:fill="auto"/>
            <w:noWrap/>
            <w:vAlign w:val="center"/>
          </w:tcPr>
          <w:p w14:paraId="1589E28A">
            <w:pPr>
              <w:ind w:left="-63" w:leftChars="-30" w:right="-63" w:rightChars="-30"/>
              <w:jc w:val="center"/>
              <w:rPr>
                <w:rFonts w:hint="default" w:ascii="Times New Roman" w:hAnsi="Times New Roman" w:eastAsia="仿宋_GB2312" w:cs="Times New Roman"/>
                <w:b/>
                <w:bCs/>
                <w:i w:val="0"/>
                <w:iCs w:val="0"/>
                <w:color w:val="000000"/>
                <w:spacing w:val="-6"/>
                <w:sz w:val="14"/>
                <w:szCs w:val="14"/>
                <w:u w:val="none"/>
              </w:rPr>
            </w:pPr>
          </w:p>
        </w:tc>
        <w:tc>
          <w:tcPr>
            <w:tcW w:w="84" w:type="pct"/>
            <w:shd w:val="clear" w:color="auto" w:fill="auto"/>
            <w:noWrap/>
            <w:vAlign w:val="center"/>
          </w:tcPr>
          <w:p w14:paraId="527A4182">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w:t>
            </w:r>
          </w:p>
        </w:tc>
        <w:tc>
          <w:tcPr>
            <w:tcW w:w="84" w:type="pct"/>
            <w:shd w:val="clear" w:color="auto" w:fill="auto"/>
            <w:noWrap/>
            <w:vAlign w:val="center"/>
          </w:tcPr>
          <w:p w14:paraId="589F25C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w:t>
            </w:r>
          </w:p>
        </w:tc>
        <w:tc>
          <w:tcPr>
            <w:tcW w:w="84" w:type="pct"/>
            <w:shd w:val="clear" w:color="auto" w:fill="auto"/>
            <w:noWrap/>
            <w:vAlign w:val="center"/>
          </w:tcPr>
          <w:p w14:paraId="55FEA43E">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w:t>
            </w:r>
          </w:p>
        </w:tc>
        <w:tc>
          <w:tcPr>
            <w:tcW w:w="84" w:type="pct"/>
            <w:shd w:val="clear" w:color="auto" w:fill="auto"/>
            <w:noWrap/>
            <w:vAlign w:val="center"/>
          </w:tcPr>
          <w:p w14:paraId="62A0447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4</w:t>
            </w:r>
          </w:p>
        </w:tc>
        <w:tc>
          <w:tcPr>
            <w:tcW w:w="84" w:type="pct"/>
            <w:shd w:val="clear" w:color="auto" w:fill="auto"/>
            <w:noWrap/>
            <w:vAlign w:val="center"/>
          </w:tcPr>
          <w:p w14:paraId="59BC5C85">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5</w:t>
            </w:r>
          </w:p>
        </w:tc>
        <w:tc>
          <w:tcPr>
            <w:tcW w:w="84" w:type="pct"/>
            <w:shd w:val="clear" w:color="auto" w:fill="auto"/>
            <w:noWrap/>
            <w:vAlign w:val="center"/>
          </w:tcPr>
          <w:p w14:paraId="59B1325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6</w:t>
            </w:r>
          </w:p>
        </w:tc>
        <w:tc>
          <w:tcPr>
            <w:tcW w:w="84" w:type="pct"/>
            <w:shd w:val="clear" w:color="auto" w:fill="auto"/>
            <w:noWrap/>
            <w:vAlign w:val="center"/>
          </w:tcPr>
          <w:p w14:paraId="4327BCB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7</w:t>
            </w:r>
          </w:p>
        </w:tc>
        <w:tc>
          <w:tcPr>
            <w:tcW w:w="84" w:type="pct"/>
            <w:shd w:val="clear" w:color="auto" w:fill="auto"/>
            <w:noWrap/>
            <w:vAlign w:val="center"/>
          </w:tcPr>
          <w:p w14:paraId="18805D4B">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8</w:t>
            </w:r>
          </w:p>
        </w:tc>
        <w:tc>
          <w:tcPr>
            <w:tcW w:w="84" w:type="pct"/>
            <w:shd w:val="clear" w:color="auto" w:fill="auto"/>
            <w:noWrap/>
            <w:vAlign w:val="center"/>
          </w:tcPr>
          <w:p w14:paraId="20A7661E">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9</w:t>
            </w:r>
          </w:p>
        </w:tc>
        <w:tc>
          <w:tcPr>
            <w:tcW w:w="84" w:type="pct"/>
            <w:shd w:val="clear" w:color="auto" w:fill="auto"/>
            <w:noWrap/>
            <w:vAlign w:val="center"/>
          </w:tcPr>
          <w:p w14:paraId="25E9B03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10</w:t>
            </w:r>
          </w:p>
        </w:tc>
        <w:tc>
          <w:tcPr>
            <w:tcW w:w="123" w:type="pct"/>
            <w:shd w:val="clear" w:color="auto" w:fill="auto"/>
            <w:noWrap/>
            <w:vAlign w:val="center"/>
          </w:tcPr>
          <w:p w14:paraId="0C2B929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11</w:t>
            </w:r>
          </w:p>
        </w:tc>
        <w:tc>
          <w:tcPr>
            <w:tcW w:w="123" w:type="pct"/>
            <w:shd w:val="clear" w:color="auto" w:fill="auto"/>
            <w:noWrap/>
            <w:vAlign w:val="center"/>
          </w:tcPr>
          <w:p w14:paraId="00BE357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12</w:t>
            </w:r>
          </w:p>
        </w:tc>
        <w:tc>
          <w:tcPr>
            <w:tcW w:w="123" w:type="pct"/>
            <w:shd w:val="clear" w:color="auto" w:fill="auto"/>
            <w:noWrap/>
            <w:vAlign w:val="center"/>
          </w:tcPr>
          <w:p w14:paraId="395459C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13</w:t>
            </w:r>
          </w:p>
        </w:tc>
        <w:tc>
          <w:tcPr>
            <w:tcW w:w="123" w:type="pct"/>
            <w:shd w:val="clear" w:color="auto" w:fill="auto"/>
            <w:noWrap/>
            <w:vAlign w:val="center"/>
          </w:tcPr>
          <w:p w14:paraId="264A595B">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14</w:t>
            </w:r>
          </w:p>
        </w:tc>
        <w:tc>
          <w:tcPr>
            <w:tcW w:w="123" w:type="pct"/>
            <w:shd w:val="clear" w:color="auto" w:fill="auto"/>
            <w:noWrap/>
            <w:vAlign w:val="center"/>
          </w:tcPr>
          <w:p w14:paraId="6BA32D4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15</w:t>
            </w:r>
          </w:p>
        </w:tc>
        <w:tc>
          <w:tcPr>
            <w:tcW w:w="123" w:type="pct"/>
            <w:shd w:val="clear" w:color="auto" w:fill="auto"/>
            <w:noWrap/>
            <w:vAlign w:val="center"/>
          </w:tcPr>
          <w:p w14:paraId="277B6FE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16</w:t>
            </w:r>
          </w:p>
        </w:tc>
        <w:tc>
          <w:tcPr>
            <w:tcW w:w="123" w:type="pct"/>
            <w:shd w:val="clear" w:color="auto" w:fill="auto"/>
            <w:noWrap/>
            <w:vAlign w:val="center"/>
          </w:tcPr>
          <w:p w14:paraId="592CDF01">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17</w:t>
            </w:r>
          </w:p>
        </w:tc>
        <w:tc>
          <w:tcPr>
            <w:tcW w:w="123" w:type="pct"/>
            <w:shd w:val="clear" w:color="auto" w:fill="auto"/>
            <w:noWrap/>
            <w:vAlign w:val="center"/>
          </w:tcPr>
          <w:p w14:paraId="3B4FC4D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18</w:t>
            </w:r>
          </w:p>
        </w:tc>
        <w:tc>
          <w:tcPr>
            <w:tcW w:w="123" w:type="pct"/>
            <w:shd w:val="clear" w:color="auto" w:fill="auto"/>
            <w:noWrap/>
            <w:vAlign w:val="center"/>
          </w:tcPr>
          <w:p w14:paraId="5C81AD42">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19</w:t>
            </w:r>
          </w:p>
        </w:tc>
        <w:tc>
          <w:tcPr>
            <w:tcW w:w="123" w:type="pct"/>
            <w:shd w:val="clear" w:color="auto" w:fill="auto"/>
            <w:noWrap/>
            <w:vAlign w:val="center"/>
          </w:tcPr>
          <w:p w14:paraId="45FDA54F">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w:t>
            </w:r>
          </w:p>
        </w:tc>
        <w:tc>
          <w:tcPr>
            <w:tcW w:w="123" w:type="pct"/>
            <w:shd w:val="clear" w:color="auto" w:fill="auto"/>
            <w:noWrap/>
            <w:vAlign w:val="center"/>
          </w:tcPr>
          <w:p w14:paraId="0B5F210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21</w:t>
            </w:r>
          </w:p>
        </w:tc>
        <w:tc>
          <w:tcPr>
            <w:tcW w:w="123" w:type="pct"/>
            <w:shd w:val="clear" w:color="auto" w:fill="auto"/>
            <w:noWrap/>
            <w:vAlign w:val="center"/>
          </w:tcPr>
          <w:p w14:paraId="5D26B2C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22</w:t>
            </w:r>
          </w:p>
        </w:tc>
        <w:tc>
          <w:tcPr>
            <w:tcW w:w="123" w:type="pct"/>
            <w:shd w:val="clear" w:color="auto" w:fill="auto"/>
            <w:noWrap/>
            <w:vAlign w:val="center"/>
          </w:tcPr>
          <w:p w14:paraId="60A1E68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23</w:t>
            </w:r>
          </w:p>
        </w:tc>
        <w:tc>
          <w:tcPr>
            <w:tcW w:w="123" w:type="pct"/>
            <w:shd w:val="clear" w:color="auto" w:fill="auto"/>
            <w:noWrap/>
            <w:vAlign w:val="center"/>
          </w:tcPr>
          <w:p w14:paraId="6A97C06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24</w:t>
            </w:r>
          </w:p>
        </w:tc>
        <w:tc>
          <w:tcPr>
            <w:tcW w:w="123" w:type="pct"/>
            <w:shd w:val="clear" w:color="auto" w:fill="auto"/>
            <w:noWrap/>
            <w:vAlign w:val="center"/>
          </w:tcPr>
          <w:p w14:paraId="17457B4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25</w:t>
            </w:r>
          </w:p>
        </w:tc>
        <w:tc>
          <w:tcPr>
            <w:tcW w:w="123" w:type="pct"/>
            <w:shd w:val="clear" w:color="auto" w:fill="auto"/>
            <w:noWrap/>
            <w:vAlign w:val="center"/>
          </w:tcPr>
          <w:p w14:paraId="7E2D7F09">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26</w:t>
            </w:r>
          </w:p>
        </w:tc>
        <w:tc>
          <w:tcPr>
            <w:tcW w:w="123" w:type="pct"/>
            <w:shd w:val="clear" w:color="auto" w:fill="auto"/>
            <w:noWrap/>
            <w:vAlign w:val="center"/>
          </w:tcPr>
          <w:p w14:paraId="442FF5D2">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27</w:t>
            </w:r>
          </w:p>
        </w:tc>
        <w:tc>
          <w:tcPr>
            <w:tcW w:w="123" w:type="pct"/>
            <w:shd w:val="clear" w:color="auto" w:fill="auto"/>
            <w:noWrap/>
            <w:vAlign w:val="center"/>
          </w:tcPr>
          <w:p w14:paraId="480DEDA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28</w:t>
            </w:r>
          </w:p>
        </w:tc>
        <w:tc>
          <w:tcPr>
            <w:tcW w:w="123" w:type="pct"/>
            <w:shd w:val="clear" w:color="auto" w:fill="auto"/>
            <w:noWrap/>
            <w:vAlign w:val="center"/>
          </w:tcPr>
          <w:p w14:paraId="70AC739E">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29</w:t>
            </w:r>
          </w:p>
        </w:tc>
        <w:tc>
          <w:tcPr>
            <w:tcW w:w="123" w:type="pct"/>
            <w:shd w:val="clear" w:color="auto" w:fill="auto"/>
            <w:noWrap/>
            <w:vAlign w:val="center"/>
          </w:tcPr>
          <w:p w14:paraId="7F84922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30</w:t>
            </w:r>
          </w:p>
        </w:tc>
        <w:tc>
          <w:tcPr>
            <w:tcW w:w="123" w:type="pct"/>
            <w:shd w:val="clear" w:color="auto" w:fill="auto"/>
            <w:noWrap/>
            <w:vAlign w:val="center"/>
          </w:tcPr>
          <w:p w14:paraId="56A7068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31</w:t>
            </w:r>
          </w:p>
        </w:tc>
        <w:tc>
          <w:tcPr>
            <w:tcW w:w="123" w:type="pct"/>
            <w:shd w:val="clear" w:color="auto" w:fill="auto"/>
            <w:noWrap/>
            <w:vAlign w:val="center"/>
          </w:tcPr>
          <w:p w14:paraId="753CD4D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32</w:t>
            </w:r>
          </w:p>
        </w:tc>
        <w:tc>
          <w:tcPr>
            <w:tcW w:w="123" w:type="pct"/>
            <w:shd w:val="clear" w:color="auto" w:fill="auto"/>
            <w:noWrap/>
            <w:vAlign w:val="center"/>
          </w:tcPr>
          <w:p w14:paraId="4BBECD21">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33</w:t>
            </w:r>
          </w:p>
        </w:tc>
        <w:tc>
          <w:tcPr>
            <w:tcW w:w="123" w:type="pct"/>
            <w:shd w:val="clear" w:color="auto" w:fill="auto"/>
            <w:noWrap/>
            <w:vAlign w:val="center"/>
          </w:tcPr>
          <w:p w14:paraId="3F9F4F8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34</w:t>
            </w:r>
          </w:p>
        </w:tc>
        <w:tc>
          <w:tcPr>
            <w:tcW w:w="123" w:type="pct"/>
            <w:shd w:val="clear" w:color="auto" w:fill="auto"/>
            <w:noWrap/>
            <w:vAlign w:val="center"/>
          </w:tcPr>
          <w:p w14:paraId="48C5277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35</w:t>
            </w:r>
          </w:p>
        </w:tc>
        <w:tc>
          <w:tcPr>
            <w:tcW w:w="123" w:type="pct"/>
            <w:shd w:val="clear" w:color="auto" w:fill="auto"/>
            <w:noWrap/>
            <w:vAlign w:val="center"/>
          </w:tcPr>
          <w:p w14:paraId="5CEDC97A">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36</w:t>
            </w:r>
          </w:p>
        </w:tc>
        <w:tc>
          <w:tcPr>
            <w:tcW w:w="123" w:type="pct"/>
            <w:shd w:val="clear" w:color="auto" w:fill="auto"/>
            <w:noWrap/>
            <w:vAlign w:val="center"/>
          </w:tcPr>
          <w:p w14:paraId="23385882">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37</w:t>
            </w:r>
          </w:p>
        </w:tc>
        <w:tc>
          <w:tcPr>
            <w:tcW w:w="123" w:type="pct"/>
            <w:shd w:val="clear" w:color="auto" w:fill="auto"/>
            <w:noWrap/>
            <w:vAlign w:val="center"/>
          </w:tcPr>
          <w:p w14:paraId="422AAEBE">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38</w:t>
            </w:r>
          </w:p>
        </w:tc>
        <w:tc>
          <w:tcPr>
            <w:tcW w:w="123" w:type="pct"/>
            <w:shd w:val="clear" w:color="auto" w:fill="auto"/>
            <w:noWrap/>
            <w:vAlign w:val="center"/>
          </w:tcPr>
          <w:p w14:paraId="439F806A">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39</w:t>
            </w:r>
          </w:p>
        </w:tc>
        <w:tc>
          <w:tcPr>
            <w:tcW w:w="123" w:type="pct"/>
            <w:shd w:val="clear" w:color="auto" w:fill="auto"/>
            <w:noWrap/>
            <w:vAlign w:val="center"/>
          </w:tcPr>
          <w:p w14:paraId="3DE25B9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40</w:t>
            </w:r>
          </w:p>
        </w:tc>
      </w:tr>
      <w:tr w14:paraId="7CFE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8" w:type="pct"/>
            <w:shd w:val="clear" w:color="auto" w:fill="auto"/>
            <w:noWrap/>
            <w:vAlign w:val="center"/>
          </w:tcPr>
          <w:p w14:paraId="3F1091FE">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 xml:space="preserve">1 </w:t>
            </w:r>
          </w:p>
        </w:tc>
        <w:tc>
          <w:tcPr>
            <w:tcW w:w="240" w:type="pct"/>
            <w:shd w:val="clear" w:color="auto" w:fill="auto"/>
            <w:vAlign w:val="center"/>
          </w:tcPr>
          <w:p w14:paraId="3D0DDEE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固定资产</w:t>
            </w:r>
          </w:p>
        </w:tc>
        <w:tc>
          <w:tcPr>
            <w:tcW w:w="599" w:type="dxa"/>
            <w:shd w:val="clear" w:color="auto" w:fill="auto"/>
            <w:noWrap/>
            <w:vAlign w:val="center"/>
          </w:tcPr>
          <w:p w14:paraId="7B4FB30E">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83402.97 </w:t>
            </w:r>
          </w:p>
        </w:tc>
        <w:tc>
          <w:tcPr>
            <w:tcW w:w="362" w:type="dxa"/>
            <w:shd w:val="clear" w:color="auto" w:fill="auto"/>
            <w:noWrap/>
            <w:vAlign w:val="center"/>
          </w:tcPr>
          <w:p w14:paraId="6A6C462E">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3C845B84">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2729A77B">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719ECC67">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15C6FB0C">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618D7A6C">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293B6C80">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78F363EE">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7E7D92E6">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4FD2ECC5">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C5C86FC">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1B14F956">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FD50A01">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27621C7">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531C2A13">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52C5BC5D">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659037FA">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2F8A9D51">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3DCB908">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87F3F25">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2B0A9CB4">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18FDF444">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3BD1D6CD">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1288072">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40A85B77">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127B1A95">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57D0DE00">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0BB40EC">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6F8E346">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26F17D2F">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9D0A89D">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4BC5497E">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706FA18">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3E35C783">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FDA7EFD">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30F05A5A">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48941C9">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68639A7">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188D0A63">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36435A50">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r>
      <w:tr w14:paraId="0973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8" w:type="pct"/>
            <w:shd w:val="clear" w:color="auto" w:fill="auto"/>
            <w:noWrap/>
            <w:vAlign w:val="center"/>
          </w:tcPr>
          <w:p w14:paraId="3BC9D2EA">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 xml:space="preserve">2 </w:t>
            </w:r>
          </w:p>
        </w:tc>
        <w:tc>
          <w:tcPr>
            <w:tcW w:w="240" w:type="pct"/>
            <w:shd w:val="clear" w:color="auto" w:fill="auto"/>
            <w:vAlign w:val="center"/>
          </w:tcPr>
          <w:p w14:paraId="20839A5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折旧费</w:t>
            </w:r>
            <w:r>
              <w:rPr>
                <w:rFonts w:hint="default" w:ascii="Times New Roman" w:hAnsi="Times New Roman" w:eastAsia="仿宋_GB2312" w:cs="Times New Roman"/>
                <w:i w:val="0"/>
                <w:iCs w:val="0"/>
                <w:color w:val="000000"/>
                <w:spacing w:val="-6"/>
                <w:kern w:val="0"/>
                <w:sz w:val="14"/>
                <w:szCs w:val="14"/>
                <w:u w:val="none"/>
                <w:lang w:val="en-US" w:eastAsia="zh-CN" w:bidi="ar"/>
              </w:rPr>
              <w:br w:type="textWrapping"/>
            </w:r>
            <w:r>
              <w:rPr>
                <w:rFonts w:hint="default" w:ascii="Times New Roman" w:hAnsi="Times New Roman" w:eastAsia="仿宋_GB2312" w:cs="Times New Roman"/>
                <w:i w:val="0"/>
                <w:iCs w:val="0"/>
                <w:color w:val="000000"/>
                <w:spacing w:val="-6"/>
                <w:kern w:val="0"/>
                <w:sz w:val="14"/>
                <w:szCs w:val="14"/>
                <w:u w:val="none"/>
                <w:lang w:val="en-US" w:eastAsia="zh-CN" w:bidi="ar"/>
              </w:rPr>
              <w:t>（2033-2062）</w:t>
            </w:r>
          </w:p>
        </w:tc>
        <w:tc>
          <w:tcPr>
            <w:tcW w:w="599" w:type="dxa"/>
            <w:shd w:val="clear" w:color="auto" w:fill="auto"/>
            <w:noWrap/>
            <w:vAlign w:val="center"/>
          </w:tcPr>
          <w:p w14:paraId="73D1300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79232.70 </w:t>
            </w:r>
          </w:p>
        </w:tc>
        <w:tc>
          <w:tcPr>
            <w:tcW w:w="362" w:type="dxa"/>
            <w:shd w:val="clear" w:color="auto" w:fill="auto"/>
            <w:noWrap/>
            <w:vAlign w:val="center"/>
          </w:tcPr>
          <w:p w14:paraId="12EB5472">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6BA31049">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72D08B31">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204939DE">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4F9AEEEE">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0747E4D3">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6344B6B7">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7DDCB9C0">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48945542">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760BACA4">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69018C61">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2DACDCF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10FCAB52">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2C88859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0439688F">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41EF1F59">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77669AE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20B19B21">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4296B77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0C03BC7E">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5193639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0C6B45C7">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73EEE99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51C0202A">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0CC6145F">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79E37B1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39A90B7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52DD933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1C29CBC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11591C4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48FA08DA">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7583E551">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24AC357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0D11538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7FEB80ED">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438C8F8F">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65C01FF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66D4F4A9">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15CD8EB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14:paraId="3B2F7802">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r>
      <w:tr w14:paraId="0DBE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8" w:type="pct"/>
            <w:shd w:val="clear" w:color="auto" w:fill="auto"/>
            <w:noWrap/>
            <w:vAlign w:val="center"/>
          </w:tcPr>
          <w:p w14:paraId="4CE8FA51">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 xml:space="preserve">3 </w:t>
            </w:r>
          </w:p>
        </w:tc>
        <w:tc>
          <w:tcPr>
            <w:tcW w:w="240" w:type="pct"/>
            <w:shd w:val="clear" w:color="auto" w:fill="auto"/>
            <w:vAlign w:val="center"/>
          </w:tcPr>
          <w:p w14:paraId="5B94111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无形资产</w:t>
            </w:r>
          </w:p>
        </w:tc>
        <w:tc>
          <w:tcPr>
            <w:tcW w:w="599" w:type="dxa"/>
            <w:shd w:val="clear" w:color="auto" w:fill="auto"/>
            <w:noWrap/>
            <w:vAlign w:val="center"/>
          </w:tcPr>
          <w:p w14:paraId="2E7477BB">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39057.60 </w:t>
            </w:r>
          </w:p>
        </w:tc>
        <w:tc>
          <w:tcPr>
            <w:tcW w:w="362" w:type="dxa"/>
            <w:shd w:val="clear" w:color="auto" w:fill="auto"/>
            <w:noWrap/>
            <w:vAlign w:val="center"/>
          </w:tcPr>
          <w:p w14:paraId="79B145D5">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16041D09">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42120AB6">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58615EA0">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03C59D5B">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40A0FDD1">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36FB50C1">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6E6925DB">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562D4242">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3DDD9156">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3DEBB2A8">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4140FCA3">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2E7A8BDA">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45961AAE">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5CFFE3F">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5B32C56D">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1C4CF78">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169503F">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F9F66CE">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29CDAB1">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1761C47C">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1F1C779">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37311248">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127DE2CC">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265FAF35">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3DEE8C8">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482F4880">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1ADF1666">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F7E194D">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64AE13FA">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63B9A659">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017F508C">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673E451F">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354097B5">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4F81295F">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2047A8F5">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340E4BD0">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5289D539">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294323F4">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7CA56B43">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r>
      <w:tr w14:paraId="5B4F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8" w:type="pct"/>
            <w:shd w:val="clear" w:color="auto" w:fill="auto"/>
            <w:noWrap/>
            <w:vAlign w:val="center"/>
          </w:tcPr>
          <w:p w14:paraId="775A6B3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 xml:space="preserve">4 </w:t>
            </w:r>
          </w:p>
        </w:tc>
        <w:tc>
          <w:tcPr>
            <w:tcW w:w="240" w:type="pct"/>
            <w:shd w:val="clear" w:color="auto" w:fill="auto"/>
            <w:vAlign w:val="center"/>
          </w:tcPr>
          <w:p w14:paraId="52DEF25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摊销费</w:t>
            </w:r>
            <w:r>
              <w:rPr>
                <w:rFonts w:hint="default" w:ascii="Times New Roman" w:hAnsi="Times New Roman" w:eastAsia="仿宋_GB2312" w:cs="Times New Roman"/>
                <w:i w:val="0"/>
                <w:iCs w:val="0"/>
                <w:color w:val="000000"/>
                <w:spacing w:val="-6"/>
                <w:kern w:val="0"/>
                <w:sz w:val="14"/>
                <w:szCs w:val="14"/>
                <w:u w:val="none"/>
                <w:lang w:val="en-US" w:eastAsia="zh-CN" w:bidi="ar"/>
              </w:rPr>
              <w:br w:type="textWrapping"/>
            </w:r>
            <w:r>
              <w:rPr>
                <w:rFonts w:hint="default" w:ascii="Times New Roman" w:hAnsi="Times New Roman" w:eastAsia="仿宋_GB2312" w:cs="Times New Roman"/>
                <w:i w:val="0"/>
                <w:iCs w:val="0"/>
                <w:color w:val="000000"/>
                <w:spacing w:val="-6"/>
                <w:kern w:val="0"/>
                <w:sz w:val="14"/>
                <w:szCs w:val="14"/>
                <w:u w:val="none"/>
                <w:lang w:val="en-US" w:eastAsia="zh-CN" w:bidi="ar"/>
              </w:rPr>
              <w:t>（2033-2062）</w:t>
            </w:r>
          </w:p>
        </w:tc>
        <w:tc>
          <w:tcPr>
            <w:tcW w:w="599" w:type="dxa"/>
            <w:shd w:val="clear" w:color="auto" w:fill="auto"/>
            <w:noWrap/>
            <w:vAlign w:val="center"/>
          </w:tcPr>
          <w:p w14:paraId="3E9A401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39057.60 </w:t>
            </w:r>
          </w:p>
        </w:tc>
        <w:tc>
          <w:tcPr>
            <w:tcW w:w="362" w:type="dxa"/>
            <w:shd w:val="clear" w:color="auto" w:fill="auto"/>
            <w:noWrap/>
            <w:vAlign w:val="center"/>
          </w:tcPr>
          <w:p w14:paraId="3199F8B0">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6AD2B5A8">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1ECFF728">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396C7585">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6880586A">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33454FA3">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6CEF9FBF">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07C32359">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68C62D25">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14:paraId="402014FA">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14:paraId="58610435">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31AE1599">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7344D932">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2F082F2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7DA320C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6ABCBCD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66DE899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6F38B2B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32F47722">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4B70DEFC">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0A524B0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2A78B725">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07F40437">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1AB305DB">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07D3D76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75A0A5F5">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6FBBCA4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1C13E36A">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2A085527">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75E87833">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2159444F">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3BF05472">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73CCD425">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062F27B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712C9240">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7F96E33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7D7AA59B">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688D4F86">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0062B214">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14:paraId="434C00B8">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r>
    </w:tbl>
    <w:p w14:paraId="7855A4F6">
      <w:pPr>
        <w:widowControl/>
        <w:jc w:val="left"/>
        <w:rPr>
          <w:rFonts w:hint="default" w:eastAsia="仿宋_GB2312"/>
          <w:szCs w:val="21"/>
        </w:rPr>
      </w:pPr>
    </w:p>
    <w:p w14:paraId="16C2F8B6">
      <w:pPr>
        <w:widowControl/>
        <w:jc w:val="right"/>
        <w:rPr>
          <w:rFonts w:hint="default" w:eastAsia="仿宋_GB2312"/>
          <w:szCs w:val="21"/>
        </w:rPr>
      </w:pPr>
    </w:p>
    <w:p w14:paraId="796489B6">
      <w:pPr>
        <w:spacing w:line="560" w:lineRule="exact"/>
        <w:ind w:firstLine="720" w:firstLineChars="300"/>
        <w:rPr>
          <w:rFonts w:hint="default" w:eastAsia="仿宋_GB2312"/>
          <w:sz w:val="24"/>
          <w:highlight w:val="yellow"/>
        </w:rPr>
      </w:pPr>
    </w:p>
    <w:p w14:paraId="10C6F877">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0AD0608E">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55" w:name="_Toc135244841"/>
      <w:bookmarkStart w:id="756" w:name="_Toc132992350"/>
      <w:bookmarkStart w:id="757" w:name="_Toc6333"/>
      <w:bookmarkStart w:id="758" w:name="_Toc17980"/>
      <w:bookmarkStart w:id="759" w:name="_Toc8190"/>
      <w:bookmarkStart w:id="760" w:name="_Toc132992352"/>
      <w:r>
        <w:rPr>
          <w:rFonts w:hint="default" w:ascii="Times New Roman" w:hAnsi="Times New Roman" w:eastAsia="仿宋_GB2312"/>
          <w:sz w:val="28"/>
          <w:szCs w:val="28"/>
        </w:rPr>
        <w:t>附表10总成本费用估算表</w:t>
      </w:r>
      <w:bookmarkEnd w:id="755"/>
      <w:bookmarkEnd w:id="756"/>
      <w:bookmarkEnd w:id="757"/>
      <w:bookmarkEnd w:id="758"/>
      <w:bookmarkEnd w:id="759"/>
    </w:p>
    <w:p w14:paraId="2F32204C">
      <w:pPr>
        <w:widowControl/>
        <w:jc w:val="right"/>
        <w:rPr>
          <w:rFonts w:hint="default" w:eastAsia="仿宋_GB2312"/>
          <w:szCs w:val="21"/>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424815</wp:posOffset>
            </wp:positionH>
            <wp:positionV relativeFrom="paragraph">
              <wp:posOffset>195580</wp:posOffset>
            </wp:positionV>
            <wp:extent cx="520700" cy="607695"/>
            <wp:effectExtent l="0" t="0" r="12700" b="1905"/>
            <wp:wrapNone/>
            <wp:docPr id="22" name="直接连接符_1"/>
            <wp:cNvGraphicFramePr/>
            <a:graphic xmlns:a="http://schemas.openxmlformats.org/drawingml/2006/main">
              <a:graphicData uri="http://schemas.openxmlformats.org/drawingml/2006/picture">
                <pic:pic xmlns:pic="http://schemas.openxmlformats.org/drawingml/2006/picture">
                  <pic:nvPicPr>
                    <pic:cNvPr id="22" name="直接连接符_1"/>
                    <pic:cNvPicPr/>
                  </pic:nvPicPr>
                  <pic:blipFill>
                    <a:blip r:embed="rId12"/>
                    <a:stretch>
                      <a:fillRect/>
                    </a:stretch>
                  </pic:blipFill>
                  <pic:spPr>
                    <a:xfrm>
                      <a:off x="0" y="0"/>
                      <a:ext cx="520700" cy="607695"/>
                    </a:xfrm>
                    <a:prstGeom prst="rect">
                      <a:avLst/>
                    </a:prstGeom>
                    <a:noFill/>
                    <a:ln>
                      <a:noFill/>
                    </a:ln>
                  </pic:spPr>
                </pic:pic>
              </a:graphicData>
            </a:graphic>
          </wp:anchor>
        </w:drawing>
      </w:r>
      <w:r>
        <w:rPr>
          <w:rFonts w:hint="default" w:eastAsia="仿宋_GB2312"/>
          <w:szCs w:val="21"/>
        </w:rPr>
        <w:t>单位：万元</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3"/>
        <w:gridCol w:w="1299"/>
        <w:gridCol w:w="580"/>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14:paraId="35CD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vMerge w:val="restart"/>
            <w:shd w:val="clear" w:color="auto" w:fill="auto"/>
            <w:vAlign w:val="center"/>
          </w:tcPr>
          <w:p w14:paraId="573F051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序号</w:t>
            </w:r>
          </w:p>
        </w:tc>
        <w:tc>
          <w:tcPr>
            <w:tcW w:w="1299" w:type="dxa"/>
            <w:vMerge w:val="restart"/>
            <w:shd w:val="clear" w:color="auto" w:fill="auto"/>
            <w:vAlign w:val="top"/>
          </w:tcPr>
          <w:p w14:paraId="0FED4948">
            <w:pPr>
              <w:keepNext w:val="0"/>
              <w:keepLines w:val="0"/>
              <w:widowControl/>
              <w:suppressLineNumbers w:val="0"/>
              <w:ind w:left="-63" w:leftChars="-30" w:right="-63" w:rightChars="-30"/>
              <w:jc w:val="right"/>
              <w:textAlignment w:val="top"/>
              <w:rPr>
                <w:rFonts w:hint="default" w:ascii="Times New Roman" w:hAnsi="Times New Roman" w:eastAsia="仿宋_GB2312" w:cs="Times New Roman"/>
                <w:b/>
                <w:bCs/>
                <w:i w:val="0"/>
                <w:iCs w:val="0"/>
                <w:color w:val="000000"/>
                <w:spacing w:val="-6"/>
                <w:kern w:val="0"/>
                <w:sz w:val="14"/>
                <w:szCs w:val="14"/>
                <w:u w:val="none"/>
                <w:lang w:val="en-US" w:eastAsia="zh-CN"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年份 </w:t>
            </w:r>
          </w:p>
          <w:p w14:paraId="52325EB2">
            <w:pPr>
              <w:keepNext w:val="0"/>
              <w:keepLines w:val="0"/>
              <w:widowControl/>
              <w:suppressLineNumbers w:val="0"/>
              <w:ind w:left="-63" w:leftChars="-30" w:right="-63" w:rightChars="-30"/>
              <w:jc w:val="left"/>
              <w:textAlignment w:val="top"/>
              <w:rPr>
                <w:rFonts w:hint="default" w:ascii="Times New Roman" w:hAnsi="Times New Roman" w:eastAsia="仿宋_GB2312" w:cs="Times New Roman"/>
                <w:b/>
                <w:bCs/>
                <w:i w:val="0"/>
                <w:iCs w:val="0"/>
                <w:color w:val="000000"/>
                <w:spacing w:val="-6"/>
                <w:kern w:val="0"/>
                <w:sz w:val="14"/>
                <w:szCs w:val="14"/>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-65405</wp:posOffset>
                  </wp:positionH>
                  <wp:positionV relativeFrom="paragraph">
                    <wp:posOffset>99695</wp:posOffset>
                  </wp:positionV>
                  <wp:extent cx="815340" cy="302260"/>
                  <wp:effectExtent l="0" t="0" r="3810" b="2540"/>
                  <wp:wrapNone/>
                  <wp:docPr id="21" name="直接连接符_1"/>
                  <wp:cNvGraphicFramePr/>
                  <a:graphic xmlns:a="http://schemas.openxmlformats.org/drawingml/2006/main">
                    <a:graphicData uri="http://schemas.openxmlformats.org/drawingml/2006/picture">
                      <pic:pic xmlns:pic="http://schemas.openxmlformats.org/drawingml/2006/picture">
                        <pic:nvPicPr>
                          <pic:cNvPr id="21" name="直接连接符_1"/>
                          <pic:cNvPicPr/>
                        </pic:nvPicPr>
                        <pic:blipFill>
                          <a:blip r:embed="rId12"/>
                          <a:stretch>
                            <a:fillRect/>
                          </a:stretch>
                        </pic:blipFill>
                        <pic:spPr>
                          <a:xfrm>
                            <a:off x="0" y="0"/>
                            <a:ext cx="815340" cy="30226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 </w:t>
            </w:r>
            <w:r>
              <w:rPr>
                <w:rFonts w:hint="eastAsia" w:eastAsia="仿宋_GB2312" w:cs="Times New Roman"/>
                <w:b/>
                <w:bCs/>
                <w:i w:val="0"/>
                <w:iCs w:val="0"/>
                <w:color w:val="000000"/>
                <w:spacing w:val="-6"/>
                <w:kern w:val="0"/>
                <w:sz w:val="14"/>
                <w:szCs w:val="14"/>
                <w:u w:val="none"/>
                <w:lang w:val="en-US" w:eastAsia="zh-CN" w:bidi="ar"/>
              </w:rPr>
              <w:t xml:space="preserve">   </w:t>
            </w:r>
            <w:r>
              <w:rPr>
                <w:rFonts w:hint="default" w:ascii="Times New Roman" w:hAnsi="Times New Roman" w:eastAsia="仿宋_GB2312" w:cs="Times New Roman"/>
                <w:b/>
                <w:bCs/>
                <w:i w:val="0"/>
                <w:iCs w:val="0"/>
                <w:color w:val="000000"/>
                <w:spacing w:val="-6"/>
                <w:kern w:val="0"/>
                <w:sz w:val="14"/>
                <w:szCs w:val="14"/>
                <w:u w:val="none"/>
                <w:lang w:val="en-US" w:eastAsia="zh-CN" w:bidi="ar"/>
              </w:rPr>
              <w:t>金额</w:t>
            </w:r>
          </w:p>
          <w:p w14:paraId="79FEAE13">
            <w:pPr>
              <w:keepNext w:val="0"/>
              <w:keepLines w:val="0"/>
              <w:widowControl/>
              <w:suppressLineNumbers w:val="0"/>
              <w:ind w:left="-63" w:leftChars="-30" w:right="-63" w:rightChars="-30"/>
              <w:jc w:val="left"/>
              <w:textAlignment w:val="top"/>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 项目</w:t>
            </w:r>
          </w:p>
        </w:tc>
        <w:tc>
          <w:tcPr>
            <w:tcW w:w="135" w:type="pct"/>
            <w:vMerge w:val="restart"/>
            <w:shd w:val="clear" w:color="auto" w:fill="auto"/>
            <w:noWrap/>
            <w:vAlign w:val="center"/>
          </w:tcPr>
          <w:p w14:paraId="4FAAB32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合计</w:t>
            </w:r>
          </w:p>
        </w:tc>
        <w:tc>
          <w:tcPr>
            <w:tcW w:w="112" w:type="pct"/>
            <w:shd w:val="clear" w:color="auto" w:fill="auto"/>
            <w:noWrap/>
            <w:vAlign w:val="center"/>
          </w:tcPr>
          <w:p w14:paraId="3030AF4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2023</w:t>
            </w:r>
          </w:p>
        </w:tc>
        <w:tc>
          <w:tcPr>
            <w:tcW w:w="112" w:type="pct"/>
            <w:shd w:val="clear" w:color="auto" w:fill="auto"/>
            <w:noWrap/>
            <w:vAlign w:val="center"/>
          </w:tcPr>
          <w:p w14:paraId="626BF8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2024</w:t>
            </w:r>
          </w:p>
        </w:tc>
        <w:tc>
          <w:tcPr>
            <w:tcW w:w="112" w:type="pct"/>
            <w:shd w:val="clear" w:color="auto" w:fill="auto"/>
            <w:noWrap/>
            <w:vAlign w:val="center"/>
          </w:tcPr>
          <w:p w14:paraId="60CF734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2025</w:t>
            </w:r>
          </w:p>
        </w:tc>
        <w:tc>
          <w:tcPr>
            <w:tcW w:w="112" w:type="pct"/>
            <w:shd w:val="clear" w:color="auto" w:fill="auto"/>
            <w:noWrap/>
            <w:vAlign w:val="center"/>
          </w:tcPr>
          <w:p w14:paraId="34E667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2026</w:t>
            </w:r>
          </w:p>
        </w:tc>
        <w:tc>
          <w:tcPr>
            <w:tcW w:w="112" w:type="pct"/>
            <w:shd w:val="clear" w:color="auto" w:fill="auto"/>
            <w:noWrap/>
            <w:vAlign w:val="center"/>
          </w:tcPr>
          <w:p w14:paraId="0B9BEC4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2027</w:t>
            </w:r>
          </w:p>
        </w:tc>
        <w:tc>
          <w:tcPr>
            <w:tcW w:w="112" w:type="pct"/>
            <w:shd w:val="clear" w:color="auto" w:fill="auto"/>
            <w:noWrap/>
            <w:vAlign w:val="center"/>
          </w:tcPr>
          <w:p w14:paraId="7C55FB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2028</w:t>
            </w:r>
          </w:p>
        </w:tc>
        <w:tc>
          <w:tcPr>
            <w:tcW w:w="112" w:type="pct"/>
            <w:shd w:val="clear" w:color="auto" w:fill="auto"/>
            <w:noWrap/>
            <w:vAlign w:val="center"/>
          </w:tcPr>
          <w:p w14:paraId="257B6D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2029</w:t>
            </w:r>
          </w:p>
        </w:tc>
        <w:tc>
          <w:tcPr>
            <w:tcW w:w="112" w:type="pct"/>
            <w:shd w:val="clear" w:color="auto" w:fill="auto"/>
            <w:noWrap/>
            <w:vAlign w:val="center"/>
          </w:tcPr>
          <w:p w14:paraId="647664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2030</w:t>
            </w:r>
          </w:p>
        </w:tc>
        <w:tc>
          <w:tcPr>
            <w:tcW w:w="112" w:type="pct"/>
            <w:shd w:val="clear" w:color="auto" w:fill="auto"/>
            <w:noWrap/>
            <w:vAlign w:val="center"/>
          </w:tcPr>
          <w:p w14:paraId="4B47266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2031</w:t>
            </w:r>
          </w:p>
        </w:tc>
        <w:tc>
          <w:tcPr>
            <w:tcW w:w="112" w:type="pct"/>
            <w:shd w:val="clear" w:color="auto" w:fill="auto"/>
            <w:noWrap/>
            <w:vAlign w:val="center"/>
          </w:tcPr>
          <w:p w14:paraId="0E0CC98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2032</w:t>
            </w:r>
          </w:p>
        </w:tc>
        <w:tc>
          <w:tcPr>
            <w:tcW w:w="112" w:type="pct"/>
            <w:shd w:val="clear" w:color="auto" w:fill="auto"/>
            <w:noWrap/>
            <w:vAlign w:val="center"/>
          </w:tcPr>
          <w:p w14:paraId="4204D6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2033</w:t>
            </w:r>
          </w:p>
        </w:tc>
        <w:tc>
          <w:tcPr>
            <w:tcW w:w="112" w:type="pct"/>
            <w:shd w:val="clear" w:color="auto" w:fill="auto"/>
            <w:noWrap/>
            <w:vAlign w:val="center"/>
          </w:tcPr>
          <w:p w14:paraId="024F8B2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2034</w:t>
            </w:r>
          </w:p>
        </w:tc>
        <w:tc>
          <w:tcPr>
            <w:tcW w:w="112" w:type="pct"/>
            <w:shd w:val="clear" w:color="auto" w:fill="auto"/>
            <w:noWrap/>
            <w:vAlign w:val="center"/>
          </w:tcPr>
          <w:p w14:paraId="62337E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2035</w:t>
            </w:r>
          </w:p>
        </w:tc>
        <w:tc>
          <w:tcPr>
            <w:tcW w:w="112" w:type="pct"/>
            <w:shd w:val="clear" w:color="auto" w:fill="auto"/>
            <w:noWrap/>
            <w:vAlign w:val="center"/>
          </w:tcPr>
          <w:p w14:paraId="4EB6AEB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2036</w:t>
            </w:r>
          </w:p>
        </w:tc>
        <w:tc>
          <w:tcPr>
            <w:tcW w:w="112" w:type="pct"/>
            <w:shd w:val="clear" w:color="auto" w:fill="auto"/>
            <w:noWrap/>
            <w:vAlign w:val="center"/>
          </w:tcPr>
          <w:p w14:paraId="398C98C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2037</w:t>
            </w:r>
          </w:p>
        </w:tc>
        <w:tc>
          <w:tcPr>
            <w:tcW w:w="112" w:type="pct"/>
            <w:shd w:val="clear" w:color="auto" w:fill="auto"/>
            <w:noWrap/>
            <w:vAlign w:val="center"/>
          </w:tcPr>
          <w:p w14:paraId="1DD24A4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2038</w:t>
            </w:r>
          </w:p>
        </w:tc>
        <w:tc>
          <w:tcPr>
            <w:tcW w:w="112" w:type="pct"/>
            <w:shd w:val="clear" w:color="auto" w:fill="auto"/>
            <w:noWrap/>
            <w:vAlign w:val="center"/>
          </w:tcPr>
          <w:p w14:paraId="429B719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2039</w:t>
            </w:r>
          </w:p>
        </w:tc>
        <w:tc>
          <w:tcPr>
            <w:tcW w:w="112" w:type="pct"/>
            <w:shd w:val="clear" w:color="auto" w:fill="auto"/>
            <w:noWrap/>
            <w:vAlign w:val="center"/>
          </w:tcPr>
          <w:p w14:paraId="35D48D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2040</w:t>
            </w:r>
          </w:p>
        </w:tc>
        <w:tc>
          <w:tcPr>
            <w:tcW w:w="112" w:type="pct"/>
            <w:shd w:val="clear" w:color="auto" w:fill="auto"/>
            <w:noWrap/>
            <w:vAlign w:val="center"/>
          </w:tcPr>
          <w:p w14:paraId="1D4D503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2041</w:t>
            </w:r>
          </w:p>
        </w:tc>
        <w:tc>
          <w:tcPr>
            <w:tcW w:w="112" w:type="pct"/>
            <w:shd w:val="clear" w:color="auto" w:fill="auto"/>
            <w:noWrap/>
            <w:vAlign w:val="center"/>
          </w:tcPr>
          <w:p w14:paraId="57866E5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2042</w:t>
            </w:r>
          </w:p>
        </w:tc>
        <w:tc>
          <w:tcPr>
            <w:tcW w:w="112" w:type="pct"/>
            <w:shd w:val="clear" w:color="auto" w:fill="auto"/>
            <w:noWrap/>
            <w:vAlign w:val="center"/>
          </w:tcPr>
          <w:p w14:paraId="0F99DC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2043</w:t>
            </w:r>
          </w:p>
        </w:tc>
        <w:tc>
          <w:tcPr>
            <w:tcW w:w="112" w:type="pct"/>
            <w:shd w:val="clear" w:color="auto" w:fill="auto"/>
            <w:noWrap/>
            <w:vAlign w:val="center"/>
          </w:tcPr>
          <w:p w14:paraId="2F7AEE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2044</w:t>
            </w:r>
          </w:p>
        </w:tc>
        <w:tc>
          <w:tcPr>
            <w:tcW w:w="112" w:type="pct"/>
            <w:shd w:val="clear" w:color="auto" w:fill="auto"/>
            <w:noWrap/>
            <w:vAlign w:val="center"/>
          </w:tcPr>
          <w:p w14:paraId="5B4D7F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2045</w:t>
            </w:r>
          </w:p>
        </w:tc>
        <w:tc>
          <w:tcPr>
            <w:tcW w:w="112" w:type="pct"/>
            <w:shd w:val="clear" w:color="auto" w:fill="auto"/>
            <w:noWrap/>
            <w:vAlign w:val="center"/>
          </w:tcPr>
          <w:p w14:paraId="6C3785B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2046</w:t>
            </w:r>
          </w:p>
        </w:tc>
        <w:tc>
          <w:tcPr>
            <w:tcW w:w="112" w:type="pct"/>
            <w:shd w:val="clear" w:color="auto" w:fill="auto"/>
            <w:noWrap/>
            <w:vAlign w:val="center"/>
          </w:tcPr>
          <w:p w14:paraId="3F38F8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2047</w:t>
            </w:r>
          </w:p>
        </w:tc>
        <w:tc>
          <w:tcPr>
            <w:tcW w:w="112" w:type="pct"/>
            <w:shd w:val="clear" w:color="auto" w:fill="auto"/>
            <w:noWrap/>
            <w:vAlign w:val="center"/>
          </w:tcPr>
          <w:p w14:paraId="46E4C52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2048</w:t>
            </w:r>
          </w:p>
        </w:tc>
        <w:tc>
          <w:tcPr>
            <w:tcW w:w="112" w:type="pct"/>
            <w:shd w:val="clear" w:color="auto" w:fill="auto"/>
            <w:noWrap/>
            <w:vAlign w:val="center"/>
          </w:tcPr>
          <w:p w14:paraId="09E061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2049</w:t>
            </w:r>
          </w:p>
        </w:tc>
        <w:tc>
          <w:tcPr>
            <w:tcW w:w="112" w:type="pct"/>
            <w:shd w:val="clear" w:color="auto" w:fill="auto"/>
            <w:noWrap/>
            <w:vAlign w:val="center"/>
          </w:tcPr>
          <w:p w14:paraId="09B86E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2050</w:t>
            </w:r>
          </w:p>
        </w:tc>
        <w:tc>
          <w:tcPr>
            <w:tcW w:w="112" w:type="pct"/>
            <w:shd w:val="clear" w:color="auto" w:fill="auto"/>
            <w:noWrap/>
            <w:vAlign w:val="center"/>
          </w:tcPr>
          <w:p w14:paraId="11FA88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2051</w:t>
            </w:r>
          </w:p>
        </w:tc>
        <w:tc>
          <w:tcPr>
            <w:tcW w:w="112" w:type="pct"/>
            <w:shd w:val="clear" w:color="auto" w:fill="auto"/>
            <w:noWrap/>
            <w:vAlign w:val="center"/>
          </w:tcPr>
          <w:p w14:paraId="6D0679B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2052</w:t>
            </w:r>
          </w:p>
        </w:tc>
        <w:tc>
          <w:tcPr>
            <w:tcW w:w="112" w:type="pct"/>
            <w:shd w:val="clear" w:color="auto" w:fill="auto"/>
            <w:noWrap/>
            <w:vAlign w:val="center"/>
          </w:tcPr>
          <w:p w14:paraId="39BCF00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2053</w:t>
            </w:r>
          </w:p>
        </w:tc>
        <w:tc>
          <w:tcPr>
            <w:tcW w:w="112" w:type="pct"/>
            <w:shd w:val="clear" w:color="auto" w:fill="auto"/>
            <w:noWrap/>
            <w:vAlign w:val="center"/>
          </w:tcPr>
          <w:p w14:paraId="1A08E64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2054</w:t>
            </w:r>
          </w:p>
        </w:tc>
        <w:tc>
          <w:tcPr>
            <w:tcW w:w="112" w:type="pct"/>
            <w:shd w:val="clear" w:color="auto" w:fill="auto"/>
            <w:noWrap/>
            <w:vAlign w:val="center"/>
          </w:tcPr>
          <w:p w14:paraId="07596F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2055</w:t>
            </w:r>
          </w:p>
        </w:tc>
        <w:tc>
          <w:tcPr>
            <w:tcW w:w="112" w:type="pct"/>
            <w:shd w:val="clear" w:color="auto" w:fill="auto"/>
            <w:noWrap/>
            <w:vAlign w:val="center"/>
          </w:tcPr>
          <w:p w14:paraId="7FEE52B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2056</w:t>
            </w:r>
          </w:p>
        </w:tc>
        <w:tc>
          <w:tcPr>
            <w:tcW w:w="112" w:type="pct"/>
            <w:shd w:val="clear" w:color="auto" w:fill="auto"/>
            <w:noWrap/>
            <w:vAlign w:val="center"/>
          </w:tcPr>
          <w:p w14:paraId="7C2C0D8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2057</w:t>
            </w:r>
          </w:p>
        </w:tc>
        <w:tc>
          <w:tcPr>
            <w:tcW w:w="112" w:type="pct"/>
            <w:shd w:val="clear" w:color="auto" w:fill="auto"/>
            <w:noWrap/>
            <w:vAlign w:val="center"/>
          </w:tcPr>
          <w:p w14:paraId="48B4DA7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2058</w:t>
            </w:r>
          </w:p>
        </w:tc>
        <w:tc>
          <w:tcPr>
            <w:tcW w:w="112" w:type="pct"/>
            <w:shd w:val="clear" w:color="auto" w:fill="auto"/>
            <w:noWrap/>
            <w:vAlign w:val="center"/>
          </w:tcPr>
          <w:p w14:paraId="374D5B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2059</w:t>
            </w:r>
          </w:p>
        </w:tc>
        <w:tc>
          <w:tcPr>
            <w:tcW w:w="112" w:type="pct"/>
            <w:shd w:val="clear" w:color="auto" w:fill="auto"/>
            <w:noWrap/>
            <w:vAlign w:val="center"/>
          </w:tcPr>
          <w:p w14:paraId="1F317F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2060</w:t>
            </w:r>
          </w:p>
        </w:tc>
        <w:tc>
          <w:tcPr>
            <w:tcW w:w="112" w:type="pct"/>
            <w:shd w:val="clear" w:color="auto" w:fill="auto"/>
            <w:noWrap/>
            <w:vAlign w:val="center"/>
          </w:tcPr>
          <w:p w14:paraId="2920883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2061</w:t>
            </w:r>
          </w:p>
        </w:tc>
        <w:tc>
          <w:tcPr>
            <w:tcW w:w="112" w:type="pct"/>
            <w:shd w:val="clear" w:color="auto" w:fill="auto"/>
            <w:noWrap/>
            <w:vAlign w:val="center"/>
          </w:tcPr>
          <w:p w14:paraId="6D0C16A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2062</w:t>
            </w:r>
          </w:p>
        </w:tc>
      </w:tr>
      <w:tr w14:paraId="1E10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vMerge w:val="continue"/>
            <w:shd w:val="clear" w:color="auto" w:fill="auto"/>
            <w:vAlign w:val="center"/>
          </w:tcPr>
          <w:p w14:paraId="73F0F1E7">
            <w:pPr>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302" w:type="pct"/>
            <w:vMerge w:val="continue"/>
            <w:shd w:val="clear" w:color="auto" w:fill="auto"/>
            <w:vAlign w:val="top"/>
          </w:tcPr>
          <w:p w14:paraId="04D443CC">
            <w:pPr>
              <w:ind w:left="-53" w:leftChars="-25" w:right="-53" w:rightChars="-25"/>
              <w:jc w:val="left"/>
              <w:rPr>
                <w:rFonts w:hint="default" w:ascii="Times New Roman" w:hAnsi="Times New Roman" w:eastAsia="仿宋_GB2312" w:cs="Times New Roman"/>
                <w:b/>
                <w:bCs/>
                <w:i w:val="0"/>
                <w:iCs w:val="0"/>
                <w:color w:val="000000"/>
                <w:spacing w:val="-8"/>
                <w:sz w:val="11"/>
                <w:szCs w:val="11"/>
                <w:u w:val="none"/>
              </w:rPr>
            </w:pPr>
          </w:p>
        </w:tc>
        <w:tc>
          <w:tcPr>
            <w:tcW w:w="135" w:type="pct"/>
            <w:vMerge w:val="continue"/>
            <w:shd w:val="clear" w:color="auto" w:fill="auto"/>
            <w:noWrap/>
            <w:vAlign w:val="center"/>
          </w:tcPr>
          <w:p w14:paraId="4658D17F">
            <w:pPr>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2" w:type="pct"/>
            <w:shd w:val="clear" w:color="auto" w:fill="auto"/>
            <w:noWrap/>
            <w:vAlign w:val="center"/>
          </w:tcPr>
          <w:p w14:paraId="3F3AD85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w:t>
            </w:r>
          </w:p>
        </w:tc>
        <w:tc>
          <w:tcPr>
            <w:tcW w:w="112" w:type="pct"/>
            <w:shd w:val="clear" w:color="auto" w:fill="auto"/>
            <w:noWrap/>
            <w:vAlign w:val="center"/>
          </w:tcPr>
          <w:p w14:paraId="1E50A04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w:t>
            </w:r>
          </w:p>
        </w:tc>
        <w:tc>
          <w:tcPr>
            <w:tcW w:w="112" w:type="pct"/>
            <w:shd w:val="clear" w:color="auto" w:fill="auto"/>
            <w:noWrap/>
            <w:vAlign w:val="center"/>
          </w:tcPr>
          <w:p w14:paraId="3B8671E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w:t>
            </w:r>
          </w:p>
        </w:tc>
        <w:tc>
          <w:tcPr>
            <w:tcW w:w="112" w:type="pct"/>
            <w:shd w:val="clear" w:color="auto" w:fill="auto"/>
            <w:noWrap/>
            <w:vAlign w:val="center"/>
          </w:tcPr>
          <w:p w14:paraId="70AEF1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w:t>
            </w:r>
          </w:p>
        </w:tc>
        <w:tc>
          <w:tcPr>
            <w:tcW w:w="112" w:type="pct"/>
            <w:shd w:val="clear" w:color="auto" w:fill="auto"/>
            <w:noWrap/>
            <w:vAlign w:val="center"/>
          </w:tcPr>
          <w:p w14:paraId="7FC220D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w:t>
            </w:r>
          </w:p>
        </w:tc>
        <w:tc>
          <w:tcPr>
            <w:tcW w:w="112" w:type="pct"/>
            <w:shd w:val="clear" w:color="auto" w:fill="auto"/>
            <w:noWrap/>
            <w:vAlign w:val="center"/>
          </w:tcPr>
          <w:p w14:paraId="4FABE53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6</w:t>
            </w:r>
          </w:p>
        </w:tc>
        <w:tc>
          <w:tcPr>
            <w:tcW w:w="112" w:type="pct"/>
            <w:shd w:val="clear" w:color="auto" w:fill="auto"/>
            <w:noWrap/>
            <w:vAlign w:val="center"/>
          </w:tcPr>
          <w:p w14:paraId="3E39878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7</w:t>
            </w:r>
          </w:p>
        </w:tc>
        <w:tc>
          <w:tcPr>
            <w:tcW w:w="112" w:type="pct"/>
            <w:shd w:val="clear" w:color="auto" w:fill="auto"/>
            <w:noWrap/>
            <w:vAlign w:val="center"/>
          </w:tcPr>
          <w:p w14:paraId="5301388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8</w:t>
            </w:r>
          </w:p>
        </w:tc>
        <w:tc>
          <w:tcPr>
            <w:tcW w:w="112" w:type="pct"/>
            <w:shd w:val="clear" w:color="auto" w:fill="auto"/>
            <w:noWrap/>
            <w:vAlign w:val="center"/>
          </w:tcPr>
          <w:p w14:paraId="648F2B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9</w:t>
            </w:r>
          </w:p>
        </w:tc>
        <w:tc>
          <w:tcPr>
            <w:tcW w:w="112" w:type="pct"/>
            <w:shd w:val="clear" w:color="auto" w:fill="auto"/>
            <w:noWrap/>
            <w:vAlign w:val="center"/>
          </w:tcPr>
          <w:p w14:paraId="34BD129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10</w:t>
            </w:r>
          </w:p>
        </w:tc>
        <w:tc>
          <w:tcPr>
            <w:tcW w:w="112" w:type="pct"/>
            <w:shd w:val="clear" w:color="auto" w:fill="auto"/>
            <w:noWrap/>
            <w:vAlign w:val="center"/>
          </w:tcPr>
          <w:p w14:paraId="5109E1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112" w:type="pct"/>
            <w:shd w:val="clear" w:color="auto" w:fill="auto"/>
            <w:noWrap/>
            <w:vAlign w:val="center"/>
          </w:tcPr>
          <w:p w14:paraId="47A7002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112" w:type="pct"/>
            <w:shd w:val="clear" w:color="auto" w:fill="auto"/>
            <w:noWrap/>
            <w:vAlign w:val="center"/>
          </w:tcPr>
          <w:p w14:paraId="003C9E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112" w:type="pct"/>
            <w:shd w:val="clear" w:color="auto" w:fill="auto"/>
            <w:noWrap/>
            <w:vAlign w:val="center"/>
          </w:tcPr>
          <w:p w14:paraId="06DEAD5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112" w:type="pct"/>
            <w:shd w:val="clear" w:color="auto" w:fill="auto"/>
            <w:noWrap/>
            <w:vAlign w:val="center"/>
          </w:tcPr>
          <w:p w14:paraId="5AB5F92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112" w:type="pct"/>
            <w:shd w:val="clear" w:color="auto" w:fill="auto"/>
            <w:noWrap/>
            <w:vAlign w:val="center"/>
          </w:tcPr>
          <w:p w14:paraId="2532C99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112" w:type="pct"/>
            <w:shd w:val="clear" w:color="auto" w:fill="auto"/>
            <w:noWrap/>
            <w:vAlign w:val="center"/>
          </w:tcPr>
          <w:p w14:paraId="6400CA2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112" w:type="pct"/>
            <w:shd w:val="clear" w:color="auto" w:fill="auto"/>
            <w:noWrap/>
            <w:vAlign w:val="center"/>
          </w:tcPr>
          <w:p w14:paraId="1E3A521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18</w:t>
            </w:r>
          </w:p>
        </w:tc>
        <w:tc>
          <w:tcPr>
            <w:tcW w:w="112" w:type="pct"/>
            <w:shd w:val="clear" w:color="auto" w:fill="auto"/>
            <w:noWrap/>
            <w:vAlign w:val="center"/>
          </w:tcPr>
          <w:p w14:paraId="0CE886A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19</w:t>
            </w:r>
          </w:p>
        </w:tc>
        <w:tc>
          <w:tcPr>
            <w:tcW w:w="112" w:type="pct"/>
            <w:shd w:val="clear" w:color="auto" w:fill="auto"/>
            <w:noWrap/>
            <w:vAlign w:val="center"/>
          </w:tcPr>
          <w:p w14:paraId="3591FE2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w:t>
            </w:r>
          </w:p>
        </w:tc>
        <w:tc>
          <w:tcPr>
            <w:tcW w:w="112" w:type="pct"/>
            <w:shd w:val="clear" w:color="auto" w:fill="auto"/>
            <w:noWrap/>
            <w:vAlign w:val="center"/>
          </w:tcPr>
          <w:p w14:paraId="2E97A2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21</w:t>
            </w:r>
          </w:p>
        </w:tc>
        <w:tc>
          <w:tcPr>
            <w:tcW w:w="112" w:type="pct"/>
            <w:shd w:val="clear" w:color="auto" w:fill="auto"/>
            <w:noWrap/>
            <w:vAlign w:val="center"/>
          </w:tcPr>
          <w:p w14:paraId="669E080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w:t>
            </w:r>
          </w:p>
        </w:tc>
        <w:tc>
          <w:tcPr>
            <w:tcW w:w="112" w:type="pct"/>
            <w:shd w:val="clear" w:color="auto" w:fill="auto"/>
            <w:noWrap/>
            <w:vAlign w:val="center"/>
          </w:tcPr>
          <w:p w14:paraId="6BC8DE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23</w:t>
            </w:r>
          </w:p>
        </w:tc>
        <w:tc>
          <w:tcPr>
            <w:tcW w:w="112" w:type="pct"/>
            <w:shd w:val="clear" w:color="auto" w:fill="auto"/>
            <w:noWrap/>
            <w:vAlign w:val="center"/>
          </w:tcPr>
          <w:p w14:paraId="7233ED6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24</w:t>
            </w:r>
          </w:p>
        </w:tc>
        <w:tc>
          <w:tcPr>
            <w:tcW w:w="112" w:type="pct"/>
            <w:shd w:val="clear" w:color="auto" w:fill="auto"/>
            <w:noWrap/>
            <w:vAlign w:val="center"/>
          </w:tcPr>
          <w:p w14:paraId="4D5C11A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25</w:t>
            </w:r>
          </w:p>
        </w:tc>
        <w:tc>
          <w:tcPr>
            <w:tcW w:w="112" w:type="pct"/>
            <w:shd w:val="clear" w:color="auto" w:fill="auto"/>
            <w:noWrap/>
            <w:vAlign w:val="center"/>
          </w:tcPr>
          <w:p w14:paraId="3B94DB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26</w:t>
            </w:r>
          </w:p>
        </w:tc>
        <w:tc>
          <w:tcPr>
            <w:tcW w:w="112" w:type="pct"/>
            <w:shd w:val="clear" w:color="auto" w:fill="auto"/>
            <w:noWrap/>
            <w:vAlign w:val="center"/>
          </w:tcPr>
          <w:p w14:paraId="1560E4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27</w:t>
            </w:r>
          </w:p>
        </w:tc>
        <w:tc>
          <w:tcPr>
            <w:tcW w:w="112" w:type="pct"/>
            <w:shd w:val="clear" w:color="auto" w:fill="auto"/>
            <w:noWrap/>
            <w:vAlign w:val="center"/>
          </w:tcPr>
          <w:p w14:paraId="273479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28</w:t>
            </w:r>
          </w:p>
        </w:tc>
        <w:tc>
          <w:tcPr>
            <w:tcW w:w="112" w:type="pct"/>
            <w:shd w:val="clear" w:color="auto" w:fill="auto"/>
            <w:noWrap/>
            <w:vAlign w:val="center"/>
          </w:tcPr>
          <w:p w14:paraId="166650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29</w:t>
            </w:r>
          </w:p>
        </w:tc>
        <w:tc>
          <w:tcPr>
            <w:tcW w:w="112" w:type="pct"/>
            <w:shd w:val="clear" w:color="auto" w:fill="auto"/>
            <w:noWrap/>
            <w:vAlign w:val="center"/>
          </w:tcPr>
          <w:p w14:paraId="22EA45D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30</w:t>
            </w:r>
          </w:p>
        </w:tc>
        <w:tc>
          <w:tcPr>
            <w:tcW w:w="112" w:type="pct"/>
            <w:shd w:val="clear" w:color="auto" w:fill="auto"/>
            <w:noWrap/>
            <w:vAlign w:val="center"/>
          </w:tcPr>
          <w:p w14:paraId="439DA9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31</w:t>
            </w:r>
          </w:p>
        </w:tc>
        <w:tc>
          <w:tcPr>
            <w:tcW w:w="112" w:type="pct"/>
            <w:shd w:val="clear" w:color="auto" w:fill="auto"/>
            <w:noWrap/>
            <w:vAlign w:val="center"/>
          </w:tcPr>
          <w:p w14:paraId="48FB203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32</w:t>
            </w:r>
          </w:p>
        </w:tc>
        <w:tc>
          <w:tcPr>
            <w:tcW w:w="112" w:type="pct"/>
            <w:shd w:val="clear" w:color="auto" w:fill="auto"/>
            <w:noWrap/>
            <w:vAlign w:val="center"/>
          </w:tcPr>
          <w:p w14:paraId="570532C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33</w:t>
            </w:r>
          </w:p>
        </w:tc>
        <w:tc>
          <w:tcPr>
            <w:tcW w:w="112" w:type="pct"/>
            <w:shd w:val="clear" w:color="auto" w:fill="auto"/>
            <w:noWrap/>
            <w:vAlign w:val="center"/>
          </w:tcPr>
          <w:p w14:paraId="4F27ECB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34</w:t>
            </w:r>
          </w:p>
        </w:tc>
        <w:tc>
          <w:tcPr>
            <w:tcW w:w="112" w:type="pct"/>
            <w:shd w:val="clear" w:color="auto" w:fill="auto"/>
            <w:noWrap/>
            <w:vAlign w:val="center"/>
          </w:tcPr>
          <w:p w14:paraId="4354585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35</w:t>
            </w:r>
          </w:p>
        </w:tc>
        <w:tc>
          <w:tcPr>
            <w:tcW w:w="112" w:type="pct"/>
            <w:shd w:val="clear" w:color="auto" w:fill="auto"/>
            <w:noWrap/>
            <w:vAlign w:val="center"/>
          </w:tcPr>
          <w:p w14:paraId="30BE2F0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36</w:t>
            </w:r>
          </w:p>
        </w:tc>
        <w:tc>
          <w:tcPr>
            <w:tcW w:w="112" w:type="pct"/>
            <w:shd w:val="clear" w:color="auto" w:fill="auto"/>
            <w:noWrap/>
            <w:vAlign w:val="center"/>
          </w:tcPr>
          <w:p w14:paraId="5DAE68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37</w:t>
            </w:r>
          </w:p>
        </w:tc>
        <w:tc>
          <w:tcPr>
            <w:tcW w:w="112" w:type="pct"/>
            <w:shd w:val="clear" w:color="auto" w:fill="auto"/>
            <w:noWrap/>
            <w:vAlign w:val="center"/>
          </w:tcPr>
          <w:p w14:paraId="4C80D1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38</w:t>
            </w:r>
          </w:p>
        </w:tc>
        <w:tc>
          <w:tcPr>
            <w:tcW w:w="112" w:type="pct"/>
            <w:shd w:val="clear" w:color="auto" w:fill="auto"/>
            <w:noWrap/>
            <w:vAlign w:val="center"/>
          </w:tcPr>
          <w:p w14:paraId="398653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39</w:t>
            </w:r>
          </w:p>
        </w:tc>
        <w:tc>
          <w:tcPr>
            <w:tcW w:w="112" w:type="pct"/>
            <w:shd w:val="clear" w:color="auto" w:fill="auto"/>
            <w:noWrap/>
            <w:vAlign w:val="center"/>
          </w:tcPr>
          <w:p w14:paraId="18C86BA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40</w:t>
            </w:r>
          </w:p>
        </w:tc>
      </w:tr>
      <w:tr w14:paraId="2115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vAlign w:val="center"/>
          </w:tcPr>
          <w:p w14:paraId="689D015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一</w:t>
            </w:r>
          </w:p>
        </w:tc>
        <w:tc>
          <w:tcPr>
            <w:tcW w:w="302" w:type="pct"/>
            <w:shd w:val="clear" w:color="auto" w:fill="auto"/>
            <w:vAlign w:val="center"/>
          </w:tcPr>
          <w:p w14:paraId="502C1D0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可变成本</w:t>
            </w:r>
          </w:p>
        </w:tc>
        <w:tc>
          <w:tcPr>
            <w:tcW w:w="580" w:type="dxa"/>
            <w:shd w:val="clear" w:color="auto" w:fill="auto"/>
            <w:noWrap/>
            <w:vAlign w:val="center"/>
          </w:tcPr>
          <w:p w14:paraId="6E45F0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1255931.35 </w:t>
            </w:r>
          </w:p>
        </w:tc>
        <w:tc>
          <w:tcPr>
            <w:tcW w:w="482" w:type="dxa"/>
            <w:shd w:val="clear" w:color="auto" w:fill="auto"/>
            <w:noWrap/>
            <w:vAlign w:val="center"/>
          </w:tcPr>
          <w:p w14:paraId="645637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34204.40 </w:t>
            </w:r>
          </w:p>
        </w:tc>
        <w:tc>
          <w:tcPr>
            <w:tcW w:w="482" w:type="dxa"/>
            <w:shd w:val="clear" w:color="auto" w:fill="auto"/>
            <w:noWrap/>
            <w:vAlign w:val="center"/>
          </w:tcPr>
          <w:p w14:paraId="09134C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22348.42 </w:t>
            </w:r>
          </w:p>
        </w:tc>
        <w:tc>
          <w:tcPr>
            <w:tcW w:w="482" w:type="dxa"/>
            <w:shd w:val="clear" w:color="auto" w:fill="auto"/>
            <w:noWrap/>
            <w:vAlign w:val="center"/>
          </w:tcPr>
          <w:p w14:paraId="70C412F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24351.03 </w:t>
            </w:r>
          </w:p>
        </w:tc>
        <w:tc>
          <w:tcPr>
            <w:tcW w:w="482" w:type="dxa"/>
            <w:shd w:val="clear" w:color="auto" w:fill="auto"/>
            <w:noWrap/>
            <w:vAlign w:val="center"/>
          </w:tcPr>
          <w:p w14:paraId="323631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33436.15 </w:t>
            </w:r>
          </w:p>
        </w:tc>
        <w:tc>
          <w:tcPr>
            <w:tcW w:w="482" w:type="dxa"/>
            <w:shd w:val="clear" w:color="auto" w:fill="auto"/>
            <w:noWrap/>
            <w:vAlign w:val="center"/>
          </w:tcPr>
          <w:p w14:paraId="68F6A22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34820.53 </w:t>
            </w:r>
          </w:p>
        </w:tc>
        <w:tc>
          <w:tcPr>
            <w:tcW w:w="482" w:type="dxa"/>
            <w:shd w:val="clear" w:color="auto" w:fill="auto"/>
            <w:noWrap/>
            <w:vAlign w:val="center"/>
          </w:tcPr>
          <w:p w14:paraId="53ACCB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31404.37 </w:t>
            </w:r>
          </w:p>
        </w:tc>
        <w:tc>
          <w:tcPr>
            <w:tcW w:w="482" w:type="dxa"/>
            <w:shd w:val="clear" w:color="auto" w:fill="auto"/>
            <w:noWrap/>
            <w:vAlign w:val="center"/>
          </w:tcPr>
          <w:p w14:paraId="3D9532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31645.10 </w:t>
            </w:r>
          </w:p>
        </w:tc>
        <w:tc>
          <w:tcPr>
            <w:tcW w:w="482" w:type="dxa"/>
            <w:shd w:val="clear" w:color="auto" w:fill="auto"/>
            <w:noWrap/>
            <w:vAlign w:val="center"/>
          </w:tcPr>
          <w:p w14:paraId="44AD10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28084.26 </w:t>
            </w:r>
          </w:p>
        </w:tc>
        <w:tc>
          <w:tcPr>
            <w:tcW w:w="482" w:type="dxa"/>
            <w:shd w:val="clear" w:color="auto" w:fill="auto"/>
            <w:noWrap/>
            <w:vAlign w:val="center"/>
          </w:tcPr>
          <w:p w14:paraId="75D476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25245.58 </w:t>
            </w:r>
          </w:p>
        </w:tc>
        <w:tc>
          <w:tcPr>
            <w:tcW w:w="482" w:type="dxa"/>
            <w:shd w:val="clear" w:color="auto" w:fill="auto"/>
            <w:noWrap/>
            <w:vAlign w:val="center"/>
          </w:tcPr>
          <w:p w14:paraId="39B9E77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27615.72 </w:t>
            </w:r>
          </w:p>
        </w:tc>
        <w:tc>
          <w:tcPr>
            <w:tcW w:w="482" w:type="dxa"/>
            <w:shd w:val="clear" w:color="auto" w:fill="auto"/>
            <w:noWrap/>
            <w:vAlign w:val="center"/>
          </w:tcPr>
          <w:p w14:paraId="70BDE28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31751.81 </w:t>
            </w:r>
          </w:p>
        </w:tc>
        <w:tc>
          <w:tcPr>
            <w:tcW w:w="482" w:type="dxa"/>
            <w:shd w:val="clear" w:color="auto" w:fill="auto"/>
            <w:noWrap/>
            <w:vAlign w:val="center"/>
          </w:tcPr>
          <w:p w14:paraId="5DC23D9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28774.13 </w:t>
            </w:r>
          </w:p>
        </w:tc>
        <w:tc>
          <w:tcPr>
            <w:tcW w:w="482" w:type="dxa"/>
            <w:shd w:val="clear" w:color="auto" w:fill="auto"/>
            <w:noWrap/>
            <w:vAlign w:val="center"/>
          </w:tcPr>
          <w:p w14:paraId="1AA88A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34146.21 </w:t>
            </w:r>
          </w:p>
        </w:tc>
        <w:tc>
          <w:tcPr>
            <w:tcW w:w="482" w:type="dxa"/>
            <w:shd w:val="clear" w:color="auto" w:fill="auto"/>
            <w:noWrap/>
            <w:vAlign w:val="center"/>
          </w:tcPr>
          <w:p w14:paraId="061BDB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32205.72 </w:t>
            </w:r>
          </w:p>
        </w:tc>
        <w:tc>
          <w:tcPr>
            <w:tcW w:w="482" w:type="dxa"/>
            <w:shd w:val="clear" w:color="auto" w:fill="auto"/>
            <w:noWrap/>
            <w:vAlign w:val="center"/>
          </w:tcPr>
          <w:p w14:paraId="4EB1D7F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26552.07 </w:t>
            </w:r>
          </w:p>
        </w:tc>
        <w:tc>
          <w:tcPr>
            <w:tcW w:w="482" w:type="dxa"/>
            <w:shd w:val="clear" w:color="auto" w:fill="auto"/>
            <w:noWrap/>
            <w:vAlign w:val="center"/>
          </w:tcPr>
          <w:p w14:paraId="5B5785C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21389.75 </w:t>
            </w:r>
          </w:p>
        </w:tc>
        <w:tc>
          <w:tcPr>
            <w:tcW w:w="482" w:type="dxa"/>
            <w:shd w:val="clear" w:color="auto" w:fill="auto"/>
            <w:noWrap/>
            <w:vAlign w:val="center"/>
          </w:tcPr>
          <w:p w14:paraId="775BCAA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32588.76 </w:t>
            </w:r>
          </w:p>
        </w:tc>
        <w:tc>
          <w:tcPr>
            <w:tcW w:w="482" w:type="dxa"/>
            <w:shd w:val="clear" w:color="auto" w:fill="auto"/>
            <w:noWrap/>
            <w:vAlign w:val="center"/>
          </w:tcPr>
          <w:p w14:paraId="6CC314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31452.88 </w:t>
            </w:r>
          </w:p>
        </w:tc>
        <w:tc>
          <w:tcPr>
            <w:tcW w:w="482" w:type="dxa"/>
            <w:shd w:val="clear" w:color="auto" w:fill="auto"/>
            <w:noWrap/>
            <w:vAlign w:val="center"/>
          </w:tcPr>
          <w:p w14:paraId="5BFFFD9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31849.11 </w:t>
            </w:r>
          </w:p>
        </w:tc>
        <w:tc>
          <w:tcPr>
            <w:tcW w:w="482" w:type="dxa"/>
            <w:shd w:val="clear" w:color="auto" w:fill="auto"/>
            <w:noWrap/>
            <w:vAlign w:val="center"/>
          </w:tcPr>
          <w:p w14:paraId="4B739D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34731.58 </w:t>
            </w:r>
          </w:p>
        </w:tc>
        <w:tc>
          <w:tcPr>
            <w:tcW w:w="482" w:type="dxa"/>
            <w:shd w:val="clear" w:color="auto" w:fill="auto"/>
            <w:noWrap/>
            <w:vAlign w:val="center"/>
          </w:tcPr>
          <w:p w14:paraId="36B010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33069.25 </w:t>
            </w:r>
          </w:p>
        </w:tc>
        <w:tc>
          <w:tcPr>
            <w:tcW w:w="482" w:type="dxa"/>
            <w:shd w:val="clear" w:color="auto" w:fill="auto"/>
            <w:noWrap/>
            <w:vAlign w:val="center"/>
          </w:tcPr>
          <w:p w14:paraId="5DCEDBA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27045.74 </w:t>
            </w:r>
          </w:p>
        </w:tc>
        <w:tc>
          <w:tcPr>
            <w:tcW w:w="482" w:type="dxa"/>
            <w:shd w:val="clear" w:color="auto" w:fill="auto"/>
            <w:noWrap/>
            <w:vAlign w:val="center"/>
          </w:tcPr>
          <w:p w14:paraId="38F545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23578.23 </w:t>
            </w:r>
          </w:p>
        </w:tc>
        <w:tc>
          <w:tcPr>
            <w:tcW w:w="482" w:type="dxa"/>
            <w:shd w:val="clear" w:color="auto" w:fill="auto"/>
            <w:noWrap/>
            <w:vAlign w:val="center"/>
          </w:tcPr>
          <w:p w14:paraId="7501F9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25479.06 </w:t>
            </w:r>
          </w:p>
        </w:tc>
        <w:tc>
          <w:tcPr>
            <w:tcW w:w="482" w:type="dxa"/>
            <w:shd w:val="clear" w:color="auto" w:fill="auto"/>
            <w:noWrap/>
            <w:vAlign w:val="center"/>
          </w:tcPr>
          <w:p w14:paraId="0C769F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44531.39 </w:t>
            </w:r>
          </w:p>
        </w:tc>
        <w:tc>
          <w:tcPr>
            <w:tcW w:w="482" w:type="dxa"/>
            <w:shd w:val="clear" w:color="auto" w:fill="auto"/>
            <w:noWrap/>
            <w:vAlign w:val="center"/>
          </w:tcPr>
          <w:p w14:paraId="5853C6B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39228.68 </w:t>
            </w:r>
          </w:p>
        </w:tc>
        <w:tc>
          <w:tcPr>
            <w:tcW w:w="482" w:type="dxa"/>
            <w:shd w:val="clear" w:color="auto" w:fill="auto"/>
            <w:noWrap/>
            <w:vAlign w:val="center"/>
          </w:tcPr>
          <w:p w14:paraId="4D9999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36386.69 </w:t>
            </w:r>
          </w:p>
        </w:tc>
        <w:tc>
          <w:tcPr>
            <w:tcW w:w="482" w:type="dxa"/>
            <w:shd w:val="clear" w:color="auto" w:fill="auto"/>
            <w:noWrap/>
            <w:vAlign w:val="center"/>
          </w:tcPr>
          <w:p w14:paraId="16E9CB7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33933.35 </w:t>
            </w:r>
          </w:p>
        </w:tc>
        <w:tc>
          <w:tcPr>
            <w:tcW w:w="482" w:type="dxa"/>
            <w:shd w:val="clear" w:color="auto" w:fill="auto"/>
            <w:noWrap/>
            <w:vAlign w:val="center"/>
          </w:tcPr>
          <w:p w14:paraId="5102C01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31022.77 </w:t>
            </w:r>
          </w:p>
        </w:tc>
        <w:tc>
          <w:tcPr>
            <w:tcW w:w="482" w:type="dxa"/>
            <w:shd w:val="clear" w:color="auto" w:fill="auto"/>
            <w:noWrap/>
            <w:vAlign w:val="center"/>
          </w:tcPr>
          <w:p w14:paraId="071B27E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22301.86 </w:t>
            </w:r>
          </w:p>
        </w:tc>
        <w:tc>
          <w:tcPr>
            <w:tcW w:w="482" w:type="dxa"/>
            <w:shd w:val="clear" w:color="auto" w:fill="auto"/>
            <w:noWrap/>
            <w:vAlign w:val="center"/>
          </w:tcPr>
          <w:p w14:paraId="5375BB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34475.84 </w:t>
            </w:r>
          </w:p>
        </w:tc>
        <w:tc>
          <w:tcPr>
            <w:tcW w:w="482" w:type="dxa"/>
            <w:shd w:val="clear" w:color="auto" w:fill="auto"/>
            <w:noWrap/>
            <w:vAlign w:val="center"/>
          </w:tcPr>
          <w:p w14:paraId="27F0AA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36879.07 </w:t>
            </w:r>
          </w:p>
        </w:tc>
        <w:tc>
          <w:tcPr>
            <w:tcW w:w="482" w:type="dxa"/>
            <w:shd w:val="clear" w:color="auto" w:fill="auto"/>
            <w:noWrap/>
            <w:vAlign w:val="center"/>
          </w:tcPr>
          <w:p w14:paraId="769BCF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35007.57 </w:t>
            </w:r>
          </w:p>
        </w:tc>
        <w:tc>
          <w:tcPr>
            <w:tcW w:w="482" w:type="dxa"/>
            <w:shd w:val="clear" w:color="auto" w:fill="auto"/>
            <w:noWrap/>
            <w:vAlign w:val="center"/>
          </w:tcPr>
          <w:p w14:paraId="271B018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35762.68 </w:t>
            </w:r>
          </w:p>
        </w:tc>
        <w:tc>
          <w:tcPr>
            <w:tcW w:w="482" w:type="dxa"/>
            <w:shd w:val="clear" w:color="auto" w:fill="auto"/>
            <w:noWrap/>
            <w:vAlign w:val="center"/>
          </w:tcPr>
          <w:p w14:paraId="26BDB0C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34547.26 </w:t>
            </w:r>
          </w:p>
        </w:tc>
        <w:tc>
          <w:tcPr>
            <w:tcW w:w="482" w:type="dxa"/>
            <w:shd w:val="clear" w:color="auto" w:fill="auto"/>
            <w:noWrap/>
            <w:vAlign w:val="center"/>
          </w:tcPr>
          <w:p w14:paraId="6483770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27844.75 </w:t>
            </w:r>
          </w:p>
        </w:tc>
        <w:tc>
          <w:tcPr>
            <w:tcW w:w="482" w:type="dxa"/>
            <w:shd w:val="clear" w:color="auto" w:fill="auto"/>
            <w:noWrap/>
            <w:vAlign w:val="center"/>
          </w:tcPr>
          <w:p w14:paraId="2E30C9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32304.44 </w:t>
            </w:r>
          </w:p>
        </w:tc>
        <w:tc>
          <w:tcPr>
            <w:tcW w:w="482" w:type="dxa"/>
            <w:shd w:val="clear" w:color="auto" w:fill="auto"/>
            <w:noWrap/>
            <w:vAlign w:val="center"/>
          </w:tcPr>
          <w:p w14:paraId="2C30B58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32843.78 </w:t>
            </w:r>
          </w:p>
        </w:tc>
        <w:tc>
          <w:tcPr>
            <w:tcW w:w="482" w:type="dxa"/>
            <w:shd w:val="clear" w:color="auto" w:fill="auto"/>
            <w:noWrap/>
            <w:vAlign w:val="center"/>
          </w:tcPr>
          <w:p w14:paraId="1E0757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35881.41 </w:t>
            </w:r>
          </w:p>
        </w:tc>
        <w:tc>
          <w:tcPr>
            <w:tcW w:w="482" w:type="dxa"/>
            <w:shd w:val="clear" w:color="auto" w:fill="auto"/>
            <w:noWrap/>
            <w:vAlign w:val="center"/>
          </w:tcPr>
          <w:p w14:paraId="73ACB77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35209.95 </w:t>
            </w:r>
          </w:p>
        </w:tc>
      </w:tr>
      <w:tr w14:paraId="1B53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19947E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 </w:t>
            </w:r>
          </w:p>
        </w:tc>
        <w:tc>
          <w:tcPr>
            <w:tcW w:w="302" w:type="pct"/>
            <w:shd w:val="clear" w:color="auto" w:fill="auto"/>
            <w:noWrap/>
            <w:vAlign w:val="center"/>
          </w:tcPr>
          <w:p w14:paraId="0332E02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木材采伐</w:t>
            </w:r>
          </w:p>
        </w:tc>
        <w:tc>
          <w:tcPr>
            <w:tcW w:w="580" w:type="dxa"/>
            <w:shd w:val="clear" w:color="auto" w:fill="auto"/>
            <w:noWrap/>
            <w:vAlign w:val="center"/>
          </w:tcPr>
          <w:p w14:paraId="3E960C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66067.32 </w:t>
            </w:r>
          </w:p>
        </w:tc>
        <w:tc>
          <w:tcPr>
            <w:tcW w:w="482" w:type="dxa"/>
            <w:shd w:val="clear" w:color="auto" w:fill="auto"/>
            <w:noWrap/>
            <w:vAlign w:val="center"/>
          </w:tcPr>
          <w:p w14:paraId="1486664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4806.88 </w:t>
            </w:r>
          </w:p>
        </w:tc>
        <w:tc>
          <w:tcPr>
            <w:tcW w:w="482" w:type="dxa"/>
            <w:shd w:val="clear" w:color="auto" w:fill="auto"/>
            <w:noWrap/>
            <w:vAlign w:val="center"/>
          </w:tcPr>
          <w:p w14:paraId="240B83D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2680.07 </w:t>
            </w:r>
          </w:p>
        </w:tc>
        <w:tc>
          <w:tcPr>
            <w:tcW w:w="482" w:type="dxa"/>
            <w:shd w:val="clear" w:color="auto" w:fill="auto"/>
            <w:noWrap/>
            <w:vAlign w:val="center"/>
          </w:tcPr>
          <w:p w14:paraId="0565C2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1630.60 </w:t>
            </w:r>
          </w:p>
        </w:tc>
        <w:tc>
          <w:tcPr>
            <w:tcW w:w="482" w:type="dxa"/>
            <w:shd w:val="clear" w:color="auto" w:fill="auto"/>
            <w:noWrap/>
            <w:vAlign w:val="center"/>
          </w:tcPr>
          <w:p w14:paraId="1CD09DD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1509.60 </w:t>
            </w:r>
          </w:p>
        </w:tc>
        <w:tc>
          <w:tcPr>
            <w:tcW w:w="482" w:type="dxa"/>
            <w:shd w:val="clear" w:color="auto" w:fill="auto"/>
            <w:noWrap/>
            <w:vAlign w:val="center"/>
          </w:tcPr>
          <w:p w14:paraId="78CAE9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1268.43 </w:t>
            </w:r>
          </w:p>
        </w:tc>
        <w:tc>
          <w:tcPr>
            <w:tcW w:w="482" w:type="dxa"/>
            <w:shd w:val="clear" w:color="auto" w:fill="auto"/>
            <w:noWrap/>
            <w:vAlign w:val="center"/>
          </w:tcPr>
          <w:p w14:paraId="2F193D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967.61 </w:t>
            </w:r>
          </w:p>
        </w:tc>
        <w:tc>
          <w:tcPr>
            <w:tcW w:w="482" w:type="dxa"/>
            <w:shd w:val="clear" w:color="auto" w:fill="auto"/>
            <w:noWrap/>
            <w:vAlign w:val="center"/>
          </w:tcPr>
          <w:p w14:paraId="1C8CCAC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314.04 </w:t>
            </w:r>
          </w:p>
        </w:tc>
        <w:tc>
          <w:tcPr>
            <w:tcW w:w="482" w:type="dxa"/>
            <w:shd w:val="clear" w:color="auto" w:fill="auto"/>
            <w:noWrap/>
            <w:vAlign w:val="center"/>
          </w:tcPr>
          <w:p w14:paraId="7F4082D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869.79 </w:t>
            </w:r>
          </w:p>
        </w:tc>
        <w:tc>
          <w:tcPr>
            <w:tcW w:w="482" w:type="dxa"/>
            <w:shd w:val="clear" w:color="auto" w:fill="auto"/>
            <w:noWrap/>
            <w:vAlign w:val="center"/>
          </w:tcPr>
          <w:p w14:paraId="5F08169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1777.56 </w:t>
            </w:r>
          </w:p>
        </w:tc>
        <w:tc>
          <w:tcPr>
            <w:tcW w:w="482" w:type="dxa"/>
            <w:shd w:val="clear" w:color="auto" w:fill="auto"/>
            <w:noWrap/>
            <w:vAlign w:val="center"/>
          </w:tcPr>
          <w:p w14:paraId="1EF08F3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957.47 </w:t>
            </w:r>
          </w:p>
        </w:tc>
        <w:tc>
          <w:tcPr>
            <w:tcW w:w="482" w:type="dxa"/>
            <w:shd w:val="clear" w:color="auto" w:fill="auto"/>
            <w:noWrap/>
            <w:vAlign w:val="center"/>
          </w:tcPr>
          <w:p w14:paraId="1B794B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353.09 </w:t>
            </w:r>
          </w:p>
        </w:tc>
        <w:tc>
          <w:tcPr>
            <w:tcW w:w="482" w:type="dxa"/>
            <w:shd w:val="clear" w:color="auto" w:fill="auto"/>
            <w:noWrap/>
            <w:vAlign w:val="center"/>
          </w:tcPr>
          <w:p w14:paraId="7D50324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281.68 </w:t>
            </w:r>
          </w:p>
        </w:tc>
        <w:tc>
          <w:tcPr>
            <w:tcW w:w="482" w:type="dxa"/>
            <w:shd w:val="clear" w:color="auto" w:fill="auto"/>
            <w:noWrap/>
            <w:vAlign w:val="center"/>
          </w:tcPr>
          <w:p w14:paraId="2AA839A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1524.90 </w:t>
            </w:r>
          </w:p>
        </w:tc>
        <w:tc>
          <w:tcPr>
            <w:tcW w:w="482" w:type="dxa"/>
            <w:shd w:val="clear" w:color="auto" w:fill="auto"/>
            <w:noWrap/>
            <w:vAlign w:val="center"/>
          </w:tcPr>
          <w:p w14:paraId="2AA5F51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1015.79 </w:t>
            </w:r>
          </w:p>
        </w:tc>
        <w:tc>
          <w:tcPr>
            <w:tcW w:w="482" w:type="dxa"/>
            <w:shd w:val="clear" w:color="auto" w:fill="auto"/>
            <w:noWrap/>
            <w:vAlign w:val="center"/>
          </w:tcPr>
          <w:p w14:paraId="7926A5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689.94 </w:t>
            </w:r>
          </w:p>
        </w:tc>
        <w:tc>
          <w:tcPr>
            <w:tcW w:w="482" w:type="dxa"/>
            <w:shd w:val="clear" w:color="auto" w:fill="auto"/>
            <w:noWrap/>
            <w:vAlign w:val="center"/>
          </w:tcPr>
          <w:p w14:paraId="748F078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713.33 </w:t>
            </w:r>
          </w:p>
        </w:tc>
        <w:tc>
          <w:tcPr>
            <w:tcW w:w="482" w:type="dxa"/>
            <w:shd w:val="clear" w:color="auto" w:fill="auto"/>
            <w:noWrap/>
            <w:vAlign w:val="center"/>
          </w:tcPr>
          <w:p w14:paraId="0A776F6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2493.11 </w:t>
            </w:r>
          </w:p>
        </w:tc>
        <w:tc>
          <w:tcPr>
            <w:tcW w:w="482" w:type="dxa"/>
            <w:shd w:val="clear" w:color="auto" w:fill="auto"/>
            <w:noWrap/>
            <w:vAlign w:val="center"/>
          </w:tcPr>
          <w:p w14:paraId="705225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1212.30 </w:t>
            </w:r>
          </w:p>
        </w:tc>
        <w:tc>
          <w:tcPr>
            <w:tcW w:w="482" w:type="dxa"/>
            <w:shd w:val="clear" w:color="auto" w:fill="auto"/>
            <w:noWrap/>
            <w:vAlign w:val="center"/>
          </w:tcPr>
          <w:p w14:paraId="14FA84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413.80 </w:t>
            </w:r>
          </w:p>
        </w:tc>
        <w:tc>
          <w:tcPr>
            <w:tcW w:w="482" w:type="dxa"/>
            <w:shd w:val="clear" w:color="auto" w:fill="auto"/>
            <w:noWrap/>
            <w:vAlign w:val="center"/>
          </w:tcPr>
          <w:p w14:paraId="094EDE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1873.22 </w:t>
            </w:r>
          </w:p>
        </w:tc>
        <w:tc>
          <w:tcPr>
            <w:tcW w:w="482" w:type="dxa"/>
            <w:shd w:val="clear" w:color="auto" w:fill="auto"/>
            <w:noWrap/>
            <w:vAlign w:val="center"/>
          </w:tcPr>
          <w:p w14:paraId="603A37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1215.04 </w:t>
            </w:r>
          </w:p>
        </w:tc>
        <w:tc>
          <w:tcPr>
            <w:tcW w:w="482" w:type="dxa"/>
            <w:shd w:val="clear" w:color="auto" w:fill="auto"/>
            <w:noWrap/>
            <w:vAlign w:val="center"/>
          </w:tcPr>
          <w:p w14:paraId="1AF723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884.52 </w:t>
            </w:r>
          </w:p>
        </w:tc>
        <w:tc>
          <w:tcPr>
            <w:tcW w:w="482" w:type="dxa"/>
            <w:shd w:val="clear" w:color="auto" w:fill="auto"/>
            <w:noWrap/>
            <w:vAlign w:val="center"/>
          </w:tcPr>
          <w:p w14:paraId="3551E13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563.36 </w:t>
            </w:r>
          </w:p>
        </w:tc>
        <w:tc>
          <w:tcPr>
            <w:tcW w:w="482" w:type="dxa"/>
            <w:shd w:val="clear" w:color="auto" w:fill="auto"/>
            <w:noWrap/>
            <w:vAlign w:val="center"/>
          </w:tcPr>
          <w:p w14:paraId="2F93EA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530.51 </w:t>
            </w:r>
          </w:p>
        </w:tc>
        <w:tc>
          <w:tcPr>
            <w:tcW w:w="482" w:type="dxa"/>
            <w:shd w:val="clear" w:color="auto" w:fill="auto"/>
            <w:noWrap/>
            <w:vAlign w:val="center"/>
          </w:tcPr>
          <w:p w14:paraId="4181C9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5426.30 </w:t>
            </w:r>
          </w:p>
        </w:tc>
        <w:tc>
          <w:tcPr>
            <w:tcW w:w="482" w:type="dxa"/>
            <w:shd w:val="clear" w:color="auto" w:fill="auto"/>
            <w:noWrap/>
            <w:vAlign w:val="center"/>
          </w:tcPr>
          <w:p w14:paraId="7D9A1E6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3500.69 </w:t>
            </w:r>
          </w:p>
        </w:tc>
        <w:tc>
          <w:tcPr>
            <w:tcW w:w="482" w:type="dxa"/>
            <w:shd w:val="clear" w:color="auto" w:fill="auto"/>
            <w:noWrap/>
            <w:vAlign w:val="center"/>
          </w:tcPr>
          <w:p w14:paraId="3A6834C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2357.72 </w:t>
            </w:r>
          </w:p>
        </w:tc>
        <w:tc>
          <w:tcPr>
            <w:tcW w:w="482" w:type="dxa"/>
            <w:shd w:val="clear" w:color="auto" w:fill="auto"/>
            <w:noWrap/>
            <w:vAlign w:val="center"/>
          </w:tcPr>
          <w:p w14:paraId="02FA98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1521.79 </w:t>
            </w:r>
          </w:p>
        </w:tc>
        <w:tc>
          <w:tcPr>
            <w:tcW w:w="482" w:type="dxa"/>
            <w:shd w:val="clear" w:color="auto" w:fill="auto"/>
            <w:noWrap/>
            <w:vAlign w:val="center"/>
          </w:tcPr>
          <w:p w14:paraId="194BC10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1405.44 </w:t>
            </w:r>
          </w:p>
        </w:tc>
        <w:tc>
          <w:tcPr>
            <w:tcW w:w="482" w:type="dxa"/>
            <w:shd w:val="clear" w:color="auto" w:fill="auto"/>
            <w:noWrap/>
            <w:vAlign w:val="center"/>
          </w:tcPr>
          <w:p w14:paraId="1EDE2A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952.70 </w:t>
            </w:r>
          </w:p>
        </w:tc>
        <w:tc>
          <w:tcPr>
            <w:tcW w:w="482" w:type="dxa"/>
            <w:shd w:val="clear" w:color="auto" w:fill="auto"/>
            <w:noWrap/>
            <w:vAlign w:val="center"/>
          </w:tcPr>
          <w:p w14:paraId="6F2EEF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3021.77 </w:t>
            </w:r>
          </w:p>
        </w:tc>
        <w:tc>
          <w:tcPr>
            <w:tcW w:w="482" w:type="dxa"/>
            <w:shd w:val="clear" w:color="auto" w:fill="auto"/>
            <w:noWrap/>
            <w:vAlign w:val="center"/>
          </w:tcPr>
          <w:p w14:paraId="5F5B7D2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2263.09 </w:t>
            </w:r>
          </w:p>
        </w:tc>
        <w:tc>
          <w:tcPr>
            <w:tcW w:w="482" w:type="dxa"/>
            <w:shd w:val="clear" w:color="auto" w:fill="auto"/>
            <w:noWrap/>
            <w:vAlign w:val="center"/>
          </w:tcPr>
          <w:p w14:paraId="267941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1518.95 </w:t>
            </w:r>
          </w:p>
        </w:tc>
        <w:tc>
          <w:tcPr>
            <w:tcW w:w="482" w:type="dxa"/>
            <w:shd w:val="clear" w:color="auto" w:fill="auto"/>
            <w:noWrap/>
            <w:vAlign w:val="center"/>
          </w:tcPr>
          <w:p w14:paraId="6A39B19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2001.56 </w:t>
            </w:r>
          </w:p>
        </w:tc>
        <w:tc>
          <w:tcPr>
            <w:tcW w:w="482" w:type="dxa"/>
            <w:shd w:val="clear" w:color="auto" w:fill="auto"/>
            <w:noWrap/>
            <w:vAlign w:val="center"/>
          </w:tcPr>
          <w:p w14:paraId="5DE4145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741.39 </w:t>
            </w:r>
          </w:p>
        </w:tc>
        <w:tc>
          <w:tcPr>
            <w:tcW w:w="482" w:type="dxa"/>
            <w:shd w:val="clear" w:color="auto" w:fill="auto"/>
            <w:noWrap/>
            <w:vAlign w:val="center"/>
          </w:tcPr>
          <w:p w14:paraId="7433D22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1118.13 </w:t>
            </w:r>
          </w:p>
        </w:tc>
        <w:tc>
          <w:tcPr>
            <w:tcW w:w="482" w:type="dxa"/>
            <w:shd w:val="clear" w:color="auto" w:fill="auto"/>
            <w:noWrap/>
            <w:vAlign w:val="center"/>
          </w:tcPr>
          <w:p w14:paraId="6F3D1D3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3962.15 </w:t>
            </w:r>
          </w:p>
        </w:tc>
        <w:tc>
          <w:tcPr>
            <w:tcW w:w="482" w:type="dxa"/>
            <w:shd w:val="clear" w:color="auto" w:fill="auto"/>
            <w:noWrap/>
            <w:vAlign w:val="center"/>
          </w:tcPr>
          <w:p w14:paraId="20C664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2410.41 </w:t>
            </w:r>
          </w:p>
        </w:tc>
        <w:tc>
          <w:tcPr>
            <w:tcW w:w="482" w:type="dxa"/>
            <w:shd w:val="clear" w:color="auto" w:fill="auto"/>
            <w:noWrap/>
            <w:vAlign w:val="center"/>
          </w:tcPr>
          <w:p w14:paraId="16C36F5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1711.12 </w:t>
            </w:r>
          </w:p>
        </w:tc>
        <w:tc>
          <w:tcPr>
            <w:tcW w:w="482" w:type="dxa"/>
            <w:shd w:val="clear" w:color="auto" w:fill="auto"/>
            <w:noWrap/>
            <w:vAlign w:val="center"/>
          </w:tcPr>
          <w:p w14:paraId="7843F41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1607.47 </w:t>
            </w:r>
          </w:p>
        </w:tc>
      </w:tr>
      <w:tr w14:paraId="6312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14:paraId="5F982E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 </w:t>
            </w:r>
          </w:p>
        </w:tc>
        <w:tc>
          <w:tcPr>
            <w:tcW w:w="302" w:type="pct"/>
            <w:shd w:val="clear" w:color="auto" w:fill="auto"/>
            <w:noWrap/>
            <w:vAlign w:val="center"/>
          </w:tcPr>
          <w:p w14:paraId="2FC3C99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木材集材</w:t>
            </w:r>
          </w:p>
        </w:tc>
        <w:tc>
          <w:tcPr>
            <w:tcW w:w="580" w:type="dxa"/>
            <w:shd w:val="clear" w:color="auto" w:fill="auto"/>
            <w:noWrap/>
            <w:vAlign w:val="center"/>
          </w:tcPr>
          <w:p w14:paraId="1109829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39640.38 </w:t>
            </w:r>
          </w:p>
        </w:tc>
        <w:tc>
          <w:tcPr>
            <w:tcW w:w="482" w:type="dxa"/>
            <w:shd w:val="clear" w:color="auto" w:fill="auto"/>
            <w:noWrap/>
            <w:vAlign w:val="center"/>
          </w:tcPr>
          <w:p w14:paraId="536C89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2884.13 </w:t>
            </w:r>
          </w:p>
        </w:tc>
        <w:tc>
          <w:tcPr>
            <w:tcW w:w="482" w:type="dxa"/>
            <w:shd w:val="clear" w:color="auto" w:fill="auto"/>
            <w:noWrap/>
            <w:vAlign w:val="center"/>
          </w:tcPr>
          <w:p w14:paraId="2728FA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1608.04 </w:t>
            </w:r>
          </w:p>
        </w:tc>
        <w:tc>
          <w:tcPr>
            <w:tcW w:w="482" w:type="dxa"/>
            <w:shd w:val="clear" w:color="auto" w:fill="auto"/>
            <w:noWrap/>
            <w:vAlign w:val="center"/>
          </w:tcPr>
          <w:p w14:paraId="75DF42D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978.36 </w:t>
            </w:r>
          </w:p>
        </w:tc>
        <w:tc>
          <w:tcPr>
            <w:tcW w:w="482" w:type="dxa"/>
            <w:shd w:val="clear" w:color="auto" w:fill="auto"/>
            <w:noWrap/>
            <w:vAlign w:val="center"/>
          </w:tcPr>
          <w:p w14:paraId="514DFB2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905.76 </w:t>
            </w:r>
          </w:p>
        </w:tc>
        <w:tc>
          <w:tcPr>
            <w:tcW w:w="482" w:type="dxa"/>
            <w:shd w:val="clear" w:color="auto" w:fill="auto"/>
            <w:noWrap/>
            <w:vAlign w:val="center"/>
          </w:tcPr>
          <w:p w14:paraId="78D81A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761.06 </w:t>
            </w:r>
          </w:p>
        </w:tc>
        <w:tc>
          <w:tcPr>
            <w:tcW w:w="482" w:type="dxa"/>
            <w:shd w:val="clear" w:color="auto" w:fill="auto"/>
            <w:noWrap/>
            <w:vAlign w:val="center"/>
          </w:tcPr>
          <w:p w14:paraId="67BFE20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580.57 </w:t>
            </w:r>
          </w:p>
        </w:tc>
        <w:tc>
          <w:tcPr>
            <w:tcW w:w="482" w:type="dxa"/>
            <w:shd w:val="clear" w:color="auto" w:fill="auto"/>
            <w:noWrap/>
            <w:vAlign w:val="center"/>
          </w:tcPr>
          <w:p w14:paraId="4EA5738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188.42 </w:t>
            </w:r>
          </w:p>
        </w:tc>
        <w:tc>
          <w:tcPr>
            <w:tcW w:w="482" w:type="dxa"/>
            <w:shd w:val="clear" w:color="auto" w:fill="auto"/>
            <w:noWrap/>
            <w:vAlign w:val="center"/>
          </w:tcPr>
          <w:p w14:paraId="039E54D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521.87 </w:t>
            </w:r>
          </w:p>
        </w:tc>
        <w:tc>
          <w:tcPr>
            <w:tcW w:w="482" w:type="dxa"/>
            <w:shd w:val="clear" w:color="auto" w:fill="auto"/>
            <w:noWrap/>
            <w:vAlign w:val="center"/>
          </w:tcPr>
          <w:p w14:paraId="57ADF6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1066.54 </w:t>
            </w:r>
          </w:p>
        </w:tc>
        <w:tc>
          <w:tcPr>
            <w:tcW w:w="482" w:type="dxa"/>
            <w:shd w:val="clear" w:color="auto" w:fill="auto"/>
            <w:noWrap/>
            <w:vAlign w:val="center"/>
          </w:tcPr>
          <w:p w14:paraId="1D16AC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574.48 </w:t>
            </w:r>
          </w:p>
        </w:tc>
        <w:tc>
          <w:tcPr>
            <w:tcW w:w="482" w:type="dxa"/>
            <w:shd w:val="clear" w:color="auto" w:fill="auto"/>
            <w:noWrap/>
            <w:vAlign w:val="center"/>
          </w:tcPr>
          <w:p w14:paraId="4DAD4B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211.85 </w:t>
            </w:r>
          </w:p>
        </w:tc>
        <w:tc>
          <w:tcPr>
            <w:tcW w:w="482" w:type="dxa"/>
            <w:shd w:val="clear" w:color="auto" w:fill="auto"/>
            <w:noWrap/>
            <w:vAlign w:val="center"/>
          </w:tcPr>
          <w:p w14:paraId="331808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169.01 </w:t>
            </w:r>
          </w:p>
        </w:tc>
        <w:tc>
          <w:tcPr>
            <w:tcW w:w="482" w:type="dxa"/>
            <w:shd w:val="clear" w:color="auto" w:fill="auto"/>
            <w:noWrap/>
            <w:vAlign w:val="center"/>
          </w:tcPr>
          <w:p w14:paraId="3BD35F2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914.94 </w:t>
            </w:r>
          </w:p>
        </w:tc>
        <w:tc>
          <w:tcPr>
            <w:tcW w:w="482" w:type="dxa"/>
            <w:shd w:val="clear" w:color="auto" w:fill="auto"/>
            <w:noWrap/>
            <w:vAlign w:val="center"/>
          </w:tcPr>
          <w:p w14:paraId="4F8828B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609.47 </w:t>
            </w:r>
          </w:p>
        </w:tc>
        <w:tc>
          <w:tcPr>
            <w:tcW w:w="482" w:type="dxa"/>
            <w:shd w:val="clear" w:color="auto" w:fill="auto"/>
            <w:noWrap/>
            <w:vAlign w:val="center"/>
          </w:tcPr>
          <w:p w14:paraId="7F374A0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413.96 </w:t>
            </w:r>
          </w:p>
        </w:tc>
        <w:tc>
          <w:tcPr>
            <w:tcW w:w="482" w:type="dxa"/>
            <w:shd w:val="clear" w:color="auto" w:fill="auto"/>
            <w:noWrap/>
            <w:vAlign w:val="center"/>
          </w:tcPr>
          <w:p w14:paraId="24D6917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428.00 </w:t>
            </w:r>
          </w:p>
        </w:tc>
        <w:tc>
          <w:tcPr>
            <w:tcW w:w="482" w:type="dxa"/>
            <w:shd w:val="clear" w:color="auto" w:fill="auto"/>
            <w:noWrap/>
            <w:vAlign w:val="center"/>
          </w:tcPr>
          <w:p w14:paraId="13B759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1495.86 </w:t>
            </w:r>
          </w:p>
        </w:tc>
        <w:tc>
          <w:tcPr>
            <w:tcW w:w="482" w:type="dxa"/>
            <w:shd w:val="clear" w:color="auto" w:fill="auto"/>
            <w:noWrap/>
            <w:vAlign w:val="center"/>
          </w:tcPr>
          <w:p w14:paraId="392EB65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727.38 </w:t>
            </w:r>
          </w:p>
        </w:tc>
        <w:tc>
          <w:tcPr>
            <w:tcW w:w="482" w:type="dxa"/>
            <w:shd w:val="clear" w:color="auto" w:fill="auto"/>
            <w:noWrap/>
            <w:vAlign w:val="center"/>
          </w:tcPr>
          <w:p w14:paraId="1D2E659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248.28 </w:t>
            </w:r>
          </w:p>
        </w:tc>
        <w:tc>
          <w:tcPr>
            <w:tcW w:w="482" w:type="dxa"/>
            <w:shd w:val="clear" w:color="auto" w:fill="auto"/>
            <w:noWrap/>
            <w:vAlign w:val="center"/>
          </w:tcPr>
          <w:p w14:paraId="2BE004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1123.93 </w:t>
            </w:r>
          </w:p>
        </w:tc>
        <w:tc>
          <w:tcPr>
            <w:tcW w:w="482" w:type="dxa"/>
            <w:shd w:val="clear" w:color="auto" w:fill="auto"/>
            <w:noWrap/>
            <w:vAlign w:val="center"/>
          </w:tcPr>
          <w:p w14:paraId="165806D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729.02 </w:t>
            </w:r>
          </w:p>
        </w:tc>
        <w:tc>
          <w:tcPr>
            <w:tcW w:w="482" w:type="dxa"/>
            <w:shd w:val="clear" w:color="auto" w:fill="auto"/>
            <w:noWrap/>
            <w:vAlign w:val="center"/>
          </w:tcPr>
          <w:p w14:paraId="68336F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530.71 </w:t>
            </w:r>
          </w:p>
        </w:tc>
        <w:tc>
          <w:tcPr>
            <w:tcW w:w="482" w:type="dxa"/>
            <w:shd w:val="clear" w:color="auto" w:fill="auto"/>
            <w:noWrap/>
            <w:vAlign w:val="center"/>
          </w:tcPr>
          <w:p w14:paraId="385C86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338.01 </w:t>
            </w:r>
          </w:p>
        </w:tc>
        <w:tc>
          <w:tcPr>
            <w:tcW w:w="482" w:type="dxa"/>
            <w:shd w:val="clear" w:color="auto" w:fill="auto"/>
            <w:noWrap/>
            <w:vAlign w:val="center"/>
          </w:tcPr>
          <w:p w14:paraId="10F6855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318.31 </w:t>
            </w:r>
          </w:p>
        </w:tc>
        <w:tc>
          <w:tcPr>
            <w:tcW w:w="482" w:type="dxa"/>
            <w:shd w:val="clear" w:color="auto" w:fill="auto"/>
            <w:noWrap/>
            <w:vAlign w:val="center"/>
          </w:tcPr>
          <w:p w14:paraId="0A345E7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3255.78 </w:t>
            </w:r>
          </w:p>
        </w:tc>
        <w:tc>
          <w:tcPr>
            <w:tcW w:w="482" w:type="dxa"/>
            <w:shd w:val="clear" w:color="auto" w:fill="auto"/>
            <w:noWrap/>
            <w:vAlign w:val="center"/>
          </w:tcPr>
          <w:p w14:paraId="5AEDB8D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2100.42 </w:t>
            </w:r>
          </w:p>
        </w:tc>
        <w:tc>
          <w:tcPr>
            <w:tcW w:w="482" w:type="dxa"/>
            <w:shd w:val="clear" w:color="auto" w:fill="auto"/>
            <w:noWrap/>
            <w:vAlign w:val="center"/>
          </w:tcPr>
          <w:p w14:paraId="7457968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1414.63 </w:t>
            </w:r>
          </w:p>
        </w:tc>
        <w:tc>
          <w:tcPr>
            <w:tcW w:w="482" w:type="dxa"/>
            <w:shd w:val="clear" w:color="auto" w:fill="auto"/>
            <w:noWrap/>
            <w:vAlign w:val="center"/>
          </w:tcPr>
          <w:p w14:paraId="560EBF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913.08 </w:t>
            </w:r>
          </w:p>
        </w:tc>
        <w:tc>
          <w:tcPr>
            <w:tcW w:w="482" w:type="dxa"/>
            <w:shd w:val="clear" w:color="auto" w:fill="auto"/>
            <w:noWrap/>
            <w:vAlign w:val="center"/>
          </w:tcPr>
          <w:p w14:paraId="1E1C1E0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843.26 </w:t>
            </w:r>
          </w:p>
        </w:tc>
        <w:tc>
          <w:tcPr>
            <w:tcW w:w="482" w:type="dxa"/>
            <w:shd w:val="clear" w:color="auto" w:fill="auto"/>
            <w:noWrap/>
            <w:vAlign w:val="center"/>
          </w:tcPr>
          <w:p w14:paraId="5BFF2E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571.62 </w:t>
            </w:r>
          </w:p>
        </w:tc>
        <w:tc>
          <w:tcPr>
            <w:tcW w:w="482" w:type="dxa"/>
            <w:shd w:val="clear" w:color="auto" w:fill="auto"/>
            <w:noWrap/>
            <w:vAlign w:val="center"/>
          </w:tcPr>
          <w:p w14:paraId="4B1A50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1813.06 </w:t>
            </w:r>
          </w:p>
        </w:tc>
        <w:tc>
          <w:tcPr>
            <w:tcW w:w="482" w:type="dxa"/>
            <w:shd w:val="clear" w:color="auto" w:fill="auto"/>
            <w:noWrap/>
            <w:vAlign w:val="center"/>
          </w:tcPr>
          <w:p w14:paraId="1FB9A71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1357.86 </w:t>
            </w:r>
          </w:p>
        </w:tc>
        <w:tc>
          <w:tcPr>
            <w:tcW w:w="482" w:type="dxa"/>
            <w:shd w:val="clear" w:color="auto" w:fill="auto"/>
            <w:noWrap/>
            <w:vAlign w:val="center"/>
          </w:tcPr>
          <w:p w14:paraId="46DA90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911.37 </w:t>
            </w:r>
          </w:p>
        </w:tc>
        <w:tc>
          <w:tcPr>
            <w:tcW w:w="482" w:type="dxa"/>
            <w:shd w:val="clear" w:color="auto" w:fill="auto"/>
            <w:noWrap/>
            <w:vAlign w:val="center"/>
          </w:tcPr>
          <w:p w14:paraId="6948856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1200.94 </w:t>
            </w:r>
          </w:p>
        </w:tc>
        <w:tc>
          <w:tcPr>
            <w:tcW w:w="482" w:type="dxa"/>
            <w:shd w:val="clear" w:color="auto" w:fill="auto"/>
            <w:noWrap/>
            <w:vAlign w:val="center"/>
          </w:tcPr>
          <w:p w14:paraId="3DCE976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444.83 </w:t>
            </w:r>
          </w:p>
        </w:tc>
        <w:tc>
          <w:tcPr>
            <w:tcW w:w="482" w:type="dxa"/>
            <w:shd w:val="clear" w:color="auto" w:fill="auto"/>
            <w:noWrap/>
            <w:vAlign w:val="center"/>
          </w:tcPr>
          <w:p w14:paraId="7AB7745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670.88 </w:t>
            </w:r>
          </w:p>
        </w:tc>
        <w:tc>
          <w:tcPr>
            <w:tcW w:w="482" w:type="dxa"/>
            <w:shd w:val="clear" w:color="auto" w:fill="auto"/>
            <w:noWrap/>
            <w:vAlign w:val="center"/>
          </w:tcPr>
          <w:p w14:paraId="34EB7F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2377.29 </w:t>
            </w:r>
          </w:p>
        </w:tc>
        <w:tc>
          <w:tcPr>
            <w:tcW w:w="482" w:type="dxa"/>
            <w:shd w:val="clear" w:color="auto" w:fill="auto"/>
            <w:noWrap/>
            <w:vAlign w:val="center"/>
          </w:tcPr>
          <w:p w14:paraId="01647F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1446.25 </w:t>
            </w:r>
          </w:p>
        </w:tc>
        <w:tc>
          <w:tcPr>
            <w:tcW w:w="482" w:type="dxa"/>
            <w:shd w:val="clear" w:color="auto" w:fill="auto"/>
            <w:noWrap/>
            <w:vAlign w:val="center"/>
          </w:tcPr>
          <w:p w14:paraId="7488AD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1026.67 </w:t>
            </w:r>
          </w:p>
        </w:tc>
        <w:tc>
          <w:tcPr>
            <w:tcW w:w="482" w:type="dxa"/>
            <w:shd w:val="clear" w:color="auto" w:fill="auto"/>
            <w:noWrap/>
            <w:vAlign w:val="center"/>
          </w:tcPr>
          <w:p w14:paraId="664891B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964.48 </w:t>
            </w:r>
          </w:p>
        </w:tc>
      </w:tr>
      <w:tr w14:paraId="1988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14:paraId="6B43BA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 </w:t>
            </w:r>
          </w:p>
        </w:tc>
        <w:tc>
          <w:tcPr>
            <w:tcW w:w="302" w:type="pct"/>
            <w:shd w:val="clear" w:color="auto" w:fill="auto"/>
            <w:noWrap/>
            <w:vAlign w:val="center"/>
          </w:tcPr>
          <w:p w14:paraId="46EC17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木材运输装卸</w:t>
            </w:r>
          </w:p>
        </w:tc>
        <w:tc>
          <w:tcPr>
            <w:tcW w:w="580" w:type="dxa"/>
            <w:shd w:val="clear" w:color="auto" w:fill="auto"/>
            <w:noWrap/>
            <w:vAlign w:val="center"/>
          </w:tcPr>
          <w:p w14:paraId="5F26B79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33033.69 </w:t>
            </w:r>
          </w:p>
        </w:tc>
        <w:tc>
          <w:tcPr>
            <w:tcW w:w="482" w:type="dxa"/>
            <w:shd w:val="clear" w:color="auto" w:fill="auto"/>
            <w:noWrap/>
            <w:vAlign w:val="center"/>
          </w:tcPr>
          <w:p w14:paraId="58F635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2403.44 </w:t>
            </w:r>
          </w:p>
        </w:tc>
        <w:tc>
          <w:tcPr>
            <w:tcW w:w="482" w:type="dxa"/>
            <w:shd w:val="clear" w:color="auto" w:fill="auto"/>
            <w:noWrap/>
            <w:vAlign w:val="center"/>
          </w:tcPr>
          <w:p w14:paraId="43CC8CA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1340.03 </w:t>
            </w:r>
          </w:p>
        </w:tc>
        <w:tc>
          <w:tcPr>
            <w:tcW w:w="482" w:type="dxa"/>
            <w:shd w:val="clear" w:color="auto" w:fill="auto"/>
            <w:noWrap/>
            <w:vAlign w:val="center"/>
          </w:tcPr>
          <w:p w14:paraId="02203FA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815.30 </w:t>
            </w:r>
          </w:p>
        </w:tc>
        <w:tc>
          <w:tcPr>
            <w:tcW w:w="482" w:type="dxa"/>
            <w:shd w:val="clear" w:color="auto" w:fill="auto"/>
            <w:noWrap/>
            <w:vAlign w:val="center"/>
          </w:tcPr>
          <w:p w14:paraId="3CC5E1E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754.80 </w:t>
            </w:r>
          </w:p>
        </w:tc>
        <w:tc>
          <w:tcPr>
            <w:tcW w:w="482" w:type="dxa"/>
            <w:shd w:val="clear" w:color="auto" w:fill="auto"/>
            <w:noWrap/>
            <w:vAlign w:val="center"/>
          </w:tcPr>
          <w:p w14:paraId="49F06D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634.22 </w:t>
            </w:r>
          </w:p>
        </w:tc>
        <w:tc>
          <w:tcPr>
            <w:tcW w:w="482" w:type="dxa"/>
            <w:shd w:val="clear" w:color="auto" w:fill="auto"/>
            <w:noWrap/>
            <w:vAlign w:val="center"/>
          </w:tcPr>
          <w:p w14:paraId="51012A2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483.81 </w:t>
            </w:r>
          </w:p>
        </w:tc>
        <w:tc>
          <w:tcPr>
            <w:tcW w:w="482" w:type="dxa"/>
            <w:shd w:val="clear" w:color="auto" w:fill="auto"/>
            <w:noWrap/>
            <w:vAlign w:val="center"/>
          </w:tcPr>
          <w:p w14:paraId="753BE74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157.02 </w:t>
            </w:r>
          </w:p>
        </w:tc>
        <w:tc>
          <w:tcPr>
            <w:tcW w:w="482" w:type="dxa"/>
            <w:shd w:val="clear" w:color="auto" w:fill="auto"/>
            <w:noWrap/>
            <w:vAlign w:val="center"/>
          </w:tcPr>
          <w:p w14:paraId="534EFC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434.90 </w:t>
            </w:r>
          </w:p>
        </w:tc>
        <w:tc>
          <w:tcPr>
            <w:tcW w:w="482" w:type="dxa"/>
            <w:shd w:val="clear" w:color="auto" w:fill="auto"/>
            <w:noWrap/>
            <w:vAlign w:val="center"/>
          </w:tcPr>
          <w:p w14:paraId="30CBD65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888.78 </w:t>
            </w:r>
          </w:p>
        </w:tc>
        <w:tc>
          <w:tcPr>
            <w:tcW w:w="482" w:type="dxa"/>
            <w:shd w:val="clear" w:color="auto" w:fill="auto"/>
            <w:noWrap/>
            <w:vAlign w:val="center"/>
          </w:tcPr>
          <w:p w14:paraId="2C67FA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478.73 </w:t>
            </w:r>
          </w:p>
        </w:tc>
        <w:tc>
          <w:tcPr>
            <w:tcW w:w="482" w:type="dxa"/>
            <w:shd w:val="clear" w:color="auto" w:fill="auto"/>
            <w:noWrap/>
            <w:vAlign w:val="center"/>
          </w:tcPr>
          <w:p w14:paraId="0C53CBD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176.55 </w:t>
            </w:r>
          </w:p>
        </w:tc>
        <w:tc>
          <w:tcPr>
            <w:tcW w:w="482" w:type="dxa"/>
            <w:shd w:val="clear" w:color="auto" w:fill="auto"/>
            <w:noWrap/>
            <w:vAlign w:val="center"/>
          </w:tcPr>
          <w:p w14:paraId="6B80F1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140.84 </w:t>
            </w:r>
          </w:p>
        </w:tc>
        <w:tc>
          <w:tcPr>
            <w:tcW w:w="482" w:type="dxa"/>
            <w:shd w:val="clear" w:color="auto" w:fill="auto"/>
            <w:noWrap/>
            <w:vAlign w:val="center"/>
          </w:tcPr>
          <w:p w14:paraId="11A6AC5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762.45 </w:t>
            </w:r>
          </w:p>
        </w:tc>
        <w:tc>
          <w:tcPr>
            <w:tcW w:w="482" w:type="dxa"/>
            <w:shd w:val="clear" w:color="auto" w:fill="auto"/>
            <w:noWrap/>
            <w:vAlign w:val="center"/>
          </w:tcPr>
          <w:p w14:paraId="2361C3B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507.89 </w:t>
            </w:r>
          </w:p>
        </w:tc>
        <w:tc>
          <w:tcPr>
            <w:tcW w:w="482" w:type="dxa"/>
            <w:shd w:val="clear" w:color="auto" w:fill="auto"/>
            <w:noWrap/>
            <w:vAlign w:val="center"/>
          </w:tcPr>
          <w:p w14:paraId="227B040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344.97 </w:t>
            </w:r>
          </w:p>
        </w:tc>
        <w:tc>
          <w:tcPr>
            <w:tcW w:w="482" w:type="dxa"/>
            <w:shd w:val="clear" w:color="auto" w:fill="auto"/>
            <w:noWrap/>
            <w:vAlign w:val="center"/>
          </w:tcPr>
          <w:p w14:paraId="7B136E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356.67 </w:t>
            </w:r>
          </w:p>
        </w:tc>
        <w:tc>
          <w:tcPr>
            <w:tcW w:w="482" w:type="dxa"/>
            <w:shd w:val="clear" w:color="auto" w:fill="auto"/>
            <w:noWrap/>
            <w:vAlign w:val="center"/>
          </w:tcPr>
          <w:p w14:paraId="58B6522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1246.55 </w:t>
            </w:r>
          </w:p>
        </w:tc>
        <w:tc>
          <w:tcPr>
            <w:tcW w:w="482" w:type="dxa"/>
            <w:shd w:val="clear" w:color="auto" w:fill="auto"/>
            <w:noWrap/>
            <w:vAlign w:val="center"/>
          </w:tcPr>
          <w:p w14:paraId="7D3BC6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606.15 </w:t>
            </w:r>
          </w:p>
        </w:tc>
        <w:tc>
          <w:tcPr>
            <w:tcW w:w="482" w:type="dxa"/>
            <w:shd w:val="clear" w:color="auto" w:fill="auto"/>
            <w:noWrap/>
            <w:vAlign w:val="center"/>
          </w:tcPr>
          <w:p w14:paraId="2DE6DE1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206.90 </w:t>
            </w:r>
          </w:p>
        </w:tc>
        <w:tc>
          <w:tcPr>
            <w:tcW w:w="482" w:type="dxa"/>
            <w:shd w:val="clear" w:color="auto" w:fill="auto"/>
            <w:noWrap/>
            <w:vAlign w:val="center"/>
          </w:tcPr>
          <w:p w14:paraId="44CDF7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936.61 </w:t>
            </w:r>
          </w:p>
        </w:tc>
        <w:tc>
          <w:tcPr>
            <w:tcW w:w="482" w:type="dxa"/>
            <w:shd w:val="clear" w:color="auto" w:fill="auto"/>
            <w:noWrap/>
            <w:vAlign w:val="center"/>
          </w:tcPr>
          <w:p w14:paraId="15AFFF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607.52 </w:t>
            </w:r>
          </w:p>
        </w:tc>
        <w:tc>
          <w:tcPr>
            <w:tcW w:w="482" w:type="dxa"/>
            <w:shd w:val="clear" w:color="auto" w:fill="auto"/>
            <w:noWrap/>
            <w:vAlign w:val="center"/>
          </w:tcPr>
          <w:p w14:paraId="14C0CD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442.26 </w:t>
            </w:r>
          </w:p>
        </w:tc>
        <w:tc>
          <w:tcPr>
            <w:tcW w:w="482" w:type="dxa"/>
            <w:shd w:val="clear" w:color="auto" w:fill="auto"/>
            <w:noWrap/>
            <w:vAlign w:val="center"/>
          </w:tcPr>
          <w:p w14:paraId="1912B61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281.68 </w:t>
            </w:r>
          </w:p>
        </w:tc>
        <w:tc>
          <w:tcPr>
            <w:tcW w:w="482" w:type="dxa"/>
            <w:shd w:val="clear" w:color="auto" w:fill="auto"/>
            <w:noWrap/>
            <w:vAlign w:val="center"/>
          </w:tcPr>
          <w:p w14:paraId="442CEF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265.26 </w:t>
            </w:r>
          </w:p>
        </w:tc>
        <w:tc>
          <w:tcPr>
            <w:tcW w:w="482" w:type="dxa"/>
            <w:shd w:val="clear" w:color="auto" w:fill="auto"/>
            <w:noWrap/>
            <w:vAlign w:val="center"/>
          </w:tcPr>
          <w:p w14:paraId="259B9C6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2713.15 </w:t>
            </w:r>
          </w:p>
        </w:tc>
        <w:tc>
          <w:tcPr>
            <w:tcW w:w="482" w:type="dxa"/>
            <w:shd w:val="clear" w:color="auto" w:fill="auto"/>
            <w:noWrap/>
            <w:vAlign w:val="center"/>
          </w:tcPr>
          <w:p w14:paraId="44E34B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1750.35 </w:t>
            </w:r>
          </w:p>
        </w:tc>
        <w:tc>
          <w:tcPr>
            <w:tcW w:w="482" w:type="dxa"/>
            <w:shd w:val="clear" w:color="auto" w:fill="auto"/>
            <w:noWrap/>
            <w:vAlign w:val="center"/>
          </w:tcPr>
          <w:p w14:paraId="66F473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1178.86 </w:t>
            </w:r>
          </w:p>
        </w:tc>
        <w:tc>
          <w:tcPr>
            <w:tcW w:w="482" w:type="dxa"/>
            <w:shd w:val="clear" w:color="auto" w:fill="auto"/>
            <w:noWrap/>
            <w:vAlign w:val="center"/>
          </w:tcPr>
          <w:p w14:paraId="59D5D00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760.90 </w:t>
            </w:r>
          </w:p>
        </w:tc>
        <w:tc>
          <w:tcPr>
            <w:tcW w:w="482" w:type="dxa"/>
            <w:shd w:val="clear" w:color="auto" w:fill="auto"/>
            <w:noWrap/>
            <w:vAlign w:val="center"/>
          </w:tcPr>
          <w:p w14:paraId="6CBAB3E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702.72 </w:t>
            </w:r>
          </w:p>
        </w:tc>
        <w:tc>
          <w:tcPr>
            <w:tcW w:w="482" w:type="dxa"/>
            <w:shd w:val="clear" w:color="auto" w:fill="auto"/>
            <w:noWrap/>
            <w:vAlign w:val="center"/>
          </w:tcPr>
          <w:p w14:paraId="677919A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476.35 </w:t>
            </w:r>
          </w:p>
        </w:tc>
        <w:tc>
          <w:tcPr>
            <w:tcW w:w="482" w:type="dxa"/>
            <w:shd w:val="clear" w:color="auto" w:fill="auto"/>
            <w:noWrap/>
            <w:vAlign w:val="center"/>
          </w:tcPr>
          <w:p w14:paraId="5287A3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1510.88 </w:t>
            </w:r>
          </w:p>
        </w:tc>
        <w:tc>
          <w:tcPr>
            <w:tcW w:w="482" w:type="dxa"/>
            <w:shd w:val="clear" w:color="auto" w:fill="auto"/>
            <w:noWrap/>
            <w:vAlign w:val="center"/>
          </w:tcPr>
          <w:p w14:paraId="1BF3389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1131.55 </w:t>
            </w:r>
          </w:p>
        </w:tc>
        <w:tc>
          <w:tcPr>
            <w:tcW w:w="482" w:type="dxa"/>
            <w:shd w:val="clear" w:color="auto" w:fill="auto"/>
            <w:noWrap/>
            <w:vAlign w:val="center"/>
          </w:tcPr>
          <w:p w14:paraId="78E143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759.47 </w:t>
            </w:r>
          </w:p>
        </w:tc>
        <w:tc>
          <w:tcPr>
            <w:tcW w:w="482" w:type="dxa"/>
            <w:shd w:val="clear" w:color="auto" w:fill="auto"/>
            <w:noWrap/>
            <w:vAlign w:val="center"/>
          </w:tcPr>
          <w:p w14:paraId="4CF4DB7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1000.78 </w:t>
            </w:r>
          </w:p>
        </w:tc>
        <w:tc>
          <w:tcPr>
            <w:tcW w:w="482" w:type="dxa"/>
            <w:shd w:val="clear" w:color="auto" w:fill="auto"/>
            <w:noWrap/>
            <w:vAlign w:val="center"/>
          </w:tcPr>
          <w:p w14:paraId="1775464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370.70 </w:t>
            </w:r>
          </w:p>
        </w:tc>
        <w:tc>
          <w:tcPr>
            <w:tcW w:w="482" w:type="dxa"/>
            <w:shd w:val="clear" w:color="auto" w:fill="auto"/>
            <w:noWrap/>
            <w:vAlign w:val="center"/>
          </w:tcPr>
          <w:p w14:paraId="1898C4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559.07 </w:t>
            </w:r>
          </w:p>
        </w:tc>
        <w:tc>
          <w:tcPr>
            <w:tcW w:w="482" w:type="dxa"/>
            <w:shd w:val="clear" w:color="auto" w:fill="auto"/>
            <w:noWrap/>
            <w:vAlign w:val="center"/>
          </w:tcPr>
          <w:p w14:paraId="563EE31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1981.07 </w:t>
            </w:r>
          </w:p>
        </w:tc>
        <w:tc>
          <w:tcPr>
            <w:tcW w:w="482" w:type="dxa"/>
            <w:shd w:val="clear" w:color="auto" w:fill="auto"/>
            <w:noWrap/>
            <w:vAlign w:val="center"/>
          </w:tcPr>
          <w:p w14:paraId="3BE9A0F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1205.21 </w:t>
            </w:r>
          </w:p>
        </w:tc>
        <w:tc>
          <w:tcPr>
            <w:tcW w:w="482" w:type="dxa"/>
            <w:shd w:val="clear" w:color="auto" w:fill="auto"/>
            <w:noWrap/>
            <w:vAlign w:val="center"/>
          </w:tcPr>
          <w:p w14:paraId="6F555A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855.56 </w:t>
            </w:r>
          </w:p>
        </w:tc>
        <w:tc>
          <w:tcPr>
            <w:tcW w:w="482" w:type="dxa"/>
            <w:shd w:val="clear" w:color="auto" w:fill="auto"/>
            <w:noWrap/>
            <w:vAlign w:val="center"/>
          </w:tcPr>
          <w:p w14:paraId="35E819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803.74 </w:t>
            </w:r>
          </w:p>
        </w:tc>
      </w:tr>
      <w:tr w14:paraId="1CB8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244EEA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 </w:t>
            </w:r>
          </w:p>
        </w:tc>
        <w:tc>
          <w:tcPr>
            <w:tcW w:w="302" w:type="pct"/>
            <w:shd w:val="clear" w:color="auto" w:fill="auto"/>
            <w:noWrap/>
            <w:vAlign w:val="center"/>
          </w:tcPr>
          <w:p w14:paraId="0428A74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木材贮存</w:t>
            </w:r>
          </w:p>
        </w:tc>
        <w:tc>
          <w:tcPr>
            <w:tcW w:w="580" w:type="dxa"/>
            <w:shd w:val="clear" w:color="auto" w:fill="auto"/>
            <w:noWrap/>
            <w:vAlign w:val="center"/>
          </w:tcPr>
          <w:p w14:paraId="18C9CC7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22022.47 </w:t>
            </w:r>
          </w:p>
        </w:tc>
        <w:tc>
          <w:tcPr>
            <w:tcW w:w="482" w:type="dxa"/>
            <w:shd w:val="clear" w:color="auto" w:fill="auto"/>
            <w:noWrap/>
            <w:vAlign w:val="center"/>
          </w:tcPr>
          <w:p w14:paraId="78EECEA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1602.29 </w:t>
            </w:r>
          </w:p>
        </w:tc>
        <w:tc>
          <w:tcPr>
            <w:tcW w:w="482" w:type="dxa"/>
            <w:shd w:val="clear" w:color="auto" w:fill="auto"/>
            <w:noWrap/>
            <w:vAlign w:val="center"/>
          </w:tcPr>
          <w:p w14:paraId="06FF371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893.36 </w:t>
            </w:r>
          </w:p>
        </w:tc>
        <w:tc>
          <w:tcPr>
            <w:tcW w:w="482" w:type="dxa"/>
            <w:shd w:val="clear" w:color="auto" w:fill="auto"/>
            <w:noWrap/>
            <w:vAlign w:val="center"/>
          </w:tcPr>
          <w:p w14:paraId="69EBC17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543.53 </w:t>
            </w:r>
          </w:p>
        </w:tc>
        <w:tc>
          <w:tcPr>
            <w:tcW w:w="482" w:type="dxa"/>
            <w:shd w:val="clear" w:color="auto" w:fill="auto"/>
            <w:noWrap/>
            <w:vAlign w:val="center"/>
          </w:tcPr>
          <w:p w14:paraId="38F5A08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503.20 </w:t>
            </w:r>
          </w:p>
        </w:tc>
        <w:tc>
          <w:tcPr>
            <w:tcW w:w="482" w:type="dxa"/>
            <w:shd w:val="clear" w:color="auto" w:fill="auto"/>
            <w:noWrap/>
            <w:vAlign w:val="center"/>
          </w:tcPr>
          <w:p w14:paraId="146A26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422.81 </w:t>
            </w:r>
          </w:p>
        </w:tc>
        <w:tc>
          <w:tcPr>
            <w:tcW w:w="482" w:type="dxa"/>
            <w:shd w:val="clear" w:color="auto" w:fill="auto"/>
            <w:noWrap/>
            <w:vAlign w:val="center"/>
          </w:tcPr>
          <w:p w14:paraId="55E914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322.54 </w:t>
            </w:r>
          </w:p>
        </w:tc>
        <w:tc>
          <w:tcPr>
            <w:tcW w:w="482" w:type="dxa"/>
            <w:shd w:val="clear" w:color="auto" w:fill="auto"/>
            <w:noWrap/>
            <w:vAlign w:val="center"/>
          </w:tcPr>
          <w:p w14:paraId="53C99E5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104.68 </w:t>
            </w:r>
          </w:p>
        </w:tc>
        <w:tc>
          <w:tcPr>
            <w:tcW w:w="482" w:type="dxa"/>
            <w:shd w:val="clear" w:color="auto" w:fill="auto"/>
            <w:noWrap/>
            <w:vAlign w:val="center"/>
          </w:tcPr>
          <w:p w14:paraId="328A612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289.93 </w:t>
            </w:r>
          </w:p>
        </w:tc>
        <w:tc>
          <w:tcPr>
            <w:tcW w:w="482" w:type="dxa"/>
            <w:shd w:val="clear" w:color="auto" w:fill="auto"/>
            <w:noWrap/>
            <w:vAlign w:val="center"/>
          </w:tcPr>
          <w:p w14:paraId="6FD998C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592.52 </w:t>
            </w:r>
          </w:p>
        </w:tc>
        <w:tc>
          <w:tcPr>
            <w:tcW w:w="482" w:type="dxa"/>
            <w:shd w:val="clear" w:color="auto" w:fill="auto"/>
            <w:noWrap/>
            <w:vAlign w:val="center"/>
          </w:tcPr>
          <w:p w14:paraId="3F7A4A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319.16 </w:t>
            </w:r>
          </w:p>
        </w:tc>
        <w:tc>
          <w:tcPr>
            <w:tcW w:w="482" w:type="dxa"/>
            <w:shd w:val="clear" w:color="auto" w:fill="auto"/>
            <w:noWrap/>
            <w:vAlign w:val="center"/>
          </w:tcPr>
          <w:p w14:paraId="674921D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117.70 </w:t>
            </w:r>
          </w:p>
        </w:tc>
        <w:tc>
          <w:tcPr>
            <w:tcW w:w="482" w:type="dxa"/>
            <w:shd w:val="clear" w:color="auto" w:fill="auto"/>
            <w:noWrap/>
            <w:vAlign w:val="center"/>
          </w:tcPr>
          <w:p w14:paraId="2597297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93.89 </w:t>
            </w:r>
          </w:p>
        </w:tc>
        <w:tc>
          <w:tcPr>
            <w:tcW w:w="482" w:type="dxa"/>
            <w:shd w:val="clear" w:color="auto" w:fill="auto"/>
            <w:noWrap/>
            <w:vAlign w:val="center"/>
          </w:tcPr>
          <w:p w14:paraId="1F98EB0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508.30 </w:t>
            </w:r>
          </w:p>
        </w:tc>
        <w:tc>
          <w:tcPr>
            <w:tcW w:w="482" w:type="dxa"/>
            <w:shd w:val="clear" w:color="auto" w:fill="auto"/>
            <w:noWrap/>
            <w:vAlign w:val="center"/>
          </w:tcPr>
          <w:p w14:paraId="68974D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338.60 </w:t>
            </w:r>
          </w:p>
        </w:tc>
        <w:tc>
          <w:tcPr>
            <w:tcW w:w="482" w:type="dxa"/>
            <w:shd w:val="clear" w:color="auto" w:fill="auto"/>
            <w:noWrap/>
            <w:vAlign w:val="center"/>
          </w:tcPr>
          <w:p w14:paraId="6CB8208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229.98 </w:t>
            </w:r>
          </w:p>
        </w:tc>
        <w:tc>
          <w:tcPr>
            <w:tcW w:w="482" w:type="dxa"/>
            <w:shd w:val="clear" w:color="auto" w:fill="auto"/>
            <w:noWrap/>
            <w:vAlign w:val="center"/>
          </w:tcPr>
          <w:p w14:paraId="377326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237.78 </w:t>
            </w:r>
          </w:p>
        </w:tc>
        <w:tc>
          <w:tcPr>
            <w:tcW w:w="482" w:type="dxa"/>
            <w:shd w:val="clear" w:color="auto" w:fill="auto"/>
            <w:noWrap/>
            <w:vAlign w:val="center"/>
          </w:tcPr>
          <w:p w14:paraId="052D13A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831.04 </w:t>
            </w:r>
          </w:p>
        </w:tc>
        <w:tc>
          <w:tcPr>
            <w:tcW w:w="482" w:type="dxa"/>
            <w:shd w:val="clear" w:color="auto" w:fill="auto"/>
            <w:noWrap/>
            <w:vAlign w:val="center"/>
          </w:tcPr>
          <w:p w14:paraId="5F02F53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404.10 </w:t>
            </w:r>
          </w:p>
        </w:tc>
        <w:tc>
          <w:tcPr>
            <w:tcW w:w="482" w:type="dxa"/>
            <w:shd w:val="clear" w:color="auto" w:fill="auto"/>
            <w:noWrap/>
            <w:vAlign w:val="center"/>
          </w:tcPr>
          <w:p w14:paraId="71AC40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137.93 </w:t>
            </w:r>
          </w:p>
        </w:tc>
        <w:tc>
          <w:tcPr>
            <w:tcW w:w="482" w:type="dxa"/>
            <w:shd w:val="clear" w:color="auto" w:fill="auto"/>
            <w:noWrap/>
            <w:vAlign w:val="center"/>
          </w:tcPr>
          <w:p w14:paraId="47C828E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624.41 </w:t>
            </w:r>
          </w:p>
        </w:tc>
        <w:tc>
          <w:tcPr>
            <w:tcW w:w="482" w:type="dxa"/>
            <w:shd w:val="clear" w:color="auto" w:fill="auto"/>
            <w:noWrap/>
            <w:vAlign w:val="center"/>
          </w:tcPr>
          <w:p w14:paraId="16547ED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405.01 </w:t>
            </w:r>
          </w:p>
        </w:tc>
        <w:tc>
          <w:tcPr>
            <w:tcW w:w="482" w:type="dxa"/>
            <w:shd w:val="clear" w:color="auto" w:fill="auto"/>
            <w:noWrap/>
            <w:vAlign w:val="center"/>
          </w:tcPr>
          <w:p w14:paraId="4461168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294.84 </w:t>
            </w:r>
          </w:p>
        </w:tc>
        <w:tc>
          <w:tcPr>
            <w:tcW w:w="482" w:type="dxa"/>
            <w:shd w:val="clear" w:color="auto" w:fill="auto"/>
            <w:noWrap/>
            <w:vAlign w:val="center"/>
          </w:tcPr>
          <w:p w14:paraId="1B28A43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187.79 </w:t>
            </w:r>
          </w:p>
        </w:tc>
        <w:tc>
          <w:tcPr>
            <w:tcW w:w="482" w:type="dxa"/>
            <w:shd w:val="clear" w:color="auto" w:fill="auto"/>
            <w:noWrap/>
            <w:vAlign w:val="center"/>
          </w:tcPr>
          <w:p w14:paraId="6BCC18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176.84 </w:t>
            </w:r>
          </w:p>
        </w:tc>
        <w:tc>
          <w:tcPr>
            <w:tcW w:w="482" w:type="dxa"/>
            <w:shd w:val="clear" w:color="auto" w:fill="auto"/>
            <w:noWrap/>
            <w:vAlign w:val="center"/>
          </w:tcPr>
          <w:p w14:paraId="7218D4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1808.77 </w:t>
            </w:r>
          </w:p>
        </w:tc>
        <w:tc>
          <w:tcPr>
            <w:tcW w:w="482" w:type="dxa"/>
            <w:shd w:val="clear" w:color="auto" w:fill="auto"/>
            <w:noWrap/>
            <w:vAlign w:val="center"/>
          </w:tcPr>
          <w:p w14:paraId="032D16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1166.90 </w:t>
            </w:r>
          </w:p>
        </w:tc>
        <w:tc>
          <w:tcPr>
            <w:tcW w:w="482" w:type="dxa"/>
            <w:shd w:val="clear" w:color="auto" w:fill="auto"/>
            <w:noWrap/>
            <w:vAlign w:val="center"/>
          </w:tcPr>
          <w:p w14:paraId="115A62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785.91 </w:t>
            </w:r>
          </w:p>
        </w:tc>
        <w:tc>
          <w:tcPr>
            <w:tcW w:w="482" w:type="dxa"/>
            <w:shd w:val="clear" w:color="auto" w:fill="auto"/>
            <w:noWrap/>
            <w:vAlign w:val="center"/>
          </w:tcPr>
          <w:p w14:paraId="11FBED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507.26 </w:t>
            </w:r>
          </w:p>
        </w:tc>
        <w:tc>
          <w:tcPr>
            <w:tcW w:w="482" w:type="dxa"/>
            <w:shd w:val="clear" w:color="auto" w:fill="auto"/>
            <w:noWrap/>
            <w:vAlign w:val="center"/>
          </w:tcPr>
          <w:p w14:paraId="4DD22F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468.48 </w:t>
            </w:r>
          </w:p>
        </w:tc>
        <w:tc>
          <w:tcPr>
            <w:tcW w:w="482" w:type="dxa"/>
            <w:shd w:val="clear" w:color="auto" w:fill="auto"/>
            <w:noWrap/>
            <w:vAlign w:val="center"/>
          </w:tcPr>
          <w:p w14:paraId="25F734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317.57 </w:t>
            </w:r>
          </w:p>
        </w:tc>
        <w:tc>
          <w:tcPr>
            <w:tcW w:w="482" w:type="dxa"/>
            <w:shd w:val="clear" w:color="auto" w:fill="auto"/>
            <w:noWrap/>
            <w:vAlign w:val="center"/>
          </w:tcPr>
          <w:p w14:paraId="7E8F7F9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1007.26 </w:t>
            </w:r>
          </w:p>
        </w:tc>
        <w:tc>
          <w:tcPr>
            <w:tcW w:w="482" w:type="dxa"/>
            <w:shd w:val="clear" w:color="auto" w:fill="auto"/>
            <w:noWrap/>
            <w:vAlign w:val="center"/>
          </w:tcPr>
          <w:p w14:paraId="692E219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754.36 </w:t>
            </w:r>
          </w:p>
        </w:tc>
        <w:tc>
          <w:tcPr>
            <w:tcW w:w="482" w:type="dxa"/>
            <w:shd w:val="clear" w:color="auto" w:fill="auto"/>
            <w:noWrap/>
            <w:vAlign w:val="center"/>
          </w:tcPr>
          <w:p w14:paraId="32296E1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506.32 </w:t>
            </w:r>
          </w:p>
        </w:tc>
        <w:tc>
          <w:tcPr>
            <w:tcW w:w="482" w:type="dxa"/>
            <w:shd w:val="clear" w:color="auto" w:fill="auto"/>
            <w:noWrap/>
            <w:vAlign w:val="center"/>
          </w:tcPr>
          <w:p w14:paraId="7C6330C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667.19 </w:t>
            </w:r>
          </w:p>
        </w:tc>
        <w:tc>
          <w:tcPr>
            <w:tcW w:w="482" w:type="dxa"/>
            <w:shd w:val="clear" w:color="auto" w:fill="auto"/>
            <w:noWrap/>
            <w:vAlign w:val="center"/>
          </w:tcPr>
          <w:p w14:paraId="651A2A0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247.13 </w:t>
            </w:r>
          </w:p>
        </w:tc>
        <w:tc>
          <w:tcPr>
            <w:tcW w:w="482" w:type="dxa"/>
            <w:shd w:val="clear" w:color="auto" w:fill="auto"/>
            <w:noWrap/>
            <w:vAlign w:val="center"/>
          </w:tcPr>
          <w:p w14:paraId="4F4435D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372.71 </w:t>
            </w:r>
          </w:p>
        </w:tc>
        <w:tc>
          <w:tcPr>
            <w:tcW w:w="482" w:type="dxa"/>
            <w:shd w:val="clear" w:color="auto" w:fill="auto"/>
            <w:noWrap/>
            <w:vAlign w:val="center"/>
          </w:tcPr>
          <w:p w14:paraId="273AA2D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1320.72 </w:t>
            </w:r>
          </w:p>
        </w:tc>
        <w:tc>
          <w:tcPr>
            <w:tcW w:w="482" w:type="dxa"/>
            <w:shd w:val="clear" w:color="auto" w:fill="auto"/>
            <w:noWrap/>
            <w:vAlign w:val="center"/>
          </w:tcPr>
          <w:p w14:paraId="2AC35F3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803.47 </w:t>
            </w:r>
          </w:p>
        </w:tc>
        <w:tc>
          <w:tcPr>
            <w:tcW w:w="482" w:type="dxa"/>
            <w:shd w:val="clear" w:color="auto" w:fill="auto"/>
            <w:noWrap/>
            <w:vAlign w:val="center"/>
          </w:tcPr>
          <w:p w14:paraId="04E3632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570.37 </w:t>
            </w:r>
          </w:p>
        </w:tc>
        <w:tc>
          <w:tcPr>
            <w:tcW w:w="482" w:type="dxa"/>
            <w:shd w:val="clear" w:color="auto" w:fill="auto"/>
            <w:noWrap/>
            <w:vAlign w:val="center"/>
          </w:tcPr>
          <w:p w14:paraId="1EA2DE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535.82 </w:t>
            </w:r>
          </w:p>
        </w:tc>
      </w:tr>
      <w:tr w14:paraId="037E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5A0689D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 </w:t>
            </w:r>
          </w:p>
        </w:tc>
        <w:tc>
          <w:tcPr>
            <w:tcW w:w="302" w:type="pct"/>
            <w:shd w:val="clear" w:color="auto" w:fill="auto"/>
            <w:noWrap/>
            <w:vAlign w:val="center"/>
          </w:tcPr>
          <w:p w14:paraId="5B897CB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林分管护</w:t>
            </w:r>
          </w:p>
        </w:tc>
        <w:tc>
          <w:tcPr>
            <w:tcW w:w="580" w:type="dxa"/>
            <w:shd w:val="clear" w:color="auto" w:fill="auto"/>
            <w:noWrap/>
            <w:vAlign w:val="center"/>
          </w:tcPr>
          <w:p w14:paraId="4ED88D9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9092.00 </w:t>
            </w:r>
          </w:p>
        </w:tc>
        <w:tc>
          <w:tcPr>
            <w:tcW w:w="482" w:type="dxa"/>
            <w:shd w:val="clear" w:color="auto" w:fill="auto"/>
            <w:noWrap/>
            <w:vAlign w:val="center"/>
          </w:tcPr>
          <w:p w14:paraId="19F94F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2CA1A16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052509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21AFBAD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6013C1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E74C9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7D08C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5E97C81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0318ED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BBCE4D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3ACA174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2E4F8F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B9D051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5E6E61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F12321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B348B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0F3DFD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7B4C22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7C47934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32491DA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330C1E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7851AD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671036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0A739ED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2ED7C39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0B9B566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03B49B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71B921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377B0B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2902769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62AE42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6BE3D6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76ABE89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0A5270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4566C8A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1AD9E7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28F1810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7C7A16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48FDF5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14:paraId="03D04B2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r>
      <w:tr w14:paraId="3D8E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14:paraId="5C8B88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 </w:t>
            </w:r>
          </w:p>
        </w:tc>
        <w:tc>
          <w:tcPr>
            <w:tcW w:w="302" w:type="pct"/>
            <w:shd w:val="clear" w:color="auto" w:fill="auto"/>
            <w:noWrap/>
            <w:vAlign w:val="center"/>
          </w:tcPr>
          <w:p w14:paraId="230DBAA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森林保险</w:t>
            </w:r>
          </w:p>
        </w:tc>
        <w:tc>
          <w:tcPr>
            <w:tcW w:w="580" w:type="dxa"/>
            <w:shd w:val="clear" w:color="auto" w:fill="auto"/>
            <w:noWrap/>
            <w:vAlign w:val="center"/>
          </w:tcPr>
          <w:p w14:paraId="6C24B18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1212.00 </w:t>
            </w:r>
          </w:p>
        </w:tc>
        <w:tc>
          <w:tcPr>
            <w:tcW w:w="482" w:type="dxa"/>
            <w:shd w:val="clear" w:color="auto" w:fill="auto"/>
            <w:noWrap/>
            <w:vAlign w:val="center"/>
          </w:tcPr>
          <w:p w14:paraId="3E8CA82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396.00 </w:t>
            </w:r>
          </w:p>
        </w:tc>
        <w:tc>
          <w:tcPr>
            <w:tcW w:w="482" w:type="dxa"/>
            <w:shd w:val="clear" w:color="auto" w:fill="auto"/>
            <w:noWrap/>
            <w:vAlign w:val="center"/>
          </w:tcPr>
          <w:p w14:paraId="49BE9F9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231.00 </w:t>
            </w:r>
          </w:p>
        </w:tc>
        <w:tc>
          <w:tcPr>
            <w:tcW w:w="482" w:type="dxa"/>
            <w:shd w:val="clear" w:color="auto" w:fill="auto"/>
            <w:noWrap/>
            <w:vAlign w:val="center"/>
          </w:tcPr>
          <w:p w14:paraId="2B762D7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125.00 </w:t>
            </w:r>
          </w:p>
        </w:tc>
        <w:tc>
          <w:tcPr>
            <w:tcW w:w="482" w:type="dxa"/>
            <w:shd w:val="clear" w:color="auto" w:fill="auto"/>
            <w:noWrap/>
            <w:vAlign w:val="center"/>
          </w:tcPr>
          <w:p w14:paraId="416CE50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102.00 </w:t>
            </w:r>
          </w:p>
        </w:tc>
        <w:tc>
          <w:tcPr>
            <w:tcW w:w="482" w:type="dxa"/>
            <w:shd w:val="clear" w:color="auto" w:fill="auto"/>
            <w:noWrap/>
            <w:vAlign w:val="center"/>
          </w:tcPr>
          <w:p w14:paraId="28EAC6B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89.00 </w:t>
            </w:r>
          </w:p>
        </w:tc>
        <w:tc>
          <w:tcPr>
            <w:tcW w:w="482" w:type="dxa"/>
            <w:shd w:val="clear" w:color="auto" w:fill="auto"/>
            <w:noWrap/>
            <w:vAlign w:val="center"/>
          </w:tcPr>
          <w:p w14:paraId="4C7F4CC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69.00 </w:t>
            </w:r>
          </w:p>
        </w:tc>
        <w:tc>
          <w:tcPr>
            <w:tcW w:w="482" w:type="dxa"/>
            <w:shd w:val="clear" w:color="auto" w:fill="auto"/>
            <w:noWrap/>
            <w:vAlign w:val="center"/>
          </w:tcPr>
          <w:p w14:paraId="6D6570D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54.00 </w:t>
            </w:r>
          </w:p>
        </w:tc>
        <w:tc>
          <w:tcPr>
            <w:tcW w:w="482" w:type="dxa"/>
            <w:shd w:val="clear" w:color="auto" w:fill="auto"/>
            <w:noWrap/>
            <w:vAlign w:val="center"/>
          </w:tcPr>
          <w:p w14:paraId="1FEE2F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53.00 </w:t>
            </w:r>
          </w:p>
        </w:tc>
        <w:tc>
          <w:tcPr>
            <w:tcW w:w="482" w:type="dxa"/>
            <w:shd w:val="clear" w:color="auto" w:fill="auto"/>
            <w:noWrap/>
            <w:vAlign w:val="center"/>
          </w:tcPr>
          <w:p w14:paraId="192508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47.00 </w:t>
            </w:r>
          </w:p>
        </w:tc>
        <w:tc>
          <w:tcPr>
            <w:tcW w:w="482" w:type="dxa"/>
            <w:shd w:val="clear" w:color="auto" w:fill="auto"/>
            <w:noWrap/>
            <w:vAlign w:val="center"/>
          </w:tcPr>
          <w:p w14:paraId="24C5025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46.00 </w:t>
            </w:r>
          </w:p>
        </w:tc>
        <w:tc>
          <w:tcPr>
            <w:tcW w:w="482" w:type="dxa"/>
            <w:shd w:val="clear" w:color="auto" w:fill="auto"/>
            <w:noWrap/>
            <w:vAlign w:val="center"/>
          </w:tcPr>
          <w:p w14:paraId="30BD81CC">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5D5E6DA">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FA38A5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A1D503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2698FFB">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EB1F77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E840EB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7A7200A">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29859F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070B835">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A605BA9">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A251791">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0032644">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61808A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94C9F8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1F9F73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744AC28">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A5AC7F1">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9C8F9E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1CD93D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D4D7E7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ECF2C51">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45224B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F912F1B">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9B89469">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3AD3EF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F442C68">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DA1AE64">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1E6309F">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DDF69EC">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r>
      <w:tr w14:paraId="79FF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1D6F1D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 </w:t>
            </w:r>
          </w:p>
        </w:tc>
        <w:tc>
          <w:tcPr>
            <w:tcW w:w="302" w:type="pct"/>
            <w:shd w:val="clear" w:color="auto" w:fill="auto"/>
            <w:noWrap/>
            <w:vAlign w:val="center"/>
          </w:tcPr>
          <w:p w14:paraId="5A6C4B4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竹产品成本</w:t>
            </w:r>
          </w:p>
        </w:tc>
        <w:tc>
          <w:tcPr>
            <w:tcW w:w="580" w:type="dxa"/>
            <w:shd w:val="clear" w:color="auto" w:fill="auto"/>
            <w:noWrap/>
            <w:vAlign w:val="center"/>
          </w:tcPr>
          <w:p w14:paraId="654BA9F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325155.40 </w:t>
            </w:r>
          </w:p>
        </w:tc>
        <w:tc>
          <w:tcPr>
            <w:tcW w:w="482" w:type="dxa"/>
            <w:shd w:val="clear" w:color="auto" w:fill="auto"/>
            <w:noWrap/>
            <w:vAlign w:val="center"/>
          </w:tcPr>
          <w:p w14:paraId="4446B9C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00014D0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081C8D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08565B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049E90B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79D2F79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0447C60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58E9E4A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249643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558A97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63573A4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1A37F14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0896C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48489D4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2B93F58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0B7083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70F4512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629F7C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731C5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5888C75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E7DD9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378569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08CC9A2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53D82E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1580D2F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34B2280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5DA7C4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49769D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8D0BB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0024C0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30A3CA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06EF15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653A156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3043D8C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D237FB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382FD8E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7899AE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77ACA1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E61EB9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14:paraId="21A530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r>
      <w:tr w14:paraId="6CBF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2D922CD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7.1</w:t>
            </w:r>
          </w:p>
        </w:tc>
        <w:tc>
          <w:tcPr>
            <w:tcW w:w="302" w:type="pct"/>
            <w:shd w:val="clear" w:color="auto" w:fill="auto"/>
            <w:noWrap/>
            <w:vAlign w:val="center"/>
          </w:tcPr>
          <w:p w14:paraId="7B76A7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毛竹采运成本</w:t>
            </w:r>
          </w:p>
        </w:tc>
        <w:tc>
          <w:tcPr>
            <w:tcW w:w="580" w:type="dxa"/>
            <w:shd w:val="clear" w:color="auto" w:fill="auto"/>
            <w:noWrap/>
            <w:vAlign w:val="center"/>
          </w:tcPr>
          <w:p w14:paraId="518876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27585.00 </w:t>
            </w:r>
          </w:p>
        </w:tc>
        <w:tc>
          <w:tcPr>
            <w:tcW w:w="482" w:type="dxa"/>
            <w:shd w:val="clear" w:color="auto" w:fill="auto"/>
            <w:noWrap/>
            <w:vAlign w:val="center"/>
          </w:tcPr>
          <w:p w14:paraId="174E8F5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3FBCC729">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C4EE42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353FA539">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1B4A8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69BD268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6BBDED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6C69B44B">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13FC1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1372CD44">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6FEC1D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093BEAD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131F6F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4E41B2B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46A8E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6943ECC8">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4F34A6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58F957A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AC314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039AFBD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209B23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5CEA68F8">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CE136D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2DD3E7F5">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F11C9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1BE5BBE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1CB710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1D8724FF">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46971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25E9DE3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A8DE5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42C20D0F">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BC7452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21C4D39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809289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243D805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E71CE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423272F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595142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14:paraId="173ED73F">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r>
      <w:tr w14:paraId="712B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2C68D8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7.2</w:t>
            </w:r>
          </w:p>
        </w:tc>
        <w:tc>
          <w:tcPr>
            <w:tcW w:w="302" w:type="pct"/>
            <w:shd w:val="clear" w:color="auto" w:fill="auto"/>
            <w:noWrap/>
            <w:vAlign w:val="center"/>
          </w:tcPr>
          <w:p w14:paraId="249B80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冬笋采运成本</w:t>
            </w:r>
          </w:p>
        </w:tc>
        <w:tc>
          <w:tcPr>
            <w:tcW w:w="580" w:type="dxa"/>
            <w:shd w:val="clear" w:color="auto" w:fill="auto"/>
            <w:noWrap/>
            <w:vAlign w:val="center"/>
          </w:tcPr>
          <w:p w14:paraId="07CAE4D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297570.40 </w:t>
            </w:r>
          </w:p>
        </w:tc>
        <w:tc>
          <w:tcPr>
            <w:tcW w:w="482" w:type="dxa"/>
            <w:shd w:val="clear" w:color="auto" w:fill="auto"/>
            <w:noWrap/>
            <w:vAlign w:val="center"/>
          </w:tcPr>
          <w:p w14:paraId="2817CE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6DD837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6DE11F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6BF8124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58D40CC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011FAE0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149A3F9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54CE7C6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3FDD05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16EDB33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7F2FB71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743BA32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5C4457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6EC5E5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197AC64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1AFD266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351FB0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69B72E8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7FC4278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72792E1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BBF394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96788D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5DCC258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5BDF0FD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73BB8D8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1B27CD5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17C7852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69EDAB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55C7F0B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1A12755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0A2D7E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302A31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1E72C4C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7F19580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087428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44F8C4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00E596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683BA7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5746AC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14:paraId="09E9304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r>
      <w:tr w14:paraId="4AC1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1C1111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7.3</w:t>
            </w:r>
          </w:p>
        </w:tc>
        <w:tc>
          <w:tcPr>
            <w:tcW w:w="302" w:type="pct"/>
            <w:shd w:val="clear" w:color="auto" w:fill="auto"/>
            <w:noWrap/>
            <w:vAlign w:val="center"/>
          </w:tcPr>
          <w:p w14:paraId="7C7FC6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春笋采运成本</w:t>
            </w:r>
          </w:p>
        </w:tc>
        <w:tc>
          <w:tcPr>
            <w:tcW w:w="580" w:type="dxa"/>
            <w:shd w:val="clear" w:color="auto" w:fill="auto"/>
            <w:noWrap/>
            <w:vAlign w:val="center"/>
          </w:tcPr>
          <w:p w14:paraId="6BB673B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119028.00 </w:t>
            </w:r>
          </w:p>
        </w:tc>
        <w:tc>
          <w:tcPr>
            <w:tcW w:w="482" w:type="dxa"/>
            <w:shd w:val="clear" w:color="auto" w:fill="auto"/>
            <w:noWrap/>
            <w:vAlign w:val="center"/>
          </w:tcPr>
          <w:p w14:paraId="71CEEE0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5D6C751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6B96986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5D4870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150B5B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271B6F9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11E568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282652D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69D117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06F6F61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474ECE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5C8BEC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2E34B06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3FCE4E3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76BCD91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010114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3AA20C0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444E1C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7538A54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2B335F8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6715EC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481450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0E30362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0BABCB8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614D9A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7F956FF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6ABC035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0559E12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48985C0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48FA7CC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652F2C7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7713EA5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5B8D0A0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24FF09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5A1A6C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571D7C7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55A47A8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12DD706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3F48220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14:paraId="231D6F4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r>
      <w:tr w14:paraId="6893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14:paraId="71B4B98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 </w:t>
            </w:r>
          </w:p>
        </w:tc>
        <w:tc>
          <w:tcPr>
            <w:tcW w:w="302" w:type="pct"/>
            <w:shd w:val="clear" w:color="auto" w:fill="auto"/>
            <w:vAlign w:val="center"/>
          </w:tcPr>
          <w:p w14:paraId="380C1E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林副产品成本</w:t>
            </w:r>
          </w:p>
        </w:tc>
        <w:tc>
          <w:tcPr>
            <w:tcW w:w="580" w:type="dxa"/>
            <w:shd w:val="clear" w:color="auto" w:fill="auto"/>
            <w:noWrap/>
            <w:vAlign w:val="center"/>
          </w:tcPr>
          <w:p w14:paraId="5A5D741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304047.95 </w:t>
            </w:r>
          </w:p>
        </w:tc>
        <w:tc>
          <w:tcPr>
            <w:tcW w:w="482" w:type="dxa"/>
            <w:shd w:val="clear" w:color="auto" w:fill="auto"/>
            <w:noWrap/>
            <w:vAlign w:val="center"/>
          </w:tcPr>
          <w:p w14:paraId="016EF9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290.21 </w:t>
            </w:r>
          </w:p>
        </w:tc>
        <w:tc>
          <w:tcPr>
            <w:tcW w:w="482" w:type="dxa"/>
            <w:shd w:val="clear" w:color="auto" w:fill="auto"/>
            <w:noWrap/>
            <w:vAlign w:val="center"/>
          </w:tcPr>
          <w:p w14:paraId="050143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402.54 </w:t>
            </w:r>
          </w:p>
        </w:tc>
        <w:tc>
          <w:tcPr>
            <w:tcW w:w="482" w:type="dxa"/>
            <w:shd w:val="clear" w:color="auto" w:fill="auto"/>
            <w:noWrap/>
            <w:vAlign w:val="center"/>
          </w:tcPr>
          <w:p w14:paraId="61F7009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402.54 </w:t>
            </w:r>
          </w:p>
        </w:tc>
        <w:tc>
          <w:tcPr>
            <w:tcW w:w="482" w:type="dxa"/>
            <w:shd w:val="clear" w:color="auto" w:fill="auto"/>
            <w:noWrap/>
            <w:vAlign w:val="center"/>
          </w:tcPr>
          <w:p w14:paraId="2021E65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7567.02 </w:t>
            </w:r>
          </w:p>
        </w:tc>
        <w:tc>
          <w:tcPr>
            <w:tcW w:w="482" w:type="dxa"/>
            <w:shd w:val="clear" w:color="auto" w:fill="auto"/>
            <w:noWrap/>
            <w:vAlign w:val="center"/>
          </w:tcPr>
          <w:p w14:paraId="44847B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7567.02 </w:t>
            </w:r>
          </w:p>
        </w:tc>
        <w:tc>
          <w:tcPr>
            <w:tcW w:w="482" w:type="dxa"/>
            <w:shd w:val="clear" w:color="auto" w:fill="auto"/>
            <w:noWrap/>
            <w:vAlign w:val="center"/>
          </w:tcPr>
          <w:p w14:paraId="2685A73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8286.60 </w:t>
            </w:r>
          </w:p>
        </w:tc>
        <w:tc>
          <w:tcPr>
            <w:tcW w:w="482" w:type="dxa"/>
            <w:shd w:val="clear" w:color="auto" w:fill="auto"/>
            <w:noWrap/>
            <w:vAlign w:val="center"/>
          </w:tcPr>
          <w:p w14:paraId="6F2DBC4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51232E3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02EF84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6F4A88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1ECBBAD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2E0FFA4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1944D07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2755F9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2FFBD1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1563D5D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06F187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716AF93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3A5E87D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50AFE0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026BD1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09A225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282C9E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7D69DA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284DA78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535F947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5832528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3FA246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6F39DB6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35E3B51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767ABC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42A64FB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3D57B5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4FDC3BD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2F05314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54979D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57BFD64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1F18FE2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407A49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14:paraId="077BC0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r>
      <w:tr w14:paraId="4657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2D281B7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8.1</w:t>
            </w:r>
          </w:p>
        </w:tc>
        <w:tc>
          <w:tcPr>
            <w:tcW w:w="302" w:type="pct"/>
            <w:shd w:val="clear" w:color="auto" w:fill="auto"/>
            <w:vAlign w:val="center"/>
          </w:tcPr>
          <w:p w14:paraId="25A7466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w:t>
            </w:r>
          </w:p>
        </w:tc>
        <w:tc>
          <w:tcPr>
            <w:tcW w:w="580" w:type="dxa"/>
            <w:shd w:val="clear" w:color="auto" w:fill="auto"/>
            <w:noWrap/>
            <w:vAlign w:val="center"/>
          </w:tcPr>
          <w:p w14:paraId="7781E0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29974.57 </w:t>
            </w:r>
          </w:p>
        </w:tc>
        <w:tc>
          <w:tcPr>
            <w:tcW w:w="482" w:type="dxa"/>
            <w:shd w:val="clear" w:color="auto" w:fill="auto"/>
            <w:noWrap/>
            <w:vAlign w:val="center"/>
          </w:tcPr>
          <w:p w14:paraId="0E8925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10.21 </w:t>
            </w:r>
          </w:p>
        </w:tc>
        <w:tc>
          <w:tcPr>
            <w:tcW w:w="482" w:type="dxa"/>
            <w:shd w:val="clear" w:color="auto" w:fill="auto"/>
            <w:noWrap/>
            <w:vAlign w:val="center"/>
          </w:tcPr>
          <w:p w14:paraId="2970CA6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122.54 </w:t>
            </w:r>
          </w:p>
        </w:tc>
        <w:tc>
          <w:tcPr>
            <w:tcW w:w="482" w:type="dxa"/>
            <w:shd w:val="clear" w:color="auto" w:fill="auto"/>
            <w:noWrap/>
            <w:vAlign w:val="center"/>
          </w:tcPr>
          <w:p w14:paraId="3C900B2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122.54 </w:t>
            </w:r>
          </w:p>
        </w:tc>
        <w:tc>
          <w:tcPr>
            <w:tcW w:w="482" w:type="dxa"/>
            <w:shd w:val="clear" w:color="auto" w:fill="auto"/>
            <w:noWrap/>
            <w:vAlign w:val="center"/>
          </w:tcPr>
          <w:p w14:paraId="2B67E2B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122.54 </w:t>
            </w:r>
          </w:p>
        </w:tc>
        <w:tc>
          <w:tcPr>
            <w:tcW w:w="482" w:type="dxa"/>
            <w:shd w:val="clear" w:color="auto" w:fill="auto"/>
            <w:noWrap/>
            <w:vAlign w:val="center"/>
          </w:tcPr>
          <w:p w14:paraId="7977DD2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122.54 </w:t>
            </w:r>
          </w:p>
        </w:tc>
        <w:tc>
          <w:tcPr>
            <w:tcW w:w="482" w:type="dxa"/>
            <w:shd w:val="clear" w:color="auto" w:fill="auto"/>
            <w:noWrap/>
            <w:vAlign w:val="center"/>
          </w:tcPr>
          <w:p w14:paraId="396F340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4DE90F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257983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33C13AD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38D5C92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76A156F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4182B1A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2ACACC3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39AE8E3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59F246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1BDB469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5E1E2F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65F2388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5D577E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1DC5ED1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634F45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4A6C627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024B983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0400B72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124DE4C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58DC01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253FCA7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0C940B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270934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73C51C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7142372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76EF95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1C027A6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1BFD055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1B6595D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527C13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559C65D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2D46C8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4CB41C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14:paraId="1F8248D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r>
      <w:tr w14:paraId="749A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14:paraId="75C08C5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8.2</w:t>
            </w:r>
          </w:p>
        </w:tc>
        <w:tc>
          <w:tcPr>
            <w:tcW w:w="302" w:type="pct"/>
            <w:shd w:val="clear" w:color="auto" w:fill="auto"/>
            <w:vAlign w:val="center"/>
          </w:tcPr>
          <w:p w14:paraId="404EEE7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山核桃</w:t>
            </w:r>
          </w:p>
        </w:tc>
        <w:tc>
          <w:tcPr>
            <w:tcW w:w="580" w:type="dxa"/>
            <w:shd w:val="clear" w:color="auto" w:fill="auto"/>
            <w:noWrap/>
            <w:vAlign w:val="center"/>
          </w:tcPr>
          <w:p w14:paraId="09B4F86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987.62 </w:t>
            </w:r>
          </w:p>
        </w:tc>
        <w:tc>
          <w:tcPr>
            <w:tcW w:w="482" w:type="dxa"/>
            <w:shd w:val="clear" w:color="auto" w:fill="auto"/>
            <w:noWrap/>
            <w:vAlign w:val="center"/>
          </w:tcPr>
          <w:p w14:paraId="46F867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14:paraId="71832D1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14:paraId="7E91B5E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14:paraId="41140E9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14:paraId="0111530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14:paraId="4AE2362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14:paraId="5E5A913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0C0B4F2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4FDAF0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369A02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4B904B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7FED4B5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1CF1F32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284041C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50C324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2475E3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1C3BF61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5C15FBE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2226ABD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7D1F85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169E876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7D54D06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2359EB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1598AF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412ADDA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6CCCCA4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069403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688789C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47003E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203377B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0A5446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322DB9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1B0B15D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5A8D7B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71D2F7D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5A35F3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30E7BF4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132D051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4CBA78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14:paraId="6A99FD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r>
      <w:tr w14:paraId="1464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57E7B93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8.3</w:t>
            </w:r>
          </w:p>
        </w:tc>
        <w:tc>
          <w:tcPr>
            <w:tcW w:w="302" w:type="pct"/>
            <w:shd w:val="clear" w:color="auto" w:fill="auto"/>
            <w:vAlign w:val="center"/>
          </w:tcPr>
          <w:p w14:paraId="4E5135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乌桕籽</w:t>
            </w:r>
          </w:p>
        </w:tc>
        <w:tc>
          <w:tcPr>
            <w:tcW w:w="580" w:type="dxa"/>
            <w:shd w:val="clear" w:color="auto" w:fill="auto"/>
            <w:noWrap/>
            <w:vAlign w:val="center"/>
          </w:tcPr>
          <w:p w14:paraId="1AACCF7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273085.76 </w:t>
            </w:r>
          </w:p>
        </w:tc>
        <w:tc>
          <w:tcPr>
            <w:tcW w:w="482" w:type="dxa"/>
            <w:shd w:val="clear" w:color="auto" w:fill="auto"/>
            <w:noWrap/>
            <w:vAlign w:val="center"/>
          </w:tcPr>
          <w:p w14:paraId="2E8CFAC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200.00 </w:t>
            </w:r>
          </w:p>
        </w:tc>
        <w:tc>
          <w:tcPr>
            <w:tcW w:w="482" w:type="dxa"/>
            <w:shd w:val="clear" w:color="auto" w:fill="auto"/>
            <w:noWrap/>
            <w:vAlign w:val="center"/>
          </w:tcPr>
          <w:p w14:paraId="047068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200.00 </w:t>
            </w:r>
          </w:p>
        </w:tc>
        <w:tc>
          <w:tcPr>
            <w:tcW w:w="482" w:type="dxa"/>
            <w:shd w:val="clear" w:color="auto" w:fill="auto"/>
            <w:noWrap/>
            <w:vAlign w:val="center"/>
          </w:tcPr>
          <w:p w14:paraId="73A4D0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200.00 </w:t>
            </w:r>
          </w:p>
        </w:tc>
        <w:tc>
          <w:tcPr>
            <w:tcW w:w="482" w:type="dxa"/>
            <w:shd w:val="clear" w:color="auto" w:fill="auto"/>
            <w:noWrap/>
            <w:vAlign w:val="center"/>
          </w:tcPr>
          <w:p w14:paraId="2988C9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0A7A144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5C7CA9D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28C8CD4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4E0AE0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6A4E13A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6F74AC3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1799FF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092B118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7F32DE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7C2981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079BE15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1F89F64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6C7DF26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5EF1F62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45CE93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44A51B3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4909CE5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486862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71488C2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084FE18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104FE27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7212DE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05DA97C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75B34A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5569B2A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523B52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594B39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499657B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356DB90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6AC2559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13DAAC3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1D50433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09C449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68CA0C1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5691FD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14:paraId="1A5CD69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r>
      <w:tr w14:paraId="0A16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1814DE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 </w:t>
            </w:r>
          </w:p>
        </w:tc>
        <w:tc>
          <w:tcPr>
            <w:tcW w:w="302" w:type="pct"/>
            <w:shd w:val="clear" w:color="auto" w:fill="auto"/>
            <w:noWrap/>
            <w:vAlign w:val="center"/>
          </w:tcPr>
          <w:p w14:paraId="697D2C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林下经济</w:t>
            </w:r>
          </w:p>
        </w:tc>
        <w:tc>
          <w:tcPr>
            <w:tcW w:w="580" w:type="dxa"/>
            <w:shd w:val="clear" w:color="auto" w:fill="auto"/>
            <w:noWrap/>
            <w:vAlign w:val="center"/>
          </w:tcPr>
          <w:p w14:paraId="605F54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295260.00 </w:t>
            </w:r>
          </w:p>
        </w:tc>
        <w:tc>
          <w:tcPr>
            <w:tcW w:w="482" w:type="dxa"/>
            <w:shd w:val="clear" w:color="auto" w:fill="auto"/>
            <w:noWrap/>
            <w:vAlign w:val="center"/>
          </w:tcPr>
          <w:p w14:paraId="0624916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586AD39">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F6A2F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6300.00 </w:t>
            </w:r>
          </w:p>
        </w:tc>
        <w:tc>
          <w:tcPr>
            <w:tcW w:w="482" w:type="dxa"/>
            <w:shd w:val="clear" w:color="auto" w:fill="auto"/>
            <w:noWrap/>
            <w:vAlign w:val="center"/>
          </w:tcPr>
          <w:p w14:paraId="732F27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14:paraId="350D1F1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14:paraId="4F77B8B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43124D4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14:paraId="4A8B04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6240.00 </w:t>
            </w:r>
          </w:p>
        </w:tc>
        <w:tc>
          <w:tcPr>
            <w:tcW w:w="482" w:type="dxa"/>
            <w:shd w:val="clear" w:color="auto" w:fill="auto"/>
            <w:noWrap/>
            <w:vAlign w:val="center"/>
          </w:tcPr>
          <w:p w14:paraId="223FDB1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75F3C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5760.00 </w:t>
            </w:r>
          </w:p>
        </w:tc>
        <w:tc>
          <w:tcPr>
            <w:tcW w:w="482" w:type="dxa"/>
            <w:shd w:val="clear" w:color="auto" w:fill="auto"/>
            <w:noWrap/>
            <w:vAlign w:val="center"/>
          </w:tcPr>
          <w:p w14:paraId="7FDB44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14:paraId="039476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407CCC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14:paraId="6DED5E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14:paraId="1BC34C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46F7C1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1B2D52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6240.00 </w:t>
            </w:r>
          </w:p>
        </w:tc>
        <w:tc>
          <w:tcPr>
            <w:tcW w:w="482" w:type="dxa"/>
            <w:shd w:val="clear" w:color="auto" w:fill="auto"/>
            <w:noWrap/>
            <w:vAlign w:val="center"/>
          </w:tcPr>
          <w:p w14:paraId="7C5D926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3D8C326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14:paraId="485179D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14:paraId="00B14BB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0452176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5760.00 </w:t>
            </w:r>
          </w:p>
        </w:tc>
        <w:tc>
          <w:tcPr>
            <w:tcW w:w="482" w:type="dxa"/>
            <w:shd w:val="clear" w:color="auto" w:fill="auto"/>
            <w:noWrap/>
            <w:vAlign w:val="center"/>
          </w:tcPr>
          <w:p w14:paraId="142F4E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7D54D13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7E4AFCF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14:paraId="6071846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14:paraId="5EDAAF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4B27241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14:paraId="5AA7BA9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6240.00 </w:t>
            </w:r>
          </w:p>
        </w:tc>
        <w:tc>
          <w:tcPr>
            <w:tcW w:w="482" w:type="dxa"/>
            <w:shd w:val="clear" w:color="auto" w:fill="auto"/>
            <w:noWrap/>
            <w:vAlign w:val="center"/>
          </w:tcPr>
          <w:p w14:paraId="22D4A2CC">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E15CA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5760.00 </w:t>
            </w:r>
          </w:p>
        </w:tc>
        <w:tc>
          <w:tcPr>
            <w:tcW w:w="482" w:type="dxa"/>
            <w:shd w:val="clear" w:color="auto" w:fill="auto"/>
            <w:noWrap/>
            <w:vAlign w:val="center"/>
          </w:tcPr>
          <w:p w14:paraId="493014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14:paraId="6677D2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7A6DA8A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14:paraId="5CB8B6F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14:paraId="45EC779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61BF48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469A0DC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6240.00 </w:t>
            </w:r>
          </w:p>
        </w:tc>
        <w:tc>
          <w:tcPr>
            <w:tcW w:w="482" w:type="dxa"/>
            <w:shd w:val="clear" w:color="auto" w:fill="auto"/>
            <w:noWrap/>
            <w:vAlign w:val="center"/>
          </w:tcPr>
          <w:p w14:paraId="1171020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2FCCB3C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r>
      <w:tr w14:paraId="6E64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0CFA41B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9.1</w:t>
            </w:r>
          </w:p>
        </w:tc>
        <w:tc>
          <w:tcPr>
            <w:tcW w:w="302" w:type="pct"/>
            <w:shd w:val="clear" w:color="auto" w:fill="auto"/>
            <w:noWrap/>
            <w:vAlign w:val="center"/>
          </w:tcPr>
          <w:p w14:paraId="4BBF836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霍山石斛</w:t>
            </w:r>
          </w:p>
        </w:tc>
        <w:tc>
          <w:tcPr>
            <w:tcW w:w="580" w:type="dxa"/>
            <w:shd w:val="clear" w:color="auto" w:fill="auto"/>
            <w:noWrap/>
            <w:vAlign w:val="center"/>
          </w:tcPr>
          <w:p w14:paraId="117C75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274000.00 </w:t>
            </w:r>
          </w:p>
        </w:tc>
        <w:tc>
          <w:tcPr>
            <w:tcW w:w="482" w:type="dxa"/>
            <w:shd w:val="clear" w:color="auto" w:fill="auto"/>
            <w:noWrap/>
            <w:vAlign w:val="center"/>
          </w:tcPr>
          <w:p w14:paraId="6F7874B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5000.00 </w:t>
            </w:r>
          </w:p>
        </w:tc>
        <w:tc>
          <w:tcPr>
            <w:tcW w:w="482" w:type="dxa"/>
            <w:shd w:val="clear" w:color="auto" w:fill="auto"/>
            <w:noWrap/>
            <w:vAlign w:val="center"/>
          </w:tcPr>
          <w:p w14:paraId="384DBC3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5000.00 </w:t>
            </w:r>
          </w:p>
        </w:tc>
        <w:tc>
          <w:tcPr>
            <w:tcW w:w="482" w:type="dxa"/>
            <w:shd w:val="clear" w:color="auto" w:fill="auto"/>
            <w:noWrap/>
            <w:vAlign w:val="center"/>
          </w:tcPr>
          <w:p w14:paraId="20D3D7D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08CC8CD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6371A1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4AB7140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73636A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5C711E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226244A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F9AE3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4DFB574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6855E4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34CF507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31B885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5389E7B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3CF7BC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0.00 </w:t>
            </w:r>
          </w:p>
        </w:tc>
        <w:tc>
          <w:tcPr>
            <w:tcW w:w="482" w:type="dxa"/>
            <w:shd w:val="clear" w:color="auto" w:fill="auto"/>
            <w:noWrap/>
            <w:vAlign w:val="center"/>
          </w:tcPr>
          <w:p w14:paraId="05FC12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5601F7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6177C1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40F6B00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6EC038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487F78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352077CB">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C394EC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514594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32185E9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2F81B2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5AB56F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14C04A3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3F9A6EBC">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19D79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2B6ECE5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777DC3F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147DFC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75C3D12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6A0D254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6CCFF40F">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3771EB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14:paraId="213B907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14:paraId="580773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r>
      <w:tr w14:paraId="6019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14:paraId="3783FFB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9.2</w:t>
            </w:r>
          </w:p>
        </w:tc>
        <w:tc>
          <w:tcPr>
            <w:tcW w:w="302" w:type="pct"/>
            <w:shd w:val="clear" w:color="auto" w:fill="auto"/>
            <w:vAlign w:val="center"/>
          </w:tcPr>
          <w:p w14:paraId="2975810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石菖蒲</w:t>
            </w:r>
          </w:p>
        </w:tc>
        <w:tc>
          <w:tcPr>
            <w:tcW w:w="580" w:type="dxa"/>
            <w:shd w:val="clear" w:color="auto" w:fill="auto"/>
            <w:noWrap/>
            <w:vAlign w:val="center"/>
          </w:tcPr>
          <w:p w14:paraId="40E1BF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34260.00 </w:t>
            </w:r>
          </w:p>
        </w:tc>
        <w:tc>
          <w:tcPr>
            <w:tcW w:w="482" w:type="dxa"/>
            <w:shd w:val="clear" w:color="auto" w:fill="auto"/>
            <w:noWrap/>
            <w:vAlign w:val="center"/>
          </w:tcPr>
          <w:p w14:paraId="58D4F09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1500.00 </w:t>
            </w:r>
          </w:p>
        </w:tc>
        <w:tc>
          <w:tcPr>
            <w:tcW w:w="482" w:type="dxa"/>
            <w:shd w:val="clear" w:color="auto" w:fill="auto"/>
            <w:noWrap/>
            <w:vAlign w:val="center"/>
          </w:tcPr>
          <w:p w14:paraId="11F317C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1500.00 </w:t>
            </w:r>
          </w:p>
        </w:tc>
        <w:tc>
          <w:tcPr>
            <w:tcW w:w="482" w:type="dxa"/>
            <w:shd w:val="clear" w:color="auto" w:fill="auto"/>
            <w:noWrap/>
            <w:vAlign w:val="center"/>
          </w:tcPr>
          <w:p w14:paraId="33EAA8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1500.00 </w:t>
            </w:r>
          </w:p>
        </w:tc>
        <w:tc>
          <w:tcPr>
            <w:tcW w:w="482" w:type="dxa"/>
            <w:shd w:val="clear" w:color="auto" w:fill="auto"/>
            <w:noWrap/>
            <w:vAlign w:val="center"/>
          </w:tcPr>
          <w:p w14:paraId="1BFB145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299D0D2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535E0298">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D9FC92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5F8AB7B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2503000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93B44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678737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5806985F">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12EF86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57EC6F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508449E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A6FA4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7FFC30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2E51941B">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9A543A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711BD80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25F7E3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0.00 </w:t>
            </w:r>
          </w:p>
        </w:tc>
        <w:tc>
          <w:tcPr>
            <w:tcW w:w="482" w:type="dxa"/>
            <w:shd w:val="clear" w:color="auto" w:fill="auto"/>
            <w:noWrap/>
            <w:vAlign w:val="center"/>
          </w:tcPr>
          <w:p w14:paraId="07F4555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2D4B03C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0D12FC8B">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052E7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0BB69F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7437B86C">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65EA1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332C83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5751191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F1353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18DC90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713B5DF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098FB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08CE3E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16329F7A">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8D5837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14:paraId="6F74FFF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14:paraId="0624054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264E9D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r>
      <w:tr w14:paraId="166A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14:paraId="2F7022B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10 </w:t>
            </w:r>
          </w:p>
        </w:tc>
        <w:tc>
          <w:tcPr>
            <w:tcW w:w="302" w:type="pct"/>
            <w:shd w:val="clear" w:color="auto" w:fill="auto"/>
            <w:noWrap/>
            <w:vAlign w:val="center"/>
          </w:tcPr>
          <w:p w14:paraId="13DD0D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土地流转</w:t>
            </w:r>
          </w:p>
        </w:tc>
        <w:tc>
          <w:tcPr>
            <w:tcW w:w="580" w:type="dxa"/>
            <w:shd w:val="clear" w:color="auto" w:fill="auto"/>
            <w:noWrap/>
            <w:vAlign w:val="center"/>
          </w:tcPr>
          <w:p w14:paraId="7B935AD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34340.00 </w:t>
            </w:r>
          </w:p>
        </w:tc>
        <w:tc>
          <w:tcPr>
            <w:tcW w:w="482" w:type="dxa"/>
            <w:shd w:val="clear" w:color="auto" w:fill="auto"/>
            <w:noWrap/>
            <w:vAlign w:val="center"/>
          </w:tcPr>
          <w:p w14:paraId="2EEFBF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11225.64 </w:t>
            </w:r>
          </w:p>
        </w:tc>
        <w:tc>
          <w:tcPr>
            <w:tcW w:w="482" w:type="dxa"/>
            <w:shd w:val="clear" w:color="auto" w:fill="auto"/>
            <w:noWrap/>
            <w:vAlign w:val="center"/>
          </w:tcPr>
          <w:p w14:paraId="419640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6552.82 </w:t>
            </w:r>
          </w:p>
        </w:tc>
        <w:tc>
          <w:tcPr>
            <w:tcW w:w="482" w:type="dxa"/>
            <w:shd w:val="clear" w:color="auto" w:fill="auto"/>
            <w:noWrap/>
            <w:vAlign w:val="center"/>
          </w:tcPr>
          <w:p w14:paraId="5CE6DA3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3535.89 </w:t>
            </w:r>
          </w:p>
        </w:tc>
        <w:tc>
          <w:tcPr>
            <w:tcW w:w="482" w:type="dxa"/>
            <w:shd w:val="clear" w:color="auto" w:fill="auto"/>
            <w:noWrap/>
            <w:vAlign w:val="center"/>
          </w:tcPr>
          <w:p w14:paraId="588DB87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2893.21 </w:t>
            </w:r>
          </w:p>
        </w:tc>
        <w:tc>
          <w:tcPr>
            <w:tcW w:w="482" w:type="dxa"/>
            <w:shd w:val="clear" w:color="auto" w:fill="auto"/>
            <w:noWrap/>
            <w:vAlign w:val="center"/>
          </w:tcPr>
          <w:p w14:paraId="5AC9CC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2531.98 </w:t>
            </w:r>
          </w:p>
        </w:tc>
        <w:tc>
          <w:tcPr>
            <w:tcW w:w="482" w:type="dxa"/>
            <w:shd w:val="clear" w:color="auto" w:fill="auto"/>
            <w:noWrap/>
            <w:vAlign w:val="center"/>
          </w:tcPr>
          <w:p w14:paraId="44A277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1967.48 </w:t>
            </w:r>
          </w:p>
        </w:tc>
        <w:tc>
          <w:tcPr>
            <w:tcW w:w="482" w:type="dxa"/>
            <w:shd w:val="clear" w:color="auto" w:fill="auto"/>
            <w:noWrap/>
            <w:vAlign w:val="center"/>
          </w:tcPr>
          <w:p w14:paraId="2310F1B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1539.40 </w:t>
            </w:r>
          </w:p>
        </w:tc>
        <w:tc>
          <w:tcPr>
            <w:tcW w:w="482" w:type="dxa"/>
            <w:shd w:val="clear" w:color="auto" w:fill="auto"/>
            <w:noWrap/>
            <w:vAlign w:val="center"/>
          </w:tcPr>
          <w:p w14:paraId="1C902AB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1489.77 </w:t>
            </w:r>
          </w:p>
        </w:tc>
        <w:tc>
          <w:tcPr>
            <w:tcW w:w="482" w:type="dxa"/>
            <w:shd w:val="clear" w:color="auto" w:fill="auto"/>
            <w:noWrap/>
            <w:vAlign w:val="center"/>
          </w:tcPr>
          <w:p w14:paraId="17B756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1308.93 </w:t>
            </w:r>
          </w:p>
        </w:tc>
        <w:tc>
          <w:tcPr>
            <w:tcW w:w="482" w:type="dxa"/>
            <w:shd w:val="clear" w:color="auto" w:fill="auto"/>
            <w:noWrap/>
            <w:vAlign w:val="center"/>
          </w:tcPr>
          <w:p w14:paraId="65107E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1294.88 </w:t>
            </w:r>
          </w:p>
        </w:tc>
        <w:tc>
          <w:tcPr>
            <w:tcW w:w="482" w:type="dxa"/>
            <w:shd w:val="clear" w:color="auto" w:fill="auto"/>
            <w:noWrap/>
            <w:vAlign w:val="center"/>
          </w:tcPr>
          <w:p w14:paraId="19433DC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B4D209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5950431">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4E5630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6C08B7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852FE5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DED5382">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2C06EA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AE4B70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D557DD5">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95036EF">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8E98231">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9180EC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A6D249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C08A788">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82E831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69807BC">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0A1959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BB93552">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134EB0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1E951B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7C3EC5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C45304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0940CDB">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0E18FB8">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27EE3D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E6939B5">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8DE274C">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35B689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0BA17F2">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r>
      <w:tr w14:paraId="6FD5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07C07A4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 </w:t>
            </w:r>
          </w:p>
        </w:tc>
        <w:tc>
          <w:tcPr>
            <w:tcW w:w="302" w:type="pct"/>
            <w:shd w:val="clear" w:color="auto" w:fill="auto"/>
            <w:noWrap/>
            <w:vAlign w:val="center"/>
          </w:tcPr>
          <w:p w14:paraId="41B6309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碳汇监测成本</w:t>
            </w:r>
          </w:p>
        </w:tc>
        <w:tc>
          <w:tcPr>
            <w:tcW w:w="580" w:type="dxa"/>
            <w:shd w:val="clear" w:color="auto" w:fill="auto"/>
            <w:noWrap/>
            <w:vAlign w:val="center"/>
          </w:tcPr>
          <w:p w14:paraId="3225601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2000.00 </w:t>
            </w:r>
          </w:p>
        </w:tc>
        <w:tc>
          <w:tcPr>
            <w:tcW w:w="482" w:type="dxa"/>
            <w:shd w:val="clear" w:color="auto" w:fill="auto"/>
            <w:noWrap/>
            <w:vAlign w:val="center"/>
          </w:tcPr>
          <w:p w14:paraId="6FE2164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775411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5B8BF04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6D79D01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524B91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1261DE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1B3C7BF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60A9CA7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56EC02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371E31F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1EAF2D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1E1C1AA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16819B7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2753BD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70C0C18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03AA01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45669F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55FD710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7FDE549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3A52A1C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067424B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31419FE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4F63B50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4810654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72C07A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30BF585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419A652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0A79A43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093C1AD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04ED937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28F4E3C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6777C10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62E50C6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01E40ED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6EB0004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1110FF6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4E65920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1B615B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4A6644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14:paraId="30B30FA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r>
      <w:tr w14:paraId="52F7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17A810C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12 </w:t>
            </w:r>
          </w:p>
        </w:tc>
        <w:tc>
          <w:tcPr>
            <w:tcW w:w="302" w:type="pct"/>
            <w:shd w:val="clear" w:color="auto" w:fill="auto"/>
            <w:noWrap/>
            <w:vAlign w:val="center"/>
          </w:tcPr>
          <w:p w14:paraId="41729F2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二三产成本</w:t>
            </w:r>
          </w:p>
        </w:tc>
        <w:tc>
          <w:tcPr>
            <w:tcW w:w="580" w:type="dxa"/>
            <w:shd w:val="clear" w:color="auto" w:fill="auto"/>
            <w:noWrap/>
            <w:vAlign w:val="center"/>
          </w:tcPr>
          <w:p w14:paraId="012E384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124060.14 </w:t>
            </w:r>
          </w:p>
        </w:tc>
        <w:tc>
          <w:tcPr>
            <w:tcW w:w="482" w:type="dxa"/>
            <w:shd w:val="clear" w:color="auto" w:fill="auto"/>
            <w:noWrap/>
            <w:vAlign w:val="center"/>
          </w:tcPr>
          <w:p w14:paraId="3A701F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1500.00 </w:t>
            </w:r>
          </w:p>
        </w:tc>
        <w:tc>
          <w:tcPr>
            <w:tcW w:w="482" w:type="dxa"/>
            <w:shd w:val="clear" w:color="auto" w:fill="auto"/>
            <w:noWrap/>
            <w:vAlign w:val="center"/>
          </w:tcPr>
          <w:p w14:paraId="13303F3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924.00 </w:t>
            </w:r>
          </w:p>
        </w:tc>
        <w:tc>
          <w:tcPr>
            <w:tcW w:w="482" w:type="dxa"/>
            <w:shd w:val="clear" w:color="auto" w:fill="auto"/>
            <w:noWrap/>
            <w:vAlign w:val="center"/>
          </w:tcPr>
          <w:p w14:paraId="0017608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924.00 </w:t>
            </w:r>
          </w:p>
        </w:tc>
        <w:tc>
          <w:tcPr>
            <w:tcW w:w="482" w:type="dxa"/>
            <w:shd w:val="clear" w:color="auto" w:fill="auto"/>
            <w:noWrap/>
            <w:vAlign w:val="center"/>
          </w:tcPr>
          <w:p w14:paraId="520A024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924.00 </w:t>
            </w:r>
          </w:p>
        </w:tc>
        <w:tc>
          <w:tcPr>
            <w:tcW w:w="482" w:type="dxa"/>
            <w:shd w:val="clear" w:color="auto" w:fill="auto"/>
            <w:noWrap/>
            <w:vAlign w:val="center"/>
          </w:tcPr>
          <w:p w14:paraId="60DB802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1410.20 </w:t>
            </w:r>
          </w:p>
        </w:tc>
        <w:tc>
          <w:tcPr>
            <w:tcW w:w="482" w:type="dxa"/>
            <w:shd w:val="clear" w:color="auto" w:fill="auto"/>
            <w:noWrap/>
            <w:vAlign w:val="center"/>
          </w:tcPr>
          <w:p w14:paraId="36646E0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1410.20 </w:t>
            </w:r>
          </w:p>
        </w:tc>
        <w:tc>
          <w:tcPr>
            <w:tcW w:w="482" w:type="dxa"/>
            <w:shd w:val="clear" w:color="auto" w:fill="auto"/>
            <w:noWrap/>
            <w:vAlign w:val="center"/>
          </w:tcPr>
          <w:p w14:paraId="57A046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1410.20 </w:t>
            </w:r>
          </w:p>
        </w:tc>
        <w:tc>
          <w:tcPr>
            <w:tcW w:w="482" w:type="dxa"/>
            <w:shd w:val="clear" w:color="auto" w:fill="auto"/>
            <w:noWrap/>
            <w:vAlign w:val="center"/>
          </w:tcPr>
          <w:p w14:paraId="5A2A64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2246.91 </w:t>
            </w:r>
          </w:p>
        </w:tc>
        <w:tc>
          <w:tcPr>
            <w:tcW w:w="482" w:type="dxa"/>
            <w:shd w:val="clear" w:color="auto" w:fill="auto"/>
            <w:noWrap/>
            <w:vAlign w:val="center"/>
          </w:tcPr>
          <w:p w14:paraId="4C08A30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2246.91 </w:t>
            </w:r>
          </w:p>
        </w:tc>
        <w:tc>
          <w:tcPr>
            <w:tcW w:w="482" w:type="dxa"/>
            <w:shd w:val="clear" w:color="auto" w:fill="auto"/>
            <w:noWrap/>
            <w:vAlign w:val="center"/>
          </w:tcPr>
          <w:p w14:paraId="489557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2246.91 </w:t>
            </w:r>
          </w:p>
        </w:tc>
        <w:tc>
          <w:tcPr>
            <w:tcW w:w="482" w:type="dxa"/>
            <w:shd w:val="clear" w:color="auto" w:fill="auto"/>
            <w:noWrap/>
            <w:vAlign w:val="center"/>
          </w:tcPr>
          <w:p w14:paraId="78C0D01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2535.28 </w:t>
            </w:r>
          </w:p>
        </w:tc>
        <w:tc>
          <w:tcPr>
            <w:tcW w:w="482" w:type="dxa"/>
            <w:shd w:val="clear" w:color="auto" w:fill="auto"/>
            <w:noWrap/>
            <w:vAlign w:val="center"/>
          </w:tcPr>
          <w:p w14:paraId="6743BD3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2550.62 </w:t>
            </w:r>
          </w:p>
        </w:tc>
        <w:tc>
          <w:tcPr>
            <w:tcW w:w="482" w:type="dxa"/>
            <w:shd w:val="clear" w:color="auto" w:fill="auto"/>
            <w:noWrap/>
            <w:vAlign w:val="center"/>
          </w:tcPr>
          <w:p w14:paraId="2036462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2558.28 </w:t>
            </w:r>
          </w:p>
        </w:tc>
        <w:tc>
          <w:tcPr>
            <w:tcW w:w="482" w:type="dxa"/>
            <w:shd w:val="clear" w:color="auto" w:fill="auto"/>
            <w:noWrap/>
            <w:vAlign w:val="center"/>
          </w:tcPr>
          <w:p w14:paraId="188067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2755.88 </w:t>
            </w:r>
          </w:p>
        </w:tc>
        <w:tc>
          <w:tcPr>
            <w:tcW w:w="482" w:type="dxa"/>
            <w:shd w:val="clear" w:color="auto" w:fill="auto"/>
            <w:noWrap/>
            <w:vAlign w:val="center"/>
          </w:tcPr>
          <w:p w14:paraId="063EF0D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2755.88 </w:t>
            </w:r>
          </w:p>
        </w:tc>
        <w:tc>
          <w:tcPr>
            <w:tcW w:w="482" w:type="dxa"/>
            <w:shd w:val="clear" w:color="auto" w:fill="auto"/>
            <w:noWrap/>
            <w:vAlign w:val="center"/>
          </w:tcPr>
          <w:p w14:paraId="496D935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2755.88 </w:t>
            </w:r>
          </w:p>
        </w:tc>
        <w:tc>
          <w:tcPr>
            <w:tcW w:w="482" w:type="dxa"/>
            <w:shd w:val="clear" w:color="auto" w:fill="auto"/>
            <w:noWrap/>
            <w:vAlign w:val="center"/>
          </w:tcPr>
          <w:p w14:paraId="01CDBA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2964.86 </w:t>
            </w:r>
          </w:p>
        </w:tc>
        <w:tc>
          <w:tcPr>
            <w:tcW w:w="482" w:type="dxa"/>
            <w:shd w:val="clear" w:color="auto" w:fill="auto"/>
            <w:noWrap/>
            <w:vAlign w:val="center"/>
          </w:tcPr>
          <w:p w14:paraId="1BC98A4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2964.86 </w:t>
            </w:r>
          </w:p>
        </w:tc>
        <w:tc>
          <w:tcPr>
            <w:tcW w:w="482" w:type="dxa"/>
            <w:shd w:val="clear" w:color="auto" w:fill="auto"/>
            <w:noWrap/>
            <w:vAlign w:val="center"/>
          </w:tcPr>
          <w:p w14:paraId="5B2DE7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2964.86 </w:t>
            </w:r>
          </w:p>
        </w:tc>
        <w:tc>
          <w:tcPr>
            <w:tcW w:w="482" w:type="dxa"/>
            <w:shd w:val="clear" w:color="auto" w:fill="auto"/>
            <w:noWrap/>
            <w:vAlign w:val="center"/>
          </w:tcPr>
          <w:p w14:paraId="45F264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3195.32 </w:t>
            </w:r>
          </w:p>
        </w:tc>
        <w:tc>
          <w:tcPr>
            <w:tcW w:w="482" w:type="dxa"/>
            <w:shd w:val="clear" w:color="auto" w:fill="auto"/>
            <w:noWrap/>
            <w:vAlign w:val="center"/>
          </w:tcPr>
          <w:p w14:paraId="5B1FF9C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3195.32 </w:t>
            </w:r>
          </w:p>
        </w:tc>
        <w:tc>
          <w:tcPr>
            <w:tcW w:w="482" w:type="dxa"/>
            <w:shd w:val="clear" w:color="auto" w:fill="auto"/>
            <w:noWrap/>
            <w:vAlign w:val="center"/>
          </w:tcPr>
          <w:p w14:paraId="1D094D2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3195.32 </w:t>
            </w:r>
          </w:p>
        </w:tc>
        <w:tc>
          <w:tcPr>
            <w:tcW w:w="482" w:type="dxa"/>
            <w:shd w:val="clear" w:color="auto" w:fill="auto"/>
            <w:noWrap/>
            <w:vAlign w:val="center"/>
          </w:tcPr>
          <w:p w14:paraId="31637D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3450.05 </w:t>
            </w:r>
          </w:p>
        </w:tc>
        <w:tc>
          <w:tcPr>
            <w:tcW w:w="482" w:type="dxa"/>
            <w:shd w:val="clear" w:color="auto" w:fill="auto"/>
            <w:noWrap/>
            <w:vAlign w:val="center"/>
          </w:tcPr>
          <w:p w14:paraId="4F84372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3450.05 </w:t>
            </w:r>
          </w:p>
        </w:tc>
        <w:tc>
          <w:tcPr>
            <w:tcW w:w="482" w:type="dxa"/>
            <w:shd w:val="clear" w:color="auto" w:fill="auto"/>
            <w:noWrap/>
            <w:vAlign w:val="center"/>
          </w:tcPr>
          <w:p w14:paraId="7CD1341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3450.05 </w:t>
            </w:r>
          </w:p>
        </w:tc>
        <w:tc>
          <w:tcPr>
            <w:tcW w:w="482" w:type="dxa"/>
            <w:shd w:val="clear" w:color="auto" w:fill="auto"/>
            <w:noWrap/>
            <w:vAlign w:val="center"/>
          </w:tcPr>
          <w:p w14:paraId="77577A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3732.23 </w:t>
            </w:r>
          </w:p>
        </w:tc>
        <w:tc>
          <w:tcPr>
            <w:tcW w:w="482" w:type="dxa"/>
            <w:shd w:val="clear" w:color="auto" w:fill="auto"/>
            <w:noWrap/>
            <w:vAlign w:val="center"/>
          </w:tcPr>
          <w:p w14:paraId="58B65F4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3732.23 </w:t>
            </w:r>
          </w:p>
        </w:tc>
        <w:tc>
          <w:tcPr>
            <w:tcW w:w="482" w:type="dxa"/>
            <w:shd w:val="clear" w:color="auto" w:fill="auto"/>
            <w:noWrap/>
            <w:vAlign w:val="center"/>
          </w:tcPr>
          <w:p w14:paraId="0F04352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3732.23 </w:t>
            </w:r>
          </w:p>
        </w:tc>
        <w:tc>
          <w:tcPr>
            <w:tcW w:w="482" w:type="dxa"/>
            <w:shd w:val="clear" w:color="auto" w:fill="auto"/>
            <w:noWrap/>
            <w:vAlign w:val="center"/>
          </w:tcPr>
          <w:p w14:paraId="7565391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4045.53 </w:t>
            </w:r>
          </w:p>
        </w:tc>
        <w:tc>
          <w:tcPr>
            <w:tcW w:w="482" w:type="dxa"/>
            <w:shd w:val="clear" w:color="auto" w:fill="auto"/>
            <w:noWrap/>
            <w:vAlign w:val="center"/>
          </w:tcPr>
          <w:p w14:paraId="6AFC48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4045.53 </w:t>
            </w:r>
          </w:p>
        </w:tc>
        <w:tc>
          <w:tcPr>
            <w:tcW w:w="482" w:type="dxa"/>
            <w:shd w:val="clear" w:color="auto" w:fill="auto"/>
            <w:noWrap/>
            <w:vAlign w:val="center"/>
          </w:tcPr>
          <w:p w14:paraId="6826627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4045.53 </w:t>
            </w:r>
          </w:p>
        </w:tc>
        <w:tc>
          <w:tcPr>
            <w:tcW w:w="482" w:type="dxa"/>
            <w:shd w:val="clear" w:color="auto" w:fill="auto"/>
            <w:noWrap/>
            <w:vAlign w:val="center"/>
          </w:tcPr>
          <w:p w14:paraId="4BC5CC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4394.12 </w:t>
            </w:r>
          </w:p>
        </w:tc>
        <w:tc>
          <w:tcPr>
            <w:tcW w:w="482" w:type="dxa"/>
            <w:shd w:val="clear" w:color="auto" w:fill="auto"/>
            <w:noWrap/>
            <w:vAlign w:val="center"/>
          </w:tcPr>
          <w:p w14:paraId="33B9C49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4394.12 </w:t>
            </w:r>
          </w:p>
        </w:tc>
        <w:tc>
          <w:tcPr>
            <w:tcW w:w="482" w:type="dxa"/>
            <w:shd w:val="clear" w:color="auto" w:fill="auto"/>
            <w:noWrap/>
            <w:vAlign w:val="center"/>
          </w:tcPr>
          <w:p w14:paraId="26BD095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4394.12 </w:t>
            </w:r>
          </w:p>
        </w:tc>
        <w:tc>
          <w:tcPr>
            <w:tcW w:w="482" w:type="dxa"/>
            <w:shd w:val="clear" w:color="auto" w:fill="auto"/>
            <w:noWrap/>
            <w:vAlign w:val="center"/>
          </w:tcPr>
          <w:p w14:paraId="4A122DC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4385.87 </w:t>
            </w:r>
          </w:p>
        </w:tc>
        <w:tc>
          <w:tcPr>
            <w:tcW w:w="482" w:type="dxa"/>
            <w:shd w:val="clear" w:color="auto" w:fill="auto"/>
            <w:noWrap/>
            <w:vAlign w:val="center"/>
          </w:tcPr>
          <w:p w14:paraId="7357602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4385.87 </w:t>
            </w:r>
          </w:p>
        </w:tc>
        <w:tc>
          <w:tcPr>
            <w:tcW w:w="482" w:type="dxa"/>
            <w:shd w:val="clear" w:color="auto" w:fill="auto"/>
            <w:noWrap/>
            <w:vAlign w:val="center"/>
          </w:tcPr>
          <w:p w14:paraId="221CBA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4385.87 </w:t>
            </w:r>
          </w:p>
        </w:tc>
        <w:tc>
          <w:tcPr>
            <w:tcW w:w="482" w:type="dxa"/>
            <w:shd w:val="clear" w:color="auto" w:fill="auto"/>
            <w:noWrap/>
            <w:vAlign w:val="center"/>
          </w:tcPr>
          <w:p w14:paraId="78BE82A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4800.35 </w:t>
            </w:r>
          </w:p>
        </w:tc>
        <w:tc>
          <w:tcPr>
            <w:tcW w:w="482" w:type="dxa"/>
            <w:shd w:val="clear" w:color="auto" w:fill="auto"/>
            <w:noWrap/>
            <w:vAlign w:val="center"/>
          </w:tcPr>
          <w:p w14:paraId="3FF1C4C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4800.35 </w:t>
            </w:r>
          </w:p>
        </w:tc>
        <w:tc>
          <w:tcPr>
            <w:tcW w:w="482" w:type="dxa"/>
            <w:shd w:val="clear" w:color="auto" w:fill="auto"/>
            <w:noWrap/>
            <w:vAlign w:val="center"/>
          </w:tcPr>
          <w:p w14:paraId="78E76B6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4800.35 </w:t>
            </w:r>
          </w:p>
        </w:tc>
      </w:tr>
      <w:tr w14:paraId="4577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vAlign w:val="center"/>
          </w:tcPr>
          <w:p w14:paraId="5C012D6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二</w:t>
            </w:r>
          </w:p>
        </w:tc>
        <w:tc>
          <w:tcPr>
            <w:tcW w:w="302" w:type="pct"/>
            <w:shd w:val="clear" w:color="auto" w:fill="auto"/>
            <w:noWrap/>
            <w:vAlign w:val="center"/>
          </w:tcPr>
          <w:p w14:paraId="3A06BE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固定成本</w:t>
            </w:r>
          </w:p>
        </w:tc>
        <w:tc>
          <w:tcPr>
            <w:tcW w:w="580" w:type="dxa"/>
            <w:shd w:val="clear" w:color="auto" w:fill="auto"/>
            <w:noWrap/>
            <w:vAlign w:val="center"/>
          </w:tcPr>
          <w:p w14:paraId="060A7A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314571.80 </w:t>
            </w:r>
          </w:p>
        </w:tc>
        <w:tc>
          <w:tcPr>
            <w:tcW w:w="482" w:type="dxa"/>
            <w:shd w:val="clear" w:color="auto" w:fill="auto"/>
            <w:noWrap/>
            <w:vAlign w:val="center"/>
          </w:tcPr>
          <w:p w14:paraId="33678E4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2085.00 </w:t>
            </w:r>
          </w:p>
        </w:tc>
        <w:tc>
          <w:tcPr>
            <w:tcW w:w="482" w:type="dxa"/>
            <w:shd w:val="clear" w:color="auto" w:fill="auto"/>
            <w:noWrap/>
            <w:vAlign w:val="center"/>
          </w:tcPr>
          <w:p w14:paraId="68EC06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3697.50 </w:t>
            </w:r>
          </w:p>
        </w:tc>
        <w:tc>
          <w:tcPr>
            <w:tcW w:w="482" w:type="dxa"/>
            <w:shd w:val="clear" w:color="auto" w:fill="auto"/>
            <w:noWrap/>
            <w:vAlign w:val="center"/>
          </w:tcPr>
          <w:p w14:paraId="519EC3B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4557.50 </w:t>
            </w:r>
          </w:p>
        </w:tc>
        <w:tc>
          <w:tcPr>
            <w:tcW w:w="482" w:type="dxa"/>
            <w:shd w:val="clear" w:color="auto" w:fill="auto"/>
            <w:noWrap/>
            <w:vAlign w:val="center"/>
          </w:tcPr>
          <w:p w14:paraId="2EE9DD6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5310.00 </w:t>
            </w:r>
          </w:p>
        </w:tc>
        <w:tc>
          <w:tcPr>
            <w:tcW w:w="482" w:type="dxa"/>
            <w:shd w:val="clear" w:color="auto" w:fill="auto"/>
            <w:noWrap/>
            <w:vAlign w:val="center"/>
          </w:tcPr>
          <w:p w14:paraId="521F222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5955.00 </w:t>
            </w:r>
          </w:p>
        </w:tc>
        <w:tc>
          <w:tcPr>
            <w:tcW w:w="482" w:type="dxa"/>
            <w:shd w:val="clear" w:color="auto" w:fill="auto"/>
            <w:noWrap/>
            <w:vAlign w:val="center"/>
          </w:tcPr>
          <w:p w14:paraId="02A52E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6342.00 </w:t>
            </w:r>
          </w:p>
        </w:tc>
        <w:tc>
          <w:tcPr>
            <w:tcW w:w="482" w:type="dxa"/>
            <w:shd w:val="clear" w:color="auto" w:fill="auto"/>
            <w:noWrap/>
            <w:vAlign w:val="center"/>
          </w:tcPr>
          <w:p w14:paraId="3839A7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6707.50 </w:t>
            </w:r>
          </w:p>
        </w:tc>
        <w:tc>
          <w:tcPr>
            <w:tcW w:w="482" w:type="dxa"/>
            <w:shd w:val="clear" w:color="auto" w:fill="auto"/>
            <w:noWrap/>
            <w:vAlign w:val="center"/>
          </w:tcPr>
          <w:p w14:paraId="229D527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7008.50 </w:t>
            </w:r>
          </w:p>
        </w:tc>
        <w:tc>
          <w:tcPr>
            <w:tcW w:w="482" w:type="dxa"/>
            <w:shd w:val="clear" w:color="auto" w:fill="auto"/>
            <w:noWrap/>
            <w:vAlign w:val="center"/>
          </w:tcPr>
          <w:p w14:paraId="282E721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7223.50 </w:t>
            </w:r>
          </w:p>
        </w:tc>
        <w:tc>
          <w:tcPr>
            <w:tcW w:w="482" w:type="dxa"/>
            <w:shd w:val="clear" w:color="auto" w:fill="auto"/>
            <w:noWrap/>
            <w:vAlign w:val="center"/>
          </w:tcPr>
          <w:p w14:paraId="75CE728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7438.50 </w:t>
            </w:r>
          </w:p>
        </w:tc>
        <w:tc>
          <w:tcPr>
            <w:tcW w:w="482" w:type="dxa"/>
            <w:shd w:val="clear" w:color="auto" w:fill="auto"/>
            <w:noWrap/>
            <w:vAlign w:val="center"/>
          </w:tcPr>
          <w:p w14:paraId="13CE5FF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11621.06 </w:t>
            </w:r>
          </w:p>
        </w:tc>
        <w:tc>
          <w:tcPr>
            <w:tcW w:w="482" w:type="dxa"/>
            <w:shd w:val="clear" w:color="auto" w:fill="auto"/>
            <w:noWrap/>
            <w:vAlign w:val="center"/>
          </w:tcPr>
          <w:p w14:paraId="2D1AE34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11191.06 </w:t>
            </w:r>
          </w:p>
        </w:tc>
        <w:tc>
          <w:tcPr>
            <w:tcW w:w="482" w:type="dxa"/>
            <w:shd w:val="clear" w:color="auto" w:fill="auto"/>
            <w:noWrap/>
            <w:vAlign w:val="center"/>
          </w:tcPr>
          <w:p w14:paraId="2416AAC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10976.06 </w:t>
            </w:r>
          </w:p>
        </w:tc>
        <w:tc>
          <w:tcPr>
            <w:tcW w:w="482" w:type="dxa"/>
            <w:shd w:val="clear" w:color="auto" w:fill="auto"/>
            <w:noWrap/>
            <w:vAlign w:val="center"/>
          </w:tcPr>
          <w:p w14:paraId="4034546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10761.06 </w:t>
            </w:r>
          </w:p>
        </w:tc>
        <w:tc>
          <w:tcPr>
            <w:tcW w:w="482" w:type="dxa"/>
            <w:shd w:val="clear" w:color="auto" w:fill="auto"/>
            <w:noWrap/>
            <w:vAlign w:val="center"/>
          </w:tcPr>
          <w:p w14:paraId="755A663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10546.06 </w:t>
            </w:r>
          </w:p>
        </w:tc>
        <w:tc>
          <w:tcPr>
            <w:tcW w:w="482" w:type="dxa"/>
            <w:shd w:val="clear" w:color="auto" w:fill="auto"/>
            <w:noWrap/>
            <w:vAlign w:val="center"/>
          </w:tcPr>
          <w:p w14:paraId="34F408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10546.06 </w:t>
            </w:r>
          </w:p>
        </w:tc>
        <w:tc>
          <w:tcPr>
            <w:tcW w:w="482" w:type="dxa"/>
            <w:shd w:val="clear" w:color="auto" w:fill="auto"/>
            <w:noWrap/>
            <w:vAlign w:val="center"/>
          </w:tcPr>
          <w:p w14:paraId="5F45BA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10546.06 </w:t>
            </w:r>
          </w:p>
        </w:tc>
        <w:tc>
          <w:tcPr>
            <w:tcW w:w="482" w:type="dxa"/>
            <w:shd w:val="clear" w:color="auto" w:fill="auto"/>
            <w:noWrap/>
            <w:vAlign w:val="center"/>
          </w:tcPr>
          <w:p w14:paraId="673FF3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10331.06 </w:t>
            </w:r>
          </w:p>
        </w:tc>
        <w:tc>
          <w:tcPr>
            <w:tcW w:w="482" w:type="dxa"/>
            <w:shd w:val="clear" w:color="auto" w:fill="auto"/>
            <w:noWrap/>
            <w:vAlign w:val="center"/>
          </w:tcPr>
          <w:p w14:paraId="62872F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10116.06 </w:t>
            </w:r>
          </w:p>
        </w:tc>
        <w:tc>
          <w:tcPr>
            <w:tcW w:w="482" w:type="dxa"/>
            <w:shd w:val="clear" w:color="auto" w:fill="auto"/>
            <w:noWrap/>
            <w:vAlign w:val="center"/>
          </w:tcPr>
          <w:p w14:paraId="476E5A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9901.06 </w:t>
            </w:r>
          </w:p>
        </w:tc>
        <w:tc>
          <w:tcPr>
            <w:tcW w:w="482" w:type="dxa"/>
            <w:shd w:val="clear" w:color="auto" w:fill="auto"/>
            <w:noWrap/>
            <w:vAlign w:val="center"/>
          </w:tcPr>
          <w:p w14:paraId="1118D9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9671.06 </w:t>
            </w:r>
          </w:p>
        </w:tc>
        <w:tc>
          <w:tcPr>
            <w:tcW w:w="482" w:type="dxa"/>
            <w:shd w:val="clear" w:color="auto" w:fill="auto"/>
            <w:noWrap/>
            <w:vAlign w:val="center"/>
          </w:tcPr>
          <w:p w14:paraId="382347A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9456.06 </w:t>
            </w:r>
          </w:p>
        </w:tc>
        <w:tc>
          <w:tcPr>
            <w:tcW w:w="482" w:type="dxa"/>
            <w:shd w:val="clear" w:color="auto" w:fill="auto"/>
            <w:noWrap/>
            <w:vAlign w:val="center"/>
          </w:tcPr>
          <w:p w14:paraId="78EDCD1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9241.06 </w:t>
            </w:r>
          </w:p>
        </w:tc>
        <w:tc>
          <w:tcPr>
            <w:tcW w:w="482" w:type="dxa"/>
            <w:shd w:val="clear" w:color="auto" w:fill="auto"/>
            <w:noWrap/>
            <w:vAlign w:val="center"/>
          </w:tcPr>
          <w:p w14:paraId="644EE1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9241.06 </w:t>
            </w:r>
          </w:p>
        </w:tc>
        <w:tc>
          <w:tcPr>
            <w:tcW w:w="482" w:type="dxa"/>
            <w:shd w:val="clear" w:color="auto" w:fill="auto"/>
            <w:noWrap/>
            <w:vAlign w:val="center"/>
          </w:tcPr>
          <w:p w14:paraId="1DB0B7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9026.06 </w:t>
            </w:r>
          </w:p>
        </w:tc>
        <w:tc>
          <w:tcPr>
            <w:tcW w:w="482" w:type="dxa"/>
            <w:shd w:val="clear" w:color="auto" w:fill="auto"/>
            <w:noWrap/>
            <w:vAlign w:val="center"/>
          </w:tcPr>
          <w:p w14:paraId="6FA9CF7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8510.06 </w:t>
            </w:r>
          </w:p>
        </w:tc>
        <w:tc>
          <w:tcPr>
            <w:tcW w:w="482" w:type="dxa"/>
            <w:shd w:val="clear" w:color="auto" w:fill="auto"/>
            <w:noWrap/>
            <w:vAlign w:val="center"/>
          </w:tcPr>
          <w:p w14:paraId="79DEF9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8295.06 </w:t>
            </w:r>
          </w:p>
        </w:tc>
        <w:tc>
          <w:tcPr>
            <w:tcW w:w="482" w:type="dxa"/>
            <w:shd w:val="clear" w:color="auto" w:fill="auto"/>
            <w:noWrap/>
            <w:vAlign w:val="center"/>
          </w:tcPr>
          <w:p w14:paraId="6B8DE1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8080.06 </w:t>
            </w:r>
          </w:p>
        </w:tc>
        <w:tc>
          <w:tcPr>
            <w:tcW w:w="482" w:type="dxa"/>
            <w:shd w:val="clear" w:color="auto" w:fill="auto"/>
            <w:noWrap/>
            <w:vAlign w:val="center"/>
          </w:tcPr>
          <w:p w14:paraId="0481D1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7865.06 </w:t>
            </w:r>
          </w:p>
        </w:tc>
        <w:tc>
          <w:tcPr>
            <w:tcW w:w="482" w:type="dxa"/>
            <w:shd w:val="clear" w:color="auto" w:fill="auto"/>
            <w:noWrap/>
            <w:vAlign w:val="center"/>
          </w:tcPr>
          <w:p w14:paraId="2DC97A4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7650.06 </w:t>
            </w:r>
          </w:p>
        </w:tc>
        <w:tc>
          <w:tcPr>
            <w:tcW w:w="482" w:type="dxa"/>
            <w:shd w:val="clear" w:color="auto" w:fill="auto"/>
            <w:noWrap/>
            <w:vAlign w:val="center"/>
          </w:tcPr>
          <w:p w14:paraId="4043D90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7435.06 </w:t>
            </w:r>
          </w:p>
        </w:tc>
        <w:tc>
          <w:tcPr>
            <w:tcW w:w="482" w:type="dxa"/>
            <w:shd w:val="clear" w:color="auto" w:fill="auto"/>
            <w:noWrap/>
            <w:vAlign w:val="center"/>
          </w:tcPr>
          <w:p w14:paraId="4104C89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7220.06 </w:t>
            </w:r>
          </w:p>
        </w:tc>
        <w:tc>
          <w:tcPr>
            <w:tcW w:w="482" w:type="dxa"/>
            <w:shd w:val="clear" w:color="auto" w:fill="auto"/>
            <w:noWrap/>
            <w:vAlign w:val="center"/>
          </w:tcPr>
          <w:p w14:paraId="4F8CF5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7005.06 </w:t>
            </w:r>
          </w:p>
        </w:tc>
        <w:tc>
          <w:tcPr>
            <w:tcW w:w="482" w:type="dxa"/>
            <w:shd w:val="clear" w:color="auto" w:fill="auto"/>
            <w:noWrap/>
            <w:vAlign w:val="center"/>
          </w:tcPr>
          <w:p w14:paraId="7A0668E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6790.06 </w:t>
            </w:r>
          </w:p>
        </w:tc>
        <w:tc>
          <w:tcPr>
            <w:tcW w:w="482" w:type="dxa"/>
            <w:shd w:val="clear" w:color="auto" w:fill="auto"/>
            <w:noWrap/>
            <w:vAlign w:val="center"/>
          </w:tcPr>
          <w:p w14:paraId="20B7C03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6575.06 </w:t>
            </w:r>
          </w:p>
        </w:tc>
        <w:tc>
          <w:tcPr>
            <w:tcW w:w="482" w:type="dxa"/>
            <w:shd w:val="clear" w:color="auto" w:fill="auto"/>
            <w:noWrap/>
            <w:vAlign w:val="center"/>
          </w:tcPr>
          <w:p w14:paraId="3C4080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6360.06 </w:t>
            </w:r>
          </w:p>
        </w:tc>
        <w:tc>
          <w:tcPr>
            <w:tcW w:w="482" w:type="dxa"/>
            <w:shd w:val="clear" w:color="auto" w:fill="auto"/>
            <w:noWrap/>
            <w:vAlign w:val="center"/>
          </w:tcPr>
          <w:p w14:paraId="1E90391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6145.06 </w:t>
            </w:r>
          </w:p>
        </w:tc>
        <w:tc>
          <w:tcPr>
            <w:tcW w:w="482" w:type="dxa"/>
            <w:shd w:val="clear" w:color="auto" w:fill="auto"/>
            <w:noWrap/>
            <w:vAlign w:val="center"/>
          </w:tcPr>
          <w:p w14:paraId="3B5FCF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5930.06 </w:t>
            </w:r>
          </w:p>
        </w:tc>
        <w:tc>
          <w:tcPr>
            <w:tcW w:w="482" w:type="dxa"/>
            <w:shd w:val="clear" w:color="auto" w:fill="auto"/>
            <w:noWrap/>
            <w:vAlign w:val="center"/>
          </w:tcPr>
          <w:p w14:paraId="4BAA1FB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5715.06 </w:t>
            </w:r>
          </w:p>
        </w:tc>
        <w:tc>
          <w:tcPr>
            <w:tcW w:w="482" w:type="dxa"/>
            <w:shd w:val="clear" w:color="auto" w:fill="auto"/>
            <w:noWrap/>
            <w:vAlign w:val="center"/>
          </w:tcPr>
          <w:p w14:paraId="748438B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5500.06 </w:t>
            </w:r>
          </w:p>
        </w:tc>
      </w:tr>
      <w:tr w14:paraId="3E35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2426DD1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 </w:t>
            </w:r>
          </w:p>
        </w:tc>
        <w:tc>
          <w:tcPr>
            <w:tcW w:w="302" w:type="pct"/>
            <w:shd w:val="clear" w:color="auto" w:fill="auto"/>
            <w:noWrap/>
            <w:vAlign w:val="center"/>
          </w:tcPr>
          <w:p w14:paraId="34BDD32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管理费用</w:t>
            </w:r>
          </w:p>
        </w:tc>
        <w:tc>
          <w:tcPr>
            <w:tcW w:w="580" w:type="dxa"/>
            <w:shd w:val="clear" w:color="auto" w:fill="auto"/>
            <w:noWrap/>
            <w:vAlign w:val="center"/>
          </w:tcPr>
          <w:p w14:paraId="0C299E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192320.00 </w:t>
            </w:r>
          </w:p>
        </w:tc>
        <w:tc>
          <w:tcPr>
            <w:tcW w:w="482" w:type="dxa"/>
            <w:shd w:val="clear" w:color="auto" w:fill="auto"/>
            <w:noWrap/>
            <w:vAlign w:val="center"/>
          </w:tcPr>
          <w:p w14:paraId="53BACB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2085.00 </w:t>
            </w:r>
          </w:p>
        </w:tc>
        <w:tc>
          <w:tcPr>
            <w:tcW w:w="482" w:type="dxa"/>
            <w:shd w:val="clear" w:color="auto" w:fill="auto"/>
            <w:noWrap/>
            <w:vAlign w:val="center"/>
          </w:tcPr>
          <w:p w14:paraId="7F9CE8F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3697.50 </w:t>
            </w:r>
          </w:p>
        </w:tc>
        <w:tc>
          <w:tcPr>
            <w:tcW w:w="482" w:type="dxa"/>
            <w:shd w:val="clear" w:color="auto" w:fill="auto"/>
            <w:noWrap/>
            <w:vAlign w:val="center"/>
          </w:tcPr>
          <w:p w14:paraId="5736797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4557.50 </w:t>
            </w:r>
          </w:p>
        </w:tc>
        <w:tc>
          <w:tcPr>
            <w:tcW w:w="482" w:type="dxa"/>
            <w:shd w:val="clear" w:color="auto" w:fill="auto"/>
            <w:noWrap/>
            <w:vAlign w:val="center"/>
          </w:tcPr>
          <w:p w14:paraId="794E87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5310.00 </w:t>
            </w:r>
          </w:p>
        </w:tc>
        <w:tc>
          <w:tcPr>
            <w:tcW w:w="482" w:type="dxa"/>
            <w:shd w:val="clear" w:color="auto" w:fill="auto"/>
            <w:noWrap/>
            <w:vAlign w:val="center"/>
          </w:tcPr>
          <w:p w14:paraId="1BD282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5955.00 </w:t>
            </w:r>
          </w:p>
        </w:tc>
        <w:tc>
          <w:tcPr>
            <w:tcW w:w="482" w:type="dxa"/>
            <w:shd w:val="clear" w:color="auto" w:fill="auto"/>
            <w:noWrap/>
            <w:vAlign w:val="center"/>
          </w:tcPr>
          <w:p w14:paraId="1E59D1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6342.00 </w:t>
            </w:r>
          </w:p>
        </w:tc>
        <w:tc>
          <w:tcPr>
            <w:tcW w:w="482" w:type="dxa"/>
            <w:shd w:val="clear" w:color="auto" w:fill="auto"/>
            <w:noWrap/>
            <w:vAlign w:val="center"/>
          </w:tcPr>
          <w:p w14:paraId="2E11774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6707.50 </w:t>
            </w:r>
          </w:p>
        </w:tc>
        <w:tc>
          <w:tcPr>
            <w:tcW w:w="482" w:type="dxa"/>
            <w:shd w:val="clear" w:color="auto" w:fill="auto"/>
            <w:noWrap/>
            <w:vAlign w:val="center"/>
          </w:tcPr>
          <w:p w14:paraId="7CBDEF4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7008.50 </w:t>
            </w:r>
          </w:p>
        </w:tc>
        <w:tc>
          <w:tcPr>
            <w:tcW w:w="482" w:type="dxa"/>
            <w:shd w:val="clear" w:color="auto" w:fill="auto"/>
            <w:noWrap/>
            <w:vAlign w:val="center"/>
          </w:tcPr>
          <w:p w14:paraId="514AAD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7223.50 </w:t>
            </w:r>
          </w:p>
        </w:tc>
        <w:tc>
          <w:tcPr>
            <w:tcW w:w="482" w:type="dxa"/>
            <w:shd w:val="clear" w:color="auto" w:fill="auto"/>
            <w:noWrap/>
            <w:vAlign w:val="center"/>
          </w:tcPr>
          <w:p w14:paraId="694CB6F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7438.50 </w:t>
            </w:r>
          </w:p>
        </w:tc>
        <w:tc>
          <w:tcPr>
            <w:tcW w:w="482" w:type="dxa"/>
            <w:shd w:val="clear" w:color="auto" w:fill="auto"/>
            <w:noWrap/>
            <w:vAlign w:val="center"/>
          </w:tcPr>
          <w:p w14:paraId="086271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7546.00 </w:t>
            </w:r>
          </w:p>
        </w:tc>
        <w:tc>
          <w:tcPr>
            <w:tcW w:w="482" w:type="dxa"/>
            <w:shd w:val="clear" w:color="auto" w:fill="auto"/>
            <w:noWrap/>
            <w:vAlign w:val="center"/>
          </w:tcPr>
          <w:p w14:paraId="285EF9B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7116.00 </w:t>
            </w:r>
          </w:p>
        </w:tc>
        <w:tc>
          <w:tcPr>
            <w:tcW w:w="482" w:type="dxa"/>
            <w:shd w:val="clear" w:color="auto" w:fill="auto"/>
            <w:noWrap/>
            <w:vAlign w:val="center"/>
          </w:tcPr>
          <w:p w14:paraId="1703BAC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6901.00 </w:t>
            </w:r>
          </w:p>
        </w:tc>
        <w:tc>
          <w:tcPr>
            <w:tcW w:w="482" w:type="dxa"/>
            <w:shd w:val="clear" w:color="auto" w:fill="auto"/>
            <w:noWrap/>
            <w:vAlign w:val="center"/>
          </w:tcPr>
          <w:p w14:paraId="0C8D827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6686.00 </w:t>
            </w:r>
          </w:p>
        </w:tc>
        <w:tc>
          <w:tcPr>
            <w:tcW w:w="482" w:type="dxa"/>
            <w:shd w:val="clear" w:color="auto" w:fill="auto"/>
            <w:noWrap/>
            <w:vAlign w:val="center"/>
          </w:tcPr>
          <w:p w14:paraId="3140A2F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6471.00 </w:t>
            </w:r>
          </w:p>
        </w:tc>
        <w:tc>
          <w:tcPr>
            <w:tcW w:w="482" w:type="dxa"/>
            <w:shd w:val="clear" w:color="auto" w:fill="auto"/>
            <w:noWrap/>
            <w:vAlign w:val="center"/>
          </w:tcPr>
          <w:p w14:paraId="1F6942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6471.00 </w:t>
            </w:r>
          </w:p>
        </w:tc>
        <w:tc>
          <w:tcPr>
            <w:tcW w:w="482" w:type="dxa"/>
            <w:shd w:val="clear" w:color="auto" w:fill="auto"/>
            <w:noWrap/>
            <w:vAlign w:val="center"/>
          </w:tcPr>
          <w:p w14:paraId="114CFF1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6471.00 </w:t>
            </w:r>
          </w:p>
        </w:tc>
        <w:tc>
          <w:tcPr>
            <w:tcW w:w="482" w:type="dxa"/>
            <w:shd w:val="clear" w:color="auto" w:fill="auto"/>
            <w:noWrap/>
            <w:vAlign w:val="center"/>
          </w:tcPr>
          <w:p w14:paraId="710703C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6256.00 </w:t>
            </w:r>
          </w:p>
        </w:tc>
        <w:tc>
          <w:tcPr>
            <w:tcW w:w="482" w:type="dxa"/>
            <w:shd w:val="clear" w:color="auto" w:fill="auto"/>
            <w:noWrap/>
            <w:vAlign w:val="center"/>
          </w:tcPr>
          <w:p w14:paraId="33F1B4B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6041.00 </w:t>
            </w:r>
          </w:p>
        </w:tc>
        <w:tc>
          <w:tcPr>
            <w:tcW w:w="482" w:type="dxa"/>
            <w:shd w:val="clear" w:color="auto" w:fill="auto"/>
            <w:noWrap/>
            <w:vAlign w:val="center"/>
          </w:tcPr>
          <w:p w14:paraId="7622E3D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5826.00 </w:t>
            </w:r>
          </w:p>
        </w:tc>
        <w:tc>
          <w:tcPr>
            <w:tcW w:w="482" w:type="dxa"/>
            <w:shd w:val="clear" w:color="auto" w:fill="auto"/>
            <w:noWrap/>
            <w:vAlign w:val="center"/>
          </w:tcPr>
          <w:p w14:paraId="53CA86A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5596.00 </w:t>
            </w:r>
          </w:p>
        </w:tc>
        <w:tc>
          <w:tcPr>
            <w:tcW w:w="482" w:type="dxa"/>
            <w:shd w:val="clear" w:color="auto" w:fill="auto"/>
            <w:noWrap/>
            <w:vAlign w:val="center"/>
          </w:tcPr>
          <w:p w14:paraId="4E39913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5381.00 </w:t>
            </w:r>
          </w:p>
        </w:tc>
        <w:tc>
          <w:tcPr>
            <w:tcW w:w="482" w:type="dxa"/>
            <w:shd w:val="clear" w:color="auto" w:fill="auto"/>
            <w:noWrap/>
            <w:vAlign w:val="center"/>
          </w:tcPr>
          <w:p w14:paraId="7EDDCE9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5166.00 </w:t>
            </w:r>
          </w:p>
        </w:tc>
        <w:tc>
          <w:tcPr>
            <w:tcW w:w="482" w:type="dxa"/>
            <w:shd w:val="clear" w:color="auto" w:fill="auto"/>
            <w:noWrap/>
            <w:vAlign w:val="center"/>
          </w:tcPr>
          <w:p w14:paraId="671917E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5166.00 </w:t>
            </w:r>
          </w:p>
        </w:tc>
        <w:tc>
          <w:tcPr>
            <w:tcW w:w="482" w:type="dxa"/>
            <w:shd w:val="clear" w:color="auto" w:fill="auto"/>
            <w:noWrap/>
            <w:vAlign w:val="center"/>
          </w:tcPr>
          <w:p w14:paraId="51AD878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4951.00 </w:t>
            </w:r>
          </w:p>
        </w:tc>
        <w:tc>
          <w:tcPr>
            <w:tcW w:w="482" w:type="dxa"/>
            <w:shd w:val="clear" w:color="auto" w:fill="auto"/>
            <w:noWrap/>
            <w:vAlign w:val="center"/>
          </w:tcPr>
          <w:p w14:paraId="7D46E9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4435.00 </w:t>
            </w:r>
          </w:p>
        </w:tc>
        <w:tc>
          <w:tcPr>
            <w:tcW w:w="482" w:type="dxa"/>
            <w:shd w:val="clear" w:color="auto" w:fill="auto"/>
            <w:noWrap/>
            <w:vAlign w:val="center"/>
          </w:tcPr>
          <w:p w14:paraId="0F0369E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4220.00 </w:t>
            </w:r>
          </w:p>
        </w:tc>
        <w:tc>
          <w:tcPr>
            <w:tcW w:w="482" w:type="dxa"/>
            <w:shd w:val="clear" w:color="auto" w:fill="auto"/>
            <w:noWrap/>
            <w:vAlign w:val="center"/>
          </w:tcPr>
          <w:p w14:paraId="195ABDB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4005.00 </w:t>
            </w:r>
          </w:p>
        </w:tc>
        <w:tc>
          <w:tcPr>
            <w:tcW w:w="482" w:type="dxa"/>
            <w:shd w:val="clear" w:color="auto" w:fill="auto"/>
            <w:noWrap/>
            <w:vAlign w:val="center"/>
          </w:tcPr>
          <w:p w14:paraId="50DBBD7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3790.00 </w:t>
            </w:r>
          </w:p>
        </w:tc>
        <w:tc>
          <w:tcPr>
            <w:tcW w:w="482" w:type="dxa"/>
            <w:shd w:val="clear" w:color="auto" w:fill="auto"/>
            <w:noWrap/>
            <w:vAlign w:val="center"/>
          </w:tcPr>
          <w:p w14:paraId="370141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3575.00 </w:t>
            </w:r>
          </w:p>
        </w:tc>
        <w:tc>
          <w:tcPr>
            <w:tcW w:w="482" w:type="dxa"/>
            <w:shd w:val="clear" w:color="auto" w:fill="auto"/>
            <w:noWrap/>
            <w:vAlign w:val="center"/>
          </w:tcPr>
          <w:p w14:paraId="4DB7518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3360.00 </w:t>
            </w:r>
          </w:p>
        </w:tc>
        <w:tc>
          <w:tcPr>
            <w:tcW w:w="482" w:type="dxa"/>
            <w:shd w:val="clear" w:color="auto" w:fill="auto"/>
            <w:noWrap/>
            <w:vAlign w:val="center"/>
          </w:tcPr>
          <w:p w14:paraId="43E48B9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3145.00 </w:t>
            </w:r>
          </w:p>
        </w:tc>
        <w:tc>
          <w:tcPr>
            <w:tcW w:w="482" w:type="dxa"/>
            <w:shd w:val="clear" w:color="auto" w:fill="auto"/>
            <w:noWrap/>
            <w:vAlign w:val="center"/>
          </w:tcPr>
          <w:p w14:paraId="5638FA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2930.00 </w:t>
            </w:r>
          </w:p>
        </w:tc>
        <w:tc>
          <w:tcPr>
            <w:tcW w:w="482" w:type="dxa"/>
            <w:shd w:val="clear" w:color="auto" w:fill="auto"/>
            <w:noWrap/>
            <w:vAlign w:val="center"/>
          </w:tcPr>
          <w:p w14:paraId="5FDCFDB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2715.00 </w:t>
            </w:r>
          </w:p>
        </w:tc>
        <w:tc>
          <w:tcPr>
            <w:tcW w:w="482" w:type="dxa"/>
            <w:shd w:val="clear" w:color="auto" w:fill="auto"/>
            <w:noWrap/>
            <w:vAlign w:val="center"/>
          </w:tcPr>
          <w:p w14:paraId="121C6F7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2500.00 </w:t>
            </w:r>
          </w:p>
        </w:tc>
        <w:tc>
          <w:tcPr>
            <w:tcW w:w="482" w:type="dxa"/>
            <w:shd w:val="clear" w:color="auto" w:fill="auto"/>
            <w:noWrap/>
            <w:vAlign w:val="center"/>
          </w:tcPr>
          <w:p w14:paraId="4D8FE5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2285.00 </w:t>
            </w:r>
          </w:p>
        </w:tc>
        <w:tc>
          <w:tcPr>
            <w:tcW w:w="482" w:type="dxa"/>
            <w:shd w:val="clear" w:color="auto" w:fill="auto"/>
            <w:noWrap/>
            <w:vAlign w:val="center"/>
          </w:tcPr>
          <w:p w14:paraId="32F4A42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2070.00 </w:t>
            </w:r>
          </w:p>
        </w:tc>
        <w:tc>
          <w:tcPr>
            <w:tcW w:w="482" w:type="dxa"/>
            <w:shd w:val="clear" w:color="auto" w:fill="auto"/>
            <w:noWrap/>
            <w:vAlign w:val="center"/>
          </w:tcPr>
          <w:p w14:paraId="16851EF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1855.00 </w:t>
            </w:r>
          </w:p>
        </w:tc>
        <w:tc>
          <w:tcPr>
            <w:tcW w:w="482" w:type="dxa"/>
            <w:shd w:val="clear" w:color="auto" w:fill="auto"/>
            <w:noWrap/>
            <w:vAlign w:val="center"/>
          </w:tcPr>
          <w:p w14:paraId="43E94CB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1640.00 </w:t>
            </w:r>
          </w:p>
        </w:tc>
        <w:tc>
          <w:tcPr>
            <w:tcW w:w="482" w:type="dxa"/>
            <w:shd w:val="clear" w:color="auto" w:fill="auto"/>
            <w:noWrap/>
            <w:vAlign w:val="center"/>
          </w:tcPr>
          <w:p w14:paraId="2AAAE1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1425.00 </w:t>
            </w:r>
          </w:p>
        </w:tc>
      </w:tr>
      <w:tr w14:paraId="085D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3CA40B7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 </w:t>
            </w:r>
          </w:p>
        </w:tc>
        <w:tc>
          <w:tcPr>
            <w:tcW w:w="302" w:type="pct"/>
            <w:shd w:val="clear" w:color="auto" w:fill="auto"/>
            <w:noWrap/>
            <w:vAlign w:val="center"/>
          </w:tcPr>
          <w:p w14:paraId="4FCD08D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管理人员工资及福利</w:t>
            </w:r>
          </w:p>
        </w:tc>
        <w:tc>
          <w:tcPr>
            <w:tcW w:w="580" w:type="dxa"/>
            <w:shd w:val="clear" w:color="auto" w:fill="auto"/>
            <w:noWrap/>
            <w:vAlign w:val="center"/>
          </w:tcPr>
          <w:p w14:paraId="73A0039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8400.00 </w:t>
            </w:r>
          </w:p>
        </w:tc>
        <w:tc>
          <w:tcPr>
            <w:tcW w:w="482" w:type="dxa"/>
            <w:shd w:val="clear" w:color="auto" w:fill="auto"/>
            <w:noWrap/>
            <w:vAlign w:val="center"/>
          </w:tcPr>
          <w:p w14:paraId="5A3083A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4221F5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4638FB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508EC0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0ECA2AB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5C796EA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7D41BE1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5BCD19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0C5EA7F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05A920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56C878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64E1B87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32511B3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505F36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498516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2BB9D93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2D53DE3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395B2A8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41DDCC7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39F9E35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1EEEBA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27C47D9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205C831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4A15C22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211D66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22339E9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7DB2305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6763541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6C42D0F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21205A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6AEFECD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3F0282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721E843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4EA613E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7B8783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6AC89DD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746A4C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04FCD32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28F5C4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14:paraId="7C00E2E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r>
      <w:tr w14:paraId="2E9A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0138090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1.2 </w:t>
            </w:r>
          </w:p>
        </w:tc>
        <w:tc>
          <w:tcPr>
            <w:tcW w:w="302" w:type="pct"/>
            <w:shd w:val="clear" w:color="auto" w:fill="auto"/>
            <w:vAlign w:val="center"/>
          </w:tcPr>
          <w:p w14:paraId="70A674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办公费、保险及其它费用等</w:t>
            </w:r>
          </w:p>
        </w:tc>
        <w:tc>
          <w:tcPr>
            <w:tcW w:w="580" w:type="dxa"/>
            <w:shd w:val="clear" w:color="auto" w:fill="auto"/>
            <w:noWrap/>
            <w:vAlign w:val="center"/>
          </w:tcPr>
          <w:p w14:paraId="5B1637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36000.00 </w:t>
            </w:r>
          </w:p>
        </w:tc>
        <w:tc>
          <w:tcPr>
            <w:tcW w:w="482" w:type="dxa"/>
            <w:shd w:val="clear" w:color="auto" w:fill="auto"/>
            <w:noWrap/>
            <w:vAlign w:val="center"/>
          </w:tcPr>
          <w:p w14:paraId="2ECAF2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7AA8F0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1ACC7B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7D9C715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191192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3A1C147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43E494A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3BBD343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480691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41AC8A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3414E58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273383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05B5A01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4DDDB25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5ECCC9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2B0EFB9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5485FC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5042D47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736768B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2234CAB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14:paraId="3C20743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6D53B8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58DB68D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69B4882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348C57B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631B147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13B528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381E72B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79B23F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23C646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20D87C0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1B56DB2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7EC780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3EFCD49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642AB0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065D85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51275D2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281E9F7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40E2CC8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14:paraId="4E7E49C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r>
      <w:tr w14:paraId="7B17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161EB8B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 </w:t>
            </w:r>
          </w:p>
        </w:tc>
        <w:tc>
          <w:tcPr>
            <w:tcW w:w="302" w:type="pct"/>
            <w:shd w:val="clear" w:color="auto" w:fill="auto"/>
            <w:noWrap/>
            <w:vAlign w:val="center"/>
          </w:tcPr>
          <w:p w14:paraId="4E0859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财务费用（贷款利息）</w:t>
            </w:r>
          </w:p>
        </w:tc>
        <w:tc>
          <w:tcPr>
            <w:tcW w:w="580" w:type="dxa"/>
            <w:shd w:val="clear" w:color="auto" w:fill="auto"/>
            <w:noWrap/>
            <w:vAlign w:val="center"/>
          </w:tcPr>
          <w:p w14:paraId="654CB0E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147920.00 </w:t>
            </w:r>
          </w:p>
        </w:tc>
        <w:tc>
          <w:tcPr>
            <w:tcW w:w="482" w:type="dxa"/>
            <w:shd w:val="clear" w:color="auto" w:fill="auto"/>
            <w:noWrap/>
            <w:vAlign w:val="center"/>
          </w:tcPr>
          <w:p w14:paraId="52CF7BB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1075.00 </w:t>
            </w:r>
          </w:p>
        </w:tc>
        <w:tc>
          <w:tcPr>
            <w:tcW w:w="482" w:type="dxa"/>
            <w:shd w:val="clear" w:color="auto" w:fill="auto"/>
            <w:noWrap/>
            <w:vAlign w:val="center"/>
          </w:tcPr>
          <w:p w14:paraId="2108707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2687.50 </w:t>
            </w:r>
          </w:p>
        </w:tc>
        <w:tc>
          <w:tcPr>
            <w:tcW w:w="482" w:type="dxa"/>
            <w:shd w:val="clear" w:color="auto" w:fill="auto"/>
            <w:noWrap/>
            <w:vAlign w:val="center"/>
          </w:tcPr>
          <w:p w14:paraId="316BA48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3547.50 </w:t>
            </w:r>
          </w:p>
        </w:tc>
        <w:tc>
          <w:tcPr>
            <w:tcW w:w="482" w:type="dxa"/>
            <w:shd w:val="clear" w:color="auto" w:fill="auto"/>
            <w:noWrap/>
            <w:vAlign w:val="center"/>
          </w:tcPr>
          <w:p w14:paraId="4C43588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4300.00 </w:t>
            </w:r>
          </w:p>
        </w:tc>
        <w:tc>
          <w:tcPr>
            <w:tcW w:w="482" w:type="dxa"/>
            <w:shd w:val="clear" w:color="auto" w:fill="auto"/>
            <w:noWrap/>
            <w:vAlign w:val="center"/>
          </w:tcPr>
          <w:p w14:paraId="7732CA8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4945.00 </w:t>
            </w:r>
          </w:p>
        </w:tc>
        <w:tc>
          <w:tcPr>
            <w:tcW w:w="482" w:type="dxa"/>
            <w:shd w:val="clear" w:color="auto" w:fill="auto"/>
            <w:noWrap/>
            <w:vAlign w:val="center"/>
          </w:tcPr>
          <w:p w14:paraId="4A94A6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5332.00 </w:t>
            </w:r>
          </w:p>
        </w:tc>
        <w:tc>
          <w:tcPr>
            <w:tcW w:w="482" w:type="dxa"/>
            <w:shd w:val="clear" w:color="auto" w:fill="auto"/>
            <w:noWrap/>
            <w:vAlign w:val="center"/>
          </w:tcPr>
          <w:p w14:paraId="6ECB90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5697.50 </w:t>
            </w:r>
          </w:p>
        </w:tc>
        <w:tc>
          <w:tcPr>
            <w:tcW w:w="482" w:type="dxa"/>
            <w:shd w:val="clear" w:color="auto" w:fill="auto"/>
            <w:noWrap/>
            <w:vAlign w:val="center"/>
          </w:tcPr>
          <w:p w14:paraId="30B546B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5998.50 </w:t>
            </w:r>
          </w:p>
        </w:tc>
        <w:tc>
          <w:tcPr>
            <w:tcW w:w="482" w:type="dxa"/>
            <w:shd w:val="clear" w:color="auto" w:fill="auto"/>
            <w:noWrap/>
            <w:vAlign w:val="center"/>
          </w:tcPr>
          <w:p w14:paraId="2C2534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6213.50 </w:t>
            </w:r>
          </w:p>
        </w:tc>
        <w:tc>
          <w:tcPr>
            <w:tcW w:w="482" w:type="dxa"/>
            <w:shd w:val="clear" w:color="auto" w:fill="auto"/>
            <w:noWrap/>
            <w:vAlign w:val="center"/>
          </w:tcPr>
          <w:p w14:paraId="37C311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6428.50 </w:t>
            </w:r>
          </w:p>
        </w:tc>
        <w:tc>
          <w:tcPr>
            <w:tcW w:w="482" w:type="dxa"/>
            <w:shd w:val="clear" w:color="auto" w:fill="auto"/>
            <w:noWrap/>
            <w:vAlign w:val="center"/>
          </w:tcPr>
          <w:p w14:paraId="0C97C75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6536.00 </w:t>
            </w:r>
          </w:p>
        </w:tc>
        <w:tc>
          <w:tcPr>
            <w:tcW w:w="482" w:type="dxa"/>
            <w:shd w:val="clear" w:color="auto" w:fill="auto"/>
            <w:noWrap/>
            <w:vAlign w:val="center"/>
          </w:tcPr>
          <w:p w14:paraId="3945368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6106.00 </w:t>
            </w:r>
          </w:p>
        </w:tc>
        <w:tc>
          <w:tcPr>
            <w:tcW w:w="482" w:type="dxa"/>
            <w:shd w:val="clear" w:color="auto" w:fill="auto"/>
            <w:noWrap/>
            <w:vAlign w:val="center"/>
          </w:tcPr>
          <w:p w14:paraId="19E09A6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5891.00 </w:t>
            </w:r>
          </w:p>
        </w:tc>
        <w:tc>
          <w:tcPr>
            <w:tcW w:w="482" w:type="dxa"/>
            <w:shd w:val="clear" w:color="auto" w:fill="auto"/>
            <w:noWrap/>
            <w:vAlign w:val="center"/>
          </w:tcPr>
          <w:p w14:paraId="34B36BF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5676.00 </w:t>
            </w:r>
          </w:p>
        </w:tc>
        <w:tc>
          <w:tcPr>
            <w:tcW w:w="482" w:type="dxa"/>
            <w:shd w:val="clear" w:color="auto" w:fill="auto"/>
            <w:noWrap/>
            <w:vAlign w:val="center"/>
          </w:tcPr>
          <w:p w14:paraId="1B44222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5461.00 </w:t>
            </w:r>
          </w:p>
        </w:tc>
        <w:tc>
          <w:tcPr>
            <w:tcW w:w="482" w:type="dxa"/>
            <w:shd w:val="clear" w:color="auto" w:fill="auto"/>
            <w:noWrap/>
            <w:vAlign w:val="center"/>
          </w:tcPr>
          <w:p w14:paraId="0F14DA3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5461.00 </w:t>
            </w:r>
          </w:p>
        </w:tc>
        <w:tc>
          <w:tcPr>
            <w:tcW w:w="482" w:type="dxa"/>
            <w:shd w:val="clear" w:color="auto" w:fill="auto"/>
            <w:noWrap/>
            <w:vAlign w:val="center"/>
          </w:tcPr>
          <w:p w14:paraId="2AC4E3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5461.00 </w:t>
            </w:r>
          </w:p>
        </w:tc>
        <w:tc>
          <w:tcPr>
            <w:tcW w:w="482" w:type="dxa"/>
            <w:shd w:val="clear" w:color="auto" w:fill="auto"/>
            <w:noWrap/>
            <w:vAlign w:val="center"/>
          </w:tcPr>
          <w:p w14:paraId="1CC7893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5246.00 </w:t>
            </w:r>
          </w:p>
        </w:tc>
        <w:tc>
          <w:tcPr>
            <w:tcW w:w="482" w:type="dxa"/>
            <w:shd w:val="clear" w:color="auto" w:fill="auto"/>
            <w:noWrap/>
            <w:vAlign w:val="center"/>
          </w:tcPr>
          <w:p w14:paraId="4AC1EF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5031.00 </w:t>
            </w:r>
          </w:p>
        </w:tc>
        <w:tc>
          <w:tcPr>
            <w:tcW w:w="482" w:type="dxa"/>
            <w:shd w:val="clear" w:color="auto" w:fill="auto"/>
            <w:noWrap/>
            <w:vAlign w:val="center"/>
          </w:tcPr>
          <w:p w14:paraId="7F72F41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4816.00 </w:t>
            </w:r>
          </w:p>
        </w:tc>
        <w:tc>
          <w:tcPr>
            <w:tcW w:w="482" w:type="dxa"/>
            <w:shd w:val="clear" w:color="auto" w:fill="auto"/>
            <w:noWrap/>
            <w:vAlign w:val="center"/>
          </w:tcPr>
          <w:p w14:paraId="15A6EB4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4386.00 </w:t>
            </w:r>
          </w:p>
        </w:tc>
        <w:tc>
          <w:tcPr>
            <w:tcW w:w="482" w:type="dxa"/>
            <w:shd w:val="clear" w:color="auto" w:fill="auto"/>
            <w:noWrap/>
            <w:vAlign w:val="center"/>
          </w:tcPr>
          <w:p w14:paraId="42D6647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4171.00 </w:t>
            </w:r>
          </w:p>
        </w:tc>
        <w:tc>
          <w:tcPr>
            <w:tcW w:w="482" w:type="dxa"/>
            <w:shd w:val="clear" w:color="auto" w:fill="auto"/>
            <w:noWrap/>
            <w:vAlign w:val="center"/>
          </w:tcPr>
          <w:p w14:paraId="057B6AF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3956.00 </w:t>
            </w:r>
          </w:p>
        </w:tc>
        <w:tc>
          <w:tcPr>
            <w:tcW w:w="482" w:type="dxa"/>
            <w:shd w:val="clear" w:color="auto" w:fill="auto"/>
            <w:noWrap/>
            <w:vAlign w:val="center"/>
          </w:tcPr>
          <w:p w14:paraId="1F0F0D8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3956.00 </w:t>
            </w:r>
          </w:p>
        </w:tc>
        <w:tc>
          <w:tcPr>
            <w:tcW w:w="482" w:type="dxa"/>
            <w:shd w:val="clear" w:color="auto" w:fill="auto"/>
            <w:noWrap/>
            <w:vAlign w:val="center"/>
          </w:tcPr>
          <w:p w14:paraId="34063A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3741.00 </w:t>
            </w:r>
          </w:p>
        </w:tc>
        <w:tc>
          <w:tcPr>
            <w:tcW w:w="482" w:type="dxa"/>
            <w:shd w:val="clear" w:color="auto" w:fill="auto"/>
            <w:noWrap/>
            <w:vAlign w:val="center"/>
          </w:tcPr>
          <w:p w14:paraId="7350F7F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3225.00 </w:t>
            </w:r>
          </w:p>
        </w:tc>
        <w:tc>
          <w:tcPr>
            <w:tcW w:w="482" w:type="dxa"/>
            <w:shd w:val="clear" w:color="auto" w:fill="auto"/>
            <w:noWrap/>
            <w:vAlign w:val="center"/>
          </w:tcPr>
          <w:p w14:paraId="404B164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3010.00 </w:t>
            </w:r>
          </w:p>
        </w:tc>
        <w:tc>
          <w:tcPr>
            <w:tcW w:w="482" w:type="dxa"/>
            <w:shd w:val="clear" w:color="auto" w:fill="auto"/>
            <w:noWrap/>
            <w:vAlign w:val="center"/>
          </w:tcPr>
          <w:p w14:paraId="2C5E53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2795.00 </w:t>
            </w:r>
          </w:p>
        </w:tc>
        <w:tc>
          <w:tcPr>
            <w:tcW w:w="482" w:type="dxa"/>
            <w:shd w:val="clear" w:color="auto" w:fill="auto"/>
            <w:noWrap/>
            <w:vAlign w:val="center"/>
          </w:tcPr>
          <w:p w14:paraId="11F51C3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2580.00 </w:t>
            </w:r>
          </w:p>
        </w:tc>
        <w:tc>
          <w:tcPr>
            <w:tcW w:w="482" w:type="dxa"/>
            <w:shd w:val="clear" w:color="auto" w:fill="auto"/>
            <w:noWrap/>
            <w:vAlign w:val="center"/>
          </w:tcPr>
          <w:p w14:paraId="1368BE9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2365.00 </w:t>
            </w:r>
          </w:p>
        </w:tc>
        <w:tc>
          <w:tcPr>
            <w:tcW w:w="482" w:type="dxa"/>
            <w:shd w:val="clear" w:color="auto" w:fill="auto"/>
            <w:noWrap/>
            <w:vAlign w:val="center"/>
          </w:tcPr>
          <w:p w14:paraId="62F1B97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2150.00 </w:t>
            </w:r>
          </w:p>
        </w:tc>
        <w:tc>
          <w:tcPr>
            <w:tcW w:w="482" w:type="dxa"/>
            <w:shd w:val="clear" w:color="auto" w:fill="auto"/>
            <w:noWrap/>
            <w:vAlign w:val="center"/>
          </w:tcPr>
          <w:p w14:paraId="10D2750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1935.00 </w:t>
            </w:r>
          </w:p>
        </w:tc>
        <w:tc>
          <w:tcPr>
            <w:tcW w:w="482" w:type="dxa"/>
            <w:shd w:val="clear" w:color="auto" w:fill="auto"/>
            <w:noWrap/>
            <w:vAlign w:val="center"/>
          </w:tcPr>
          <w:p w14:paraId="03ADD5D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1720.00 </w:t>
            </w:r>
          </w:p>
        </w:tc>
        <w:tc>
          <w:tcPr>
            <w:tcW w:w="482" w:type="dxa"/>
            <w:shd w:val="clear" w:color="auto" w:fill="auto"/>
            <w:noWrap/>
            <w:vAlign w:val="center"/>
          </w:tcPr>
          <w:p w14:paraId="0D6B4C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1505.00 </w:t>
            </w:r>
          </w:p>
        </w:tc>
        <w:tc>
          <w:tcPr>
            <w:tcW w:w="482" w:type="dxa"/>
            <w:shd w:val="clear" w:color="auto" w:fill="auto"/>
            <w:noWrap/>
            <w:vAlign w:val="center"/>
          </w:tcPr>
          <w:p w14:paraId="2617CF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1290.00 </w:t>
            </w:r>
          </w:p>
        </w:tc>
        <w:tc>
          <w:tcPr>
            <w:tcW w:w="482" w:type="dxa"/>
            <w:shd w:val="clear" w:color="auto" w:fill="auto"/>
            <w:noWrap/>
            <w:vAlign w:val="center"/>
          </w:tcPr>
          <w:p w14:paraId="3DA397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1075.00 </w:t>
            </w:r>
          </w:p>
        </w:tc>
        <w:tc>
          <w:tcPr>
            <w:tcW w:w="482" w:type="dxa"/>
            <w:shd w:val="clear" w:color="auto" w:fill="auto"/>
            <w:noWrap/>
            <w:vAlign w:val="center"/>
          </w:tcPr>
          <w:p w14:paraId="09AD6B4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860.00 </w:t>
            </w:r>
          </w:p>
        </w:tc>
        <w:tc>
          <w:tcPr>
            <w:tcW w:w="482" w:type="dxa"/>
            <w:shd w:val="clear" w:color="auto" w:fill="auto"/>
            <w:noWrap/>
            <w:vAlign w:val="center"/>
          </w:tcPr>
          <w:p w14:paraId="4FB1F7C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645.00 </w:t>
            </w:r>
          </w:p>
        </w:tc>
        <w:tc>
          <w:tcPr>
            <w:tcW w:w="482" w:type="dxa"/>
            <w:shd w:val="clear" w:color="auto" w:fill="auto"/>
            <w:noWrap/>
            <w:vAlign w:val="center"/>
          </w:tcPr>
          <w:p w14:paraId="4DDC02D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430.00 </w:t>
            </w:r>
          </w:p>
        </w:tc>
        <w:tc>
          <w:tcPr>
            <w:tcW w:w="482" w:type="dxa"/>
            <w:shd w:val="clear" w:color="auto" w:fill="auto"/>
            <w:noWrap/>
            <w:vAlign w:val="center"/>
          </w:tcPr>
          <w:p w14:paraId="3AEDA6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215.00 </w:t>
            </w:r>
          </w:p>
        </w:tc>
      </w:tr>
      <w:tr w14:paraId="16FE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08EB7E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 </w:t>
            </w:r>
          </w:p>
        </w:tc>
        <w:tc>
          <w:tcPr>
            <w:tcW w:w="302" w:type="pct"/>
            <w:shd w:val="clear" w:color="auto" w:fill="auto"/>
            <w:noWrap/>
            <w:vAlign w:val="center"/>
          </w:tcPr>
          <w:p w14:paraId="5088014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维修费</w:t>
            </w:r>
          </w:p>
        </w:tc>
        <w:tc>
          <w:tcPr>
            <w:tcW w:w="580" w:type="dxa"/>
            <w:shd w:val="clear" w:color="auto" w:fill="auto"/>
            <w:noWrap/>
            <w:vAlign w:val="center"/>
          </w:tcPr>
          <w:p w14:paraId="676C305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3961.50 </w:t>
            </w:r>
          </w:p>
        </w:tc>
        <w:tc>
          <w:tcPr>
            <w:tcW w:w="482" w:type="dxa"/>
            <w:shd w:val="clear" w:color="auto" w:fill="auto"/>
            <w:noWrap/>
            <w:vAlign w:val="center"/>
          </w:tcPr>
          <w:p w14:paraId="5623B74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0807736A">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F52502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69B875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D991715">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A0B371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E295705">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B9901A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FAAC35B">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7356928">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6E64A2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6ED91CA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1F8EDE6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3CBAD4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33F71AA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4284450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5E0CA18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33ECD43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6A98CDC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46D3ECB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4B351E5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2364C53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2F341E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3FF1D1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6A6FC23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44B262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51A945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25515D7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4A9C676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2CD5F7D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7DC1E6D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18E54A4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4AEED33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1DCB44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186CCBE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352D1A7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02AEE4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03DD225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5C02700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14:paraId="588E57B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r>
      <w:tr w14:paraId="0052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14:paraId="1E334CA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 </w:t>
            </w:r>
          </w:p>
        </w:tc>
        <w:tc>
          <w:tcPr>
            <w:tcW w:w="302" w:type="pct"/>
            <w:shd w:val="clear" w:color="auto" w:fill="auto"/>
            <w:noWrap/>
            <w:vAlign w:val="center"/>
          </w:tcPr>
          <w:p w14:paraId="2AACA22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折旧费</w:t>
            </w:r>
          </w:p>
        </w:tc>
        <w:tc>
          <w:tcPr>
            <w:tcW w:w="580" w:type="dxa"/>
            <w:shd w:val="clear" w:color="auto" w:fill="auto"/>
            <w:noWrap/>
            <w:vAlign w:val="center"/>
          </w:tcPr>
          <w:p w14:paraId="1B4B8AD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79232.70 </w:t>
            </w:r>
          </w:p>
        </w:tc>
        <w:tc>
          <w:tcPr>
            <w:tcW w:w="482" w:type="dxa"/>
            <w:shd w:val="clear" w:color="auto" w:fill="auto"/>
            <w:noWrap/>
            <w:vAlign w:val="center"/>
          </w:tcPr>
          <w:p w14:paraId="0B6AA03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63D4CA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F2D0DB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A949D4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B342AF1">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FE74B2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216A98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BFEFEF6">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9F6E4F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ACA2C20">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118DAFB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3C53CEE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4895423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5455BB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753945B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5BDFA05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08CC879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32E11C2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3DCFC8C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3EDA58A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5B58FB2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5272690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7E08F2D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12A8145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5A94926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4272BCA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1E64CE5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4A1AC75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70479B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30FEF5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3936987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3834127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23D386F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2A1DCA1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2576056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21DAE38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3C4CB76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2EDF77A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177E2C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14:paraId="0DA880F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r>
      <w:tr w14:paraId="0213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14:paraId="0FDEB18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 </w:t>
            </w:r>
          </w:p>
        </w:tc>
        <w:tc>
          <w:tcPr>
            <w:tcW w:w="302" w:type="pct"/>
            <w:shd w:val="clear" w:color="auto" w:fill="auto"/>
            <w:noWrap/>
            <w:vAlign w:val="center"/>
          </w:tcPr>
          <w:p w14:paraId="3A2321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摊销费</w:t>
            </w:r>
          </w:p>
        </w:tc>
        <w:tc>
          <w:tcPr>
            <w:tcW w:w="580" w:type="dxa"/>
            <w:shd w:val="clear" w:color="auto" w:fill="auto"/>
            <w:noWrap/>
            <w:vAlign w:val="center"/>
          </w:tcPr>
          <w:p w14:paraId="4E7459D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39057.60 </w:t>
            </w:r>
          </w:p>
        </w:tc>
        <w:tc>
          <w:tcPr>
            <w:tcW w:w="482" w:type="dxa"/>
            <w:shd w:val="clear" w:color="auto" w:fill="auto"/>
            <w:noWrap/>
            <w:vAlign w:val="center"/>
          </w:tcPr>
          <w:p w14:paraId="06C79AF4">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BC99C3A">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1F285A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3D6EDD6D">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4FB1EB7A">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60E23FE">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A3D2F07">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61C5DB7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2B84D4DB">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70A08233">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14:paraId="5A81934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01187A0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2E520B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0E98131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3AF1D57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2A449C9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361C61D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19B5F91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668B3DD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7048B3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25E6156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7A8061C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6C3CC9D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6D131BB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7B3FFF4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38F36BC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3F369D7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7C85EEA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7D0FF1D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6331878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55D0096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41C75F3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5E087F9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53EDB69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649C023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25C513C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4B4503C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6E9D952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6354D24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14:paraId="046E1CA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r>
      <w:tr w14:paraId="2538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vAlign w:val="center"/>
          </w:tcPr>
          <w:p w14:paraId="3F0660E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三</w:t>
            </w:r>
          </w:p>
        </w:tc>
        <w:tc>
          <w:tcPr>
            <w:tcW w:w="302" w:type="pct"/>
            <w:shd w:val="clear" w:color="auto" w:fill="auto"/>
            <w:noWrap/>
            <w:vAlign w:val="center"/>
          </w:tcPr>
          <w:p w14:paraId="6AE9355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总成本</w:t>
            </w:r>
          </w:p>
        </w:tc>
        <w:tc>
          <w:tcPr>
            <w:tcW w:w="580" w:type="dxa"/>
            <w:shd w:val="clear" w:color="auto" w:fill="auto"/>
            <w:noWrap/>
            <w:vAlign w:val="center"/>
          </w:tcPr>
          <w:p w14:paraId="38F4307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1570503.15 </w:t>
            </w:r>
          </w:p>
        </w:tc>
        <w:tc>
          <w:tcPr>
            <w:tcW w:w="482" w:type="dxa"/>
            <w:shd w:val="clear" w:color="auto" w:fill="auto"/>
            <w:noWrap/>
            <w:vAlign w:val="center"/>
          </w:tcPr>
          <w:p w14:paraId="0613DFA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36289.40 </w:t>
            </w:r>
          </w:p>
        </w:tc>
        <w:tc>
          <w:tcPr>
            <w:tcW w:w="482" w:type="dxa"/>
            <w:shd w:val="clear" w:color="auto" w:fill="auto"/>
            <w:noWrap/>
            <w:vAlign w:val="center"/>
          </w:tcPr>
          <w:p w14:paraId="17AA7A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26045.92 </w:t>
            </w:r>
          </w:p>
        </w:tc>
        <w:tc>
          <w:tcPr>
            <w:tcW w:w="482" w:type="dxa"/>
            <w:shd w:val="clear" w:color="auto" w:fill="auto"/>
            <w:noWrap/>
            <w:vAlign w:val="center"/>
          </w:tcPr>
          <w:p w14:paraId="0AE93F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28908.53 </w:t>
            </w:r>
          </w:p>
        </w:tc>
        <w:tc>
          <w:tcPr>
            <w:tcW w:w="482" w:type="dxa"/>
            <w:shd w:val="clear" w:color="auto" w:fill="auto"/>
            <w:noWrap/>
            <w:vAlign w:val="center"/>
          </w:tcPr>
          <w:p w14:paraId="0787130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38746.15 </w:t>
            </w:r>
          </w:p>
        </w:tc>
        <w:tc>
          <w:tcPr>
            <w:tcW w:w="482" w:type="dxa"/>
            <w:shd w:val="clear" w:color="auto" w:fill="auto"/>
            <w:noWrap/>
            <w:vAlign w:val="center"/>
          </w:tcPr>
          <w:p w14:paraId="71010C2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40775.53 </w:t>
            </w:r>
          </w:p>
        </w:tc>
        <w:tc>
          <w:tcPr>
            <w:tcW w:w="482" w:type="dxa"/>
            <w:shd w:val="clear" w:color="auto" w:fill="auto"/>
            <w:noWrap/>
            <w:vAlign w:val="center"/>
          </w:tcPr>
          <w:p w14:paraId="642AAB6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37746.37 </w:t>
            </w:r>
          </w:p>
        </w:tc>
        <w:tc>
          <w:tcPr>
            <w:tcW w:w="482" w:type="dxa"/>
            <w:shd w:val="clear" w:color="auto" w:fill="auto"/>
            <w:noWrap/>
            <w:vAlign w:val="center"/>
          </w:tcPr>
          <w:p w14:paraId="37449B9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38352.60 </w:t>
            </w:r>
          </w:p>
        </w:tc>
        <w:tc>
          <w:tcPr>
            <w:tcW w:w="482" w:type="dxa"/>
            <w:shd w:val="clear" w:color="auto" w:fill="auto"/>
            <w:noWrap/>
            <w:vAlign w:val="center"/>
          </w:tcPr>
          <w:p w14:paraId="25F4DBB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35092.76 </w:t>
            </w:r>
          </w:p>
        </w:tc>
        <w:tc>
          <w:tcPr>
            <w:tcW w:w="482" w:type="dxa"/>
            <w:shd w:val="clear" w:color="auto" w:fill="auto"/>
            <w:noWrap/>
            <w:vAlign w:val="center"/>
          </w:tcPr>
          <w:p w14:paraId="29CE645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32469.08 </w:t>
            </w:r>
          </w:p>
        </w:tc>
        <w:tc>
          <w:tcPr>
            <w:tcW w:w="482" w:type="dxa"/>
            <w:shd w:val="clear" w:color="auto" w:fill="auto"/>
            <w:noWrap/>
            <w:vAlign w:val="center"/>
          </w:tcPr>
          <w:p w14:paraId="5A81BA1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35054.22 </w:t>
            </w:r>
          </w:p>
        </w:tc>
        <w:tc>
          <w:tcPr>
            <w:tcW w:w="482" w:type="dxa"/>
            <w:shd w:val="clear" w:color="auto" w:fill="auto"/>
            <w:noWrap/>
            <w:vAlign w:val="center"/>
          </w:tcPr>
          <w:p w14:paraId="2D6D716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43372.87 </w:t>
            </w:r>
          </w:p>
        </w:tc>
        <w:tc>
          <w:tcPr>
            <w:tcW w:w="482" w:type="dxa"/>
            <w:shd w:val="clear" w:color="auto" w:fill="auto"/>
            <w:noWrap/>
            <w:vAlign w:val="center"/>
          </w:tcPr>
          <w:p w14:paraId="49143C9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39965.19 </w:t>
            </w:r>
          </w:p>
        </w:tc>
        <w:tc>
          <w:tcPr>
            <w:tcW w:w="482" w:type="dxa"/>
            <w:shd w:val="clear" w:color="auto" w:fill="auto"/>
            <w:noWrap/>
            <w:vAlign w:val="center"/>
          </w:tcPr>
          <w:p w14:paraId="03B4B68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45122.27 </w:t>
            </w:r>
          </w:p>
        </w:tc>
        <w:tc>
          <w:tcPr>
            <w:tcW w:w="482" w:type="dxa"/>
            <w:shd w:val="clear" w:color="auto" w:fill="auto"/>
            <w:noWrap/>
            <w:vAlign w:val="center"/>
          </w:tcPr>
          <w:p w14:paraId="4775B18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42966.78 </w:t>
            </w:r>
          </w:p>
        </w:tc>
        <w:tc>
          <w:tcPr>
            <w:tcW w:w="482" w:type="dxa"/>
            <w:shd w:val="clear" w:color="auto" w:fill="auto"/>
            <w:noWrap/>
            <w:vAlign w:val="center"/>
          </w:tcPr>
          <w:p w14:paraId="2148F3D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37098.13 </w:t>
            </w:r>
          </w:p>
        </w:tc>
        <w:tc>
          <w:tcPr>
            <w:tcW w:w="482" w:type="dxa"/>
            <w:shd w:val="clear" w:color="auto" w:fill="auto"/>
            <w:noWrap/>
            <w:vAlign w:val="center"/>
          </w:tcPr>
          <w:p w14:paraId="528AC4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31935.81 </w:t>
            </w:r>
          </w:p>
        </w:tc>
        <w:tc>
          <w:tcPr>
            <w:tcW w:w="482" w:type="dxa"/>
            <w:shd w:val="clear" w:color="auto" w:fill="auto"/>
            <w:noWrap/>
            <w:vAlign w:val="center"/>
          </w:tcPr>
          <w:p w14:paraId="66A3A53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43134.82 </w:t>
            </w:r>
          </w:p>
        </w:tc>
        <w:tc>
          <w:tcPr>
            <w:tcW w:w="482" w:type="dxa"/>
            <w:shd w:val="clear" w:color="auto" w:fill="auto"/>
            <w:noWrap/>
            <w:vAlign w:val="center"/>
          </w:tcPr>
          <w:p w14:paraId="67FF4C1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41783.94 </w:t>
            </w:r>
          </w:p>
        </w:tc>
        <w:tc>
          <w:tcPr>
            <w:tcW w:w="482" w:type="dxa"/>
            <w:shd w:val="clear" w:color="auto" w:fill="auto"/>
            <w:noWrap/>
            <w:vAlign w:val="center"/>
          </w:tcPr>
          <w:p w14:paraId="663E23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41965.17 </w:t>
            </w:r>
          </w:p>
        </w:tc>
        <w:tc>
          <w:tcPr>
            <w:tcW w:w="482" w:type="dxa"/>
            <w:shd w:val="clear" w:color="auto" w:fill="auto"/>
            <w:noWrap/>
            <w:vAlign w:val="center"/>
          </w:tcPr>
          <w:p w14:paraId="2C5D7D1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44632.64 </w:t>
            </w:r>
          </w:p>
        </w:tc>
        <w:tc>
          <w:tcPr>
            <w:tcW w:w="482" w:type="dxa"/>
            <w:shd w:val="clear" w:color="auto" w:fill="auto"/>
            <w:noWrap/>
            <w:vAlign w:val="center"/>
          </w:tcPr>
          <w:p w14:paraId="06D4435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42740.31 </w:t>
            </w:r>
          </w:p>
        </w:tc>
        <w:tc>
          <w:tcPr>
            <w:tcW w:w="482" w:type="dxa"/>
            <w:shd w:val="clear" w:color="auto" w:fill="auto"/>
            <w:noWrap/>
            <w:vAlign w:val="center"/>
          </w:tcPr>
          <w:p w14:paraId="15A1329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36501.80 </w:t>
            </w:r>
          </w:p>
        </w:tc>
        <w:tc>
          <w:tcPr>
            <w:tcW w:w="482" w:type="dxa"/>
            <w:shd w:val="clear" w:color="auto" w:fill="auto"/>
            <w:noWrap/>
            <w:vAlign w:val="center"/>
          </w:tcPr>
          <w:p w14:paraId="6C8C821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32819.29 </w:t>
            </w:r>
          </w:p>
        </w:tc>
        <w:tc>
          <w:tcPr>
            <w:tcW w:w="482" w:type="dxa"/>
            <w:shd w:val="clear" w:color="auto" w:fill="auto"/>
            <w:noWrap/>
            <w:vAlign w:val="center"/>
          </w:tcPr>
          <w:p w14:paraId="6414C1B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34720.12 </w:t>
            </w:r>
          </w:p>
        </w:tc>
        <w:tc>
          <w:tcPr>
            <w:tcW w:w="482" w:type="dxa"/>
            <w:shd w:val="clear" w:color="auto" w:fill="auto"/>
            <w:noWrap/>
            <w:vAlign w:val="center"/>
          </w:tcPr>
          <w:p w14:paraId="332ADF6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53557.45 </w:t>
            </w:r>
          </w:p>
        </w:tc>
        <w:tc>
          <w:tcPr>
            <w:tcW w:w="482" w:type="dxa"/>
            <w:shd w:val="clear" w:color="auto" w:fill="auto"/>
            <w:noWrap/>
            <w:vAlign w:val="center"/>
          </w:tcPr>
          <w:p w14:paraId="0A57B0D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47738.74 </w:t>
            </w:r>
          </w:p>
        </w:tc>
        <w:tc>
          <w:tcPr>
            <w:tcW w:w="482" w:type="dxa"/>
            <w:shd w:val="clear" w:color="auto" w:fill="auto"/>
            <w:noWrap/>
            <w:vAlign w:val="center"/>
          </w:tcPr>
          <w:p w14:paraId="2A37FAF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44681.75 </w:t>
            </w:r>
          </w:p>
        </w:tc>
        <w:tc>
          <w:tcPr>
            <w:tcW w:w="482" w:type="dxa"/>
            <w:shd w:val="clear" w:color="auto" w:fill="auto"/>
            <w:noWrap/>
            <w:vAlign w:val="center"/>
          </w:tcPr>
          <w:p w14:paraId="7E672C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42013.41 </w:t>
            </w:r>
          </w:p>
        </w:tc>
        <w:tc>
          <w:tcPr>
            <w:tcW w:w="482" w:type="dxa"/>
            <w:shd w:val="clear" w:color="auto" w:fill="auto"/>
            <w:noWrap/>
            <w:vAlign w:val="center"/>
          </w:tcPr>
          <w:p w14:paraId="61CBDE7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38887.83 </w:t>
            </w:r>
          </w:p>
        </w:tc>
        <w:tc>
          <w:tcPr>
            <w:tcW w:w="482" w:type="dxa"/>
            <w:shd w:val="clear" w:color="auto" w:fill="auto"/>
            <w:noWrap/>
            <w:vAlign w:val="center"/>
          </w:tcPr>
          <w:p w14:paraId="5AB98B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29951.92 </w:t>
            </w:r>
          </w:p>
        </w:tc>
        <w:tc>
          <w:tcPr>
            <w:tcW w:w="482" w:type="dxa"/>
            <w:shd w:val="clear" w:color="auto" w:fill="auto"/>
            <w:noWrap/>
            <w:vAlign w:val="center"/>
          </w:tcPr>
          <w:p w14:paraId="597DE33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41910.90 </w:t>
            </w:r>
          </w:p>
        </w:tc>
        <w:tc>
          <w:tcPr>
            <w:tcW w:w="482" w:type="dxa"/>
            <w:shd w:val="clear" w:color="auto" w:fill="auto"/>
            <w:noWrap/>
            <w:vAlign w:val="center"/>
          </w:tcPr>
          <w:p w14:paraId="64FDD0A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44099.13 </w:t>
            </w:r>
          </w:p>
        </w:tc>
        <w:tc>
          <w:tcPr>
            <w:tcW w:w="482" w:type="dxa"/>
            <w:shd w:val="clear" w:color="auto" w:fill="auto"/>
            <w:noWrap/>
            <w:vAlign w:val="center"/>
          </w:tcPr>
          <w:p w14:paraId="1C6E28E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42012.63 </w:t>
            </w:r>
          </w:p>
        </w:tc>
        <w:tc>
          <w:tcPr>
            <w:tcW w:w="482" w:type="dxa"/>
            <w:shd w:val="clear" w:color="auto" w:fill="auto"/>
            <w:noWrap/>
            <w:vAlign w:val="center"/>
          </w:tcPr>
          <w:p w14:paraId="215CDAA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42552.74 </w:t>
            </w:r>
          </w:p>
        </w:tc>
        <w:tc>
          <w:tcPr>
            <w:tcW w:w="482" w:type="dxa"/>
            <w:shd w:val="clear" w:color="auto" w:fill="auto"/>
            <w:noWrap/>
            <w:vAlign w:val="center"/>
          </w:tcPr>
          <w:p w14:paraId="364E018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41122.32 </w:t>
            </w:r>
          </w:p>
        </w:tc>
        <w:tc>
          <w:tcPr>
            <w:tcW w:w="482" w:type="dxa"/>
            <w:shd w:val="clear" w:color="auto" w:fill="auto"/>
            <w:noWrap/>
            <w:vAlign w:val="center"/>
          </w:tcPr>
          <w:p w14:paraId="3BAE128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34204.81 </w:t>
            </w:r>
          </w:p>
        </w:tc>
        <w:tc>
          <w:tcPr>
            <w:tcW w:w="482" w:type="dxa"/>
            <w:shd w:val="clear" w:color="auto" w:fill="auto"/>
            <w:noWrap/>
            <w:vAlign w:val="center"/>
          </w:tcPr>
          <w:p w14:paraId="3D0FA27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38449.50 </w:t>
            </w:r>
          </w:p>
        </w:tc>
        <w:tc>
          <w:tcPr>
            <w:tcW w:w="482" w:type="dxa"/>
            <w:shd w:val="clear" w:color="auto" w:fill="auto"/>
            <w:noWrap/>
            <w:vAlign w:val="center"/>
          </w:tcPr>
          <w:p w14:paraId="3845B46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38773.84 </w:t>
            </w:r>
          </w:p>
        </w:tc>
        <w:tc>
          <w:tcPr>
            <w:tcW w:w="482" w:type="dxa"/>
            <w:shd w:val="clear" w:color="auto" w:fill="auto"/>
            <w:noWrap/>
            <w:vAlign w:val="center"/>
          </w:tcPr>
          <w:p w14:paraId="64EC6AD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41596.47 </w:t>
            </w:r>
          </w:p>
        </w:tc>
        <w:tc>
          <w:tcPr>
            <w:tcW w:w="482" w:type="dxa"/>
            <w:shd w:val="clear" w:color="auto" w:fill="auto"/>
            <w:noWrap/>
            <w:vAlign w:val="center"/>
          </w:tcPr>
          <w:p w14:paraId="0A114D2F">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40710.01 </w:t>
            </w:r>
          </w:p>
        </w:tc>
      </w:tr>
      <w:tr w14:paraId="3E74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vAlign w:val="center"/>
          </w:tcPr>
          <w:p w14:paraId="45971C2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四</w:t>
            </w:r>
          </w:p>
        </w:tc>
        <w:tc>
          <w:tcPr>
            <w:tcW w:w="302" w:type="pct"/>
            <w:shd w:val="clear" w:color="auto" w:fill="auto"/>
            <w:noWrap/>
            <w:vAlign w:val="center"/>
          </w:tcPr>
          <w:p w14:paraId="53B981E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经营成本</w:t>
            </w:r>
          </w:p>
        </w:tc>
        <w:tc>
          <w:tcPr>
            <w:tcW w:w="580" w:type="dxa"/>
            <w:shd w:val="clear" w:color="auto" w:fill="auto"/>
            <w:noWrap/>
            <w:vAlign w:val="center"/>
          </w:tcPr>
          <w:p w14:paraId="5DE9859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1343350.45 </w:t>
            </w:r>
          </w:p>
        </w:tc>
        <w:tc>
          <w:tcPr>
            <w:tcW w:w="482" w:type="dxa"/>
            <w:shd w:val="clear" w:color="auto" w:fill="auto"/>
            <w:noWrap/>
            <w:vAlign w:val="center"/>
          </w:tcPr>
          <w:p w14:paraId="1471EC6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35214.40 </w:t>
            </w:r>
          </w:p>
        </w:tc>
        <w:tc>
          <w:tcPr>
            <w:tcW w:w="482" w:type="dxa"/>
            <w:shd w:val="clear" w:color="auto" w:fill="auto"/>
            <w:noWrap/>
            <w:vAlign w:val="center"/>
          </w:tcPr>
          <w:p w14:paraId="717E9EE1">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23358.42 </w:t>
            </w:r>
          </w:p>
        </w:tc>
        <w:tc>
          <w:tcPr>
            <w:tcW w:w="482" w:type="dxa"/>
            <w:shd w:val="clear" w:color="auto" w:fill="auto"/>
            <w:noWrap/>
            <w:vAlign w:val="center"/>
          </w:tcPr>
          <w:p w14:paraId="4339B80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25361.03 </w:t>
            </w:r>
          </w:p>
        </w:tc>
        <w:tc>
          <w:tcPr>
            <w:tcW w:w="482" w:type="dxa"/>
            <w:shd w:val="clear" w:color="auto" w:fill="auto"/>
            <w:noWrap/>
            <w:vAlign w:val="center"/>
          </w:tcPr>
          <w:p w14:paraId="50251C5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34446.15 </w:t>
            </w:r>
          </w:p>
        </w:tc>
        <w:tc>
          <w:tcPr>
            <w:tcW w:w="482" w:type="dxa"/>
            <w:shd w:val="clear" w:color="auto" w:fill="auto"/>
            <w:noWrap/>
            <w:vAlign w:val="center"/>
          </w:tcPr>
          <w:p w14:paraId="1E59B804">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35830.53 </w:t>
            </w:r>
          </w:p>
        </w:tc>
        <w:tc>
          <w:tcPr>
            <w:tcW w:w="482" w:type="dxa"/>
            <w:shd w:val="clear" w:color="auto" w:fill="auto"/>
            <w:noWrap/>
            <w:vAlign w:val="center"/>
          </w:tcPr>
          <w:p w14:paraId="515F58E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32414.37 </w:t>
            </w:r>
          </w:p>
        </w:tc>
        <w:tc>
          <w:tcPr>
            <w:tcW w:w="482" w:type="dxa"/>
            <w:shd w:val="clear" w:color="auto" w:fill="auto"/>
            <w:noWrap/>
            <w:vAlign w:val="center"/>
          </w:tcPr>
          <w:p w14:paraId="6DB3AD7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32655.10 </w:t>
            </w:r>
          </w:p>
        </w:tc>
        <w:tc>
          <w:tcPr>
            <w:tcW w:w="482" w:type="dxa"/>
            <w:shd w:val="clear" w:color="auto" w:fill="auto"/>
            <w:noWrap/>
            <w:vAlign w:val="center"/>
          </w:tcPr>
          <w:p w14:paraId="53B2443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29094.26 </w:t>
            </w:r>
          </w:p>
        </w:tc>
        <w:tc>
          <w:tcPr>
            <w:tcW w:w="482" w:type="dxa"/>
            <w:shd w:val="clear" w:color="auto" w:fill="auto"/>
            <w:noWrap/>
            <w:vAlign w:val="center"/>
          </w:tcPr>
          <w:p w14:paraId="5CC083AE">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26255.58 </w:t>
            </w:r>
          </w:p>
        </w:tc>
        <w:tc>
          <w:tcPr>
            <w:tcW w:w="482" w:type="dxa"/>
            <w:shd w:val="clear" w:color="auto" w:fill="auto"/>
            <w:noWrap/>
            <w:vAlign w:val="center"/>
          </w:tcPr>
          <w:p w14:paraId="7FA201A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28625.72 </w:t>
            </w:r>
          </w:p>
        </w:tc>
        <w:tc>
          <w:tcPr>
            <w:tcW w:w="482" w:type="dxa"/>
            <w:shd w:val="clear" w:color="auto" w:fill="auto"/>
            <w:noWrap/>
            <w:vAlign w:val="center"/>
          </w:tcPr>
          <w:p w14:paraId="309D86E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34195.78 </w:t>
            </w:r>
          </w:p>
        </w:tc>
        <w:tc>
          <w:tcPr>
            <w:tcW w:w="482" w:type="dxa"/>
            <w:shd w:val="clear" w:color="auto" w:fill="auto"/>
            <w:noWrap/>
            <w:vAlign w:val="center"/>
          </w:tcPr>
          <w:p w14:paraId="79CD0E9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31218.10 </w:t>
            </w:r>
          </w:p>
        </w:tc>
        <w:tc>
          <w:tcPr>
            <w:tcW w:w="482" w:type="dxa"/>
            <w:shd w:val="clear" w:color="auto" w:fill="auto"/>
            <w:noWrap/>
            <w:vAlign w:val="center"/>
          </w:tcPr>
          <w:p w14:paraId="553960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36590.18 </w:t>
            </w:r>
          </w:p>
        </w:tc>
        <w:tc>
          <w:tcPr>
            <w:tcW w:w="482" w:type="dxa"/>
            <w:shd w:val="clear" w:color="auto" w:fill="auto"/>
            <w:noWrap/>
            <w:vAlign w:val="center"/>
          </w:tcPr>
          <w:p w14:paraId="733841E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34649.69 </w:t>
            </w:r>
          </w:p>
        </w:tc>
        <w:tc>
          <w:tcPr>
            <w:tcW w:w="482" w:type="dxa"/>
            <w:shd w:val="clear" w:color="auto" w:fill="auto"/>
            <w:noWrap/>
            <w:vAlign w:val="center"/>
          </w:tcPr>
          <w:p w14:paraId="5670791A">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28996.04 </w:t>
            </w:r>
          </w:p>
        </w:tc>
        <w:tc>
          <w:tcPr>
            <w:tcW w:w="482" w:type="dxa"/>
            <w:shd w:val="clear" w:color="auto" w:fill="auto"/>
            <w:noWrap/>
            <w:vAlign w:val="center"/>
          </w:tcPr>
          <w:p w14:paraId="6A18E2E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23833.72 </w:t>
            </w:r>
          </w:p>
        </w:tc>
        <w:tc>
          <w:tcPr>
            <w:tcW w:w="482" w:type="dxa"/>
            <w:shd w:val="clear" w:color="auto" w:fill="auto"/>
            <w:noWrap/>
            <w:vAlign w:val="center"/>
          </w:tcPr>
          <w:p w14:paraId="7A371F7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35032.73 </w:t>
            </w:r>
          </w:p>
        </w:tc>
        <w:tc>
          <w:tcPr>
            <w:tcW w:w="482" w:type="dxa"/>
            <w:shd w:val="clear" w:color="auto" w:fill="auto"/>
            <w:noWrap/>
            <w:vAlign w:val="center"/>
          </w:tcPr>
          <w:p w14:paraId="11CE021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33896.85 </w:t>
            </w:r>
          </w:p>
        </w:tc>
        <w:tc>
          <w:tcPr>
            <w:tcW w:w="482" w:type="dxa"/>
            <w:shd w:val="clear" w:color="auto" w:fill="auto"/>
            <w:noWrap/>
            <w:vAlign w:val="center"/>
          </w:tcPr>
          <w:p w14:paraId="6BA1DC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34293.08 </w:t>
            </w:r>
          </w:p>
        </w:tc>
        <w:tc>
          <w:tcPr>
            <w:tcW w:w="482" w:type="dxa"/>
            <w:shd w:val="clear" w:color="auto" w:fill="auto"/>
            <w:noWrap/>
            <w:vAlign w:val="center"/>
          </w:tcPr>
          <w:p w14:paraId="4C9F415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37175.55 </w:t>
            </w:r>
          </w:p>
        </w:tc>
        <w:tc>
          <w:tcPr>
            <w:tcW w:w="482" w:type="dxa"/>
            <w:shd w:val="clear" w:color="auto" w:fill="auto"/>
            <w:noWrap/>
            <w:vAlign w:val="center"/>
          </w:tcPr>
          <w:p w14:paraId="3C320BF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35713.22 </w:t>
            </w:r>
          </w:p>
        </w:tc>
        <w:tc>
          <w:tcPr>
            <w:tcW w:w="482" w:type="dxa"/>
            <w:shd w:val="clear" w:color="auto" w:fill="auto"/>
            <w:noWrap/>
            <w:vAlign w:val="center"/>
          </w:tcPr>
          <w:p w14:paraId="75F7F59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29689.71 </w:t>
            </w:r>
          </w:p>
        </w:tc>
        <w:tc>
          <w:tcPr>
            <w:tcW w:w="482" w:type="dxa"/>
            <w:shd w:val="clear" w:color="auto" w:fill="auto"/>
            <w:noWrap/>
            <w:vAlign w:val="center"/>
          </w:tcPr>
          <w:p w14:paraId="3635AB42">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26222.20 </w:t>
            </w:r>
          </w:p>
        </w:tc>
        <w:tc>
          <w:tcPr>
            <w:tcW w:w="482" w:type="dxa"/>
            <w:shd w:val="clear" w:color="auto" w:fill="auto"/>
            <w:noWrap/>
            <w:vAlign w:val="center"/>
          </w:tcPr>
          <w:p w14:paraId="59099FB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28123.03 </w:t>
            </w:r>
          </w:p>
        </w:tc>
        <w:tc>
          <w:tcPr>
            <w:tcW w:w="482" w:type="dxa"/>
            <w:shd w:val="clear" w:color="auto" w:fill="auto"/>
            <w:noWrap/>
            <w:vAlign w:val="center"/>
          </w:tcPr>
          <w:p w14:paraId="118A6AC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47175.36 </w:t>
            </w:r>
          </w:p>
        </w:tc>
        <w:tc>
          <w:tcPr>
            <w:tcW w:w="482" w:type="dxa"/>
            <w:shd w:val="clear" w:color="auto" w:fill="auto"/>
            <w:noWrap/>
            <w:vAlign w:val="center"/>
          </w:tcPr>
          <w:p w14:paraId="2FFC65A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41872.65 </w:t>
            </w:r>
          </w:p>
        </w:tc>
        <w:tc>
          <w:tcPr>
            <w:tcW w:w="482" w:type="dxa"/>
            <w:shd w:val="clear" w:color="auto" w:fill="auto"/>
            <w:noWrap/>
            <w:vAlign w:val="center"/>
          </w:tcPr>
          <w:p w14:paraId="2248452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39030.66 </w:t>
            </w:r>
          </w:p>
        </w:tc>
        <w:tc>
          <w:tcPr>
            <w:tcW w:w="482" w:type="dxa"/>
            <w:shd w:val="clear" w:color="auto" w:fill="auto"/>
            <w:noWrap/>
            <w:vAlign w:val="center"/>
          </w:tcPr>
          <w:p w14:paraId="78E52263">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36577.32 </w:t>
            </w:r>
          </w:p>
        </w:tc>
        <w:tc>
          <w:tcPr>
            <w:tcW w:w="482" w:type="dxa"/>
            <w:shd w:val="clear" w:color="auto" w:fill="auto"/>
            <w:noWrap/>
            <w:vAlign w:val="center"/>
          </w:tcPr>
          <w:p w14:paraId="1BDA2CE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33666.74 </w:t>
            </w:r>
          </w:p>
        </w:tc>
        <w:tc>
          <w:tcPr>
            <w:tcW w:w="482" w:type="dxa"/>
            <w:shd w:val="clear" w:color="auto" w:fill="auto"/>
            <w:noWrap/>
            <w:vAlign w:val="center"/>
          </w:tcPr>
          <w:p w14:paraId="7DDC200B">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24945.83 </w:t>
            </w:r>
          </w:p>
        </w:tc>
        <w:tc>
          <w:tcPr>
            <w:tcW w:w="482" w:type="dxa"/>
            <w:shd w:val="clear" w:color="auto" w:fill="auto"/>
            <w:noWrap/>
            <w:vAlign w:val="center"/>
          </w:tcPr>
          <w:p w14:paraId="69FC7D47">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37119.81 </w:t>
            </w:r>
          </w:p>
        </w:tc>
        <w:tc>
          <w:tcPr>
            <w:tcW w:w="482" w:type="dxa"/>
            <w:shd w:val="clear" w:color="auto" w:fill="auto"/>
            <w:noWrap/>
            <w:vAlign w:val="center"/>
          </w:tcPr>
          <w:p w14:paraId="441AC475">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39523.04 </w:t>
            </w:r>
          </w:p>
        </w:tc>
        <w:tc>
          <w:tcPr>
            <w:tcW w:w="482" w:type="dxa"/>
            <w:shd w:val="clear" w:color="auto" w:fill="auto"/>
            <w:noWrap/>
            <w:vAlign w:val="center"/>
          </w:tcPr>
          <w:p w14:paraId="32FF62E0">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37651.54 </w:t>
            </w:r>
          </w:p>
        </w:tc>
        <w:tc>
          <w:tcPr>
            <w:tcW w:w="482" w:type="dxa"/>
            <w:shd w:val="clear" w:color="auto" w:fill="auto"/>
            <w:noWrap/>
            <w:vAlign w:val="center"/>
          </w:tcPr>
          <w:p w14:paraId="3324BF4C">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38406.65 </w:t>
            </w:r>
          </w:p>
        </w:tc>
        <w:tc>
          <w:tcPr>
            <w:tcW w:w="482" w:type="dxa"/>
            <w:shd w:val="clear" w:color="auto" w:fill="auto"/>
            <w:noWrap/>
            <w:vAlign w:val="center"/>
          </w:tcPr>
          <w:p w14:paraId="0B12D70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37191.23 </w:t>
            </w:r>
          </w:p>
        </w:tc>
        <w:tc>
          <w:tcPr>
            <w:tcW w:w="482" w:type="dxa"/>
            <w:shd w:val="clear" w:color="auto" w:fill="auto"/>
            <w:noWrap/>
            <w:vAlign w:val="center"/>
          </w:tcPr>
          <w:p w14:paraId="46758A5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30488.72 </w:t>
            </w:r>
          </w:p>
        </w:tc>
        <w:tc>
          <w:tcPr>
            <w:tcW w:w="482" w:type="dxa"/>
            <w:shd w:val="clear" w:color="auto" w:fill="auto"/>
            <w:noWrap/>
            <w:vAlign w:val="center"/>
          </w:tcPr>
          <w:p w14:paraId="5AB62098">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34948.41 </w:t>
            </w:r>
          </w:p>
        </w:tc>
        <w:tc>
          <w:tcPr>
            <w:tcW w:w="482" w:type="dxa"/>
            <w:shd w:val="clear" w:color="auto" w:fill="auto"/>
            <w:noWrap/>
            <w:vAlign w:val="center"/>
          </w:tcPr>
          <w:p w14:paraId="2C6A6B16">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35487.75 </w:t>
            </w:r>
          </w:p>
        </w:tc>
        <w:tc>
          <w:tcPr>
            <w:tcW w:w="482" w:type="dxa"/>
            <w:shd w:val="clear" w:color="auto" w:fill="auto"/>
            <w:noWrap/>
            <w:vAlign w:val="center"/>
          </w:tcPr>
          <w:p w14:paraId="2C8AA139">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38525.38 </w:t>
            </w:r>
          </w:p>
        </w:tc>
        <w:tc>
          <w:tcPr>
            <w:tcW w:w="482" w:type="dxa"/>
            <w:shd w:val="clear" w:color="auto" w:fill="auto"/>
            <w:noWrap/>
            <w:vAlign w:val="center"/>
          </w:tcPr>
          <w:p w14:paraId="197A38FD">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37853.92 </w:t>
            </w:r>
          </w:p>
        </w:tc>
      </w:tr>
    </w:tbl>
    <w:p w14:paraId="2D06454C">
      <w:pPr>
        <w:widowControl/>
        <w:jc w:val="left"/>
        <w:rPr>
          <w:rFonts w:hint="default" w:eastAsia="仿宋_GB2312"/>
          <w:szCs w:val="21"/>
        </w:rPr>
      </w:pPr>
    </w:p>
    <w:p w14:paraId="2299C7ED">
      <w:pPr>
        <w:spacing w:line="40" w:lineRule="exact"/>
        <w:rPr>
          <w:rFonts w:hint="default" w:eastAsia="仿宋_GB2312"/>
          <w:sz w:val="24"/>
          <w:highlight w:val="yellow"/>
        </w:rPr>
      </w:pPr>
    </w:p>
    <w:p w14:paraId="196FC4E9">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5BB9F9D6">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61" w:name="_Toc436"/>
      <w:bookmarkStart w:id="762" w:name="_Toc22226"/>
      <w:bookmarkStart w:id="763" w:name="_Toc9758"/>
      <w:bookmarkStart w:id="764" w:name="_Toc132992353"/>
      <w:bookmarkStart w:id="765" w:name="_Toc135244842"/>
      <w:r>
        <w:rPr>
          <w:rFonts w:hint="default" w:ascii="Times New Roman" w:hAnsi="Times New Roman" w:eastAsia="仿宋_GB2312"/>
          <w:sz w:val="28"/>
          <w:szCs w:val="28"/>
        </w:rPr>
        <w:t>附表11.销售(营业)收入、销售税金及附加估算表</w:t>
      </w:r>
      <w:bookmarkEnd w:id="761"/>
      <w:bookmarkEnd w:id="762"/>
      <w:bookmarkEnd w:id="763"/>
      <w:bookmarkEnd w:id="764"/>
      <w:bookmarkEnd w:id="765"/>
    </w:p>
    <w:p w14:paraId="01545626">
      <w:pPr>
        <w:widowControl/>
        <w:jc w:val="right"/>
        <w:rPr>
          <w:rFonts w:hint="default" w:eastAsia="仿宋_GB2312"/>
          <w:szCs w:val="21"/>
        </w:rPr>
      </w:pPr>
      <w:r>
        <w:rPr>
          <w:rFonts w:hint="default" w:eastAsia="仿宋_GB2312"/>
          <w:szCs w:val="21"/>
        </w:rPr>
        <w:t>单位：万元</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5"/>
        <w:gridCol w:w="748"/>
        <w:gridCol w:w="603"/>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6"/>
        <w:gridCol w:w="497"/>
      </w:tblGrid>
      <w:tr w14:paraId="7E9F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1" w:type="pct"/>
            <w:vMerge w:val="restart"/>
            <w:shd w:val="clear" w:color="auto" w:fill="auto"/>
            <w:vAlign w:val="center"/>
          </w:tcPr>
          <w:p w14:paraId="7844FC2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118745</wp:posOffset>
                  </wp:positionH>
                  <wp:positionV relativeFrom="paragraph">
                    <wp:posOffset>326390</wp:posOffset>
                  </wp:positionV>
                  <wp:extent cx="494030" cy="271145"/>
                  <wp:effectExtent l="0" t="0" r="1270" b="14605"/>
                  <wp:wrapNone/>
                  <wp:docPr id="14" name="直接连接符_2"/>
                  <wp:cNvGraphicFramePr/>
                  <a:graphic xmlns:a="http://schemas.openxmlformats.org/drawingml/2006/main">
                    <a:graphicData uri="http://schemas.openxmlformats.org/drawingml/2006/picture">
                      <pic:pic xmlns:pic="http://schemas.openxmlformats.org/drawingml/2006/picture">
                        <pic:nvPicPr>
                          <pic:cNvPr id="14" name="直接连接符_2"/>
                          <pic:cNvPicPr/>
                        </pic:nvPicPr>
                        <pic:blipFill>
                          <a:blip r:embed="rId13"/>
                          <a:stretch>
                            <a:fillRect/>
                          </a:stretch>
                        </pic:blipFill>
                        <pic:spPr>
                          <a:xfrm>
                            <a:off x="0" y="0"/>
                            <a:ext cx="494030" cy="27114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序号</w:t>
            </w:r>
          </w:p>
        </w:tc>
        <w:tc>
          <w:tcPr>
            <w:tcW w:w="174" w:type="pct"/>
            <w:vMerge w:val="restart"/>
            <w:shd w:val="clear" w:color="auto" w:fill="auto"/>
            <w:vAlign w:val="top"/>
          </w:tcPr>
          <w:p w14:paraId="67E1843A">
            <w:pPr>
              <w:keepNext w:val="0"/>
              <w:keepLines w:val="0"/>
              <w:widowControl/>
              <w:suppressLineNumbers w:val="0"/>
              <w:ind w:left="-71" w:leftChars="-34" w:right="-71" w:rightChars="-34"/>
              <w:jc w:val="left"/>
              <w:textAlignment w:val="top"/>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55880</wp:posOffset>
                  </wp:positionH>
                  <wp:positionV relativeFrom="paragraph">
                    <wp:posOffset>-2540</wp:posOffset>
                  </wp:positionV>
                  <wp:extent cx="351155" cy="599440"/>
                  <wp:effectExtent l="0" t="0" r="10795" b="10160"/>
                  <wp:wrapNone/>
                  <wp:docPr id="15" name="直接连接符_1"/>
                  <wp:cNvGraphicFramePr/>
                  <a:graphic xmlns:a="http://schemas.openxmlformats.org/drawingml/2006/main">
                    <a:graphicData uri="http://schemas.openxmlformats.org/drawingml/2006/picture">
                      <pic:pic xmlns:pic="http://schemas.openxmlformats.org/drawingml/2006/picture">
                        <pic:nvPicPr>
                          <pic:cNvPr id="15" name="直接连接符_1"/>
                          <pic:cNvPicPr/>
                        </pic:nvPicPr>
                        <pic:blipFill>
                          <a:blip r:embed="rId14"/>
                          <a:stretch>
                            <a:fillRect/>
                          </a:stretch>
                        </pic:blipFill>
                        <pic:spPr>
                          <a:xfrm>
                            <a:off x="0" y="0"/>
                            <a:ext cx="351155" cy="59944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年份</w:t>
            </w:r>
            <w:r>
              <w:rPr>
                <w:rFonts w:hint="default" w:ascii="Times New Roman" w:hAnsi="Times New Roman" w:eastAsia="仿宋_GB2312" w:cs="Times New Roman"/>
                <w:b/>
                <w:bCs/>
                <w:i w:val="0"/>
                <w:iCs w:val="0"/>
                <w:color w:val="000000"/>
                <w:spacing w:val="-8"/>
                <w:kern w:val="0"/>
                <w:sz w:val="11"/>
                <w:szCs w:val="11"/>
                <w:u w:val="none"/>
                <w:lang w:val="en-US" w:eastAsia="zh-CN" w:bidi="ar"/>
              </w:rPr>
              <w:br w:type="textWrapp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金额</w:t>
            </w:r>
            <w:r>
              <w:rPr>
                <w:rFonts w:hint="default" w:ascii="Times New Roman" w:hAnsi="Times New Roman" w:eastAsia="仿宋_GB2312" w:cs="Times New Roman"/>
                <w:b/>
                <w:bCs/>
                <w:i w:val="0"/>
                <w:iCs w:val="0"/>
                <w:color w:val="000000"/>
                <w:spacing w:val="-8"/>
                <w:kern w:val="0"/>
                <w:sz w:val="11"/>
                <w:szCs w:val="11"/>
                <w:u w:val="none"/>
                <w:lang w:val="en-US" w:eastAsia="zh-CN" w:bidi="ar"/>
              </w:rPr>
              <w:br w:type="textWrapping"/>
            </w:r>
            <w:r>
              <w:rPr>
                <w:rFonts w:hint="default" w:ascii="Times New Roman" w:hAnsi="Times New Roman" w:eastAsia="仿宋_GB2312" w:cs="Times New Roman"/>
                <w:b/>
                <w:bCs/>
                <w:i w:val="0"/>
                <w:iCs w:val="0"/>
                <w:color w:val="000000"/>
                <w:spacing w:val="-8"/>
                <w:kern w:val="0"/>
                <w:sz w:val="11"/>
                <w:szCs w:val="11"/>
                <w:u w:val="none"/>
                <w:lang w:val="en-US" w:eastAsia="zh-CN" w:bidi="ar"/>
              </w:rPr>
              <w:t>项目</w:t>
            </w:r>
          </w:p>
        </w:tc>
        <w:tc>
          <w:tcPr>
            <w:tcW w:w="140" w:type="pct"/>
            <w:vMerge w:val="restart"/>
            <w:shd w:val="clear" w:color="auto" w:fill="auto"/>
            <w:noWrap/>
            <w:vAlign w:val="center"/>
          </w:tcPr>
          <w:p w14:paraId="67D6D14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合计</w:t>
            </w:r>
          </w:p>
        </w:tc>
        <w:tc>
          <w:tcPr>
            <w:tcW w:w="115" w:type="pct"/>
            <w:shd w:val="clear" w:color="auto" w:fill="auto"/>
            <w:noWrap/>
            <w:vAlign w:val="center"/>
          </w:tcPr>
          <w:p w14:paraId="14311B2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2023</w:t>
            </w:r>
          </w:p>
        </w:tc>
        <w:tc>
          <w:tcPr>
            <w:tcW w:w="115" w:type="pct"/>
            <w:shd w:val="clear" w:color="auto" w:fill="auto"/>
            <w:noWrap/>
            <w:vAlign w:val="center"/>
          </w:tcPr>
          <w:p w14:paraId="4AF46B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2024</w:t>
            </w:r>
          </w:p>
        </w:tc>
        <w:tc>
          <w:tcPr>
            <w:tcW w:w="115" w:type="pct"/>
            <w:shd w:val="clear" w:color="auto" w:fill="auto"/>
            <w:noWrap/>
            <w:vAlign w:val="center"/>
          </w:tcPr>
          <w:p w14:paraId="741E3B1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2025</w:t>
            </w:r>
          </w:p>
        </w:tc>
        <w:tc>
          <w:tcPr>
            <w:tcW w:w="115" w:type="pct"/>
            <w:shd w:val="clear" w:color="auto" w:fill="auto"/>
            <w:noWrap/>
            <w:vAlign w:val="center"/>
          </w:tcPr>
          <w:p w14:paraId="0521B51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2026</w:t>
            </w:r>
          </w:p>
        </w:tc>
        <w:tc>
          <w:tcPr>
            <w:tcW w:w="115" w:type="pct"/>
            <w:shd w:val="clear" w:color="auto" w:fill="auto"/>
            <w:noWrap/>
            <w:vAlign w:val="center"/>
          </w:tcPr>
          <w:p w14:paraId="1AA9D9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2027</w:t>
            </w:r>
          </w:p>
        </w:tc>
        <w:tc>
          <w:tcPr>
            <w:tcW w:w="115" w:type="pct"/>
            <w:shd w:val="clear" w:color="auto" w:fill="auto"/>
            <w:noWrap/>
            <w:vAlign w:val="center"/>
          </w:tcPr>
          <w:p w14:paraId="444E00D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2028</w:t>
            </w:r>
          </w:p>
        </w:tc>
        <w:tc>
          <w:tcPr>
            <w:tcW w:w="115" w:type="pct"/>
            <w:shd w:val="clear" w:color="auto" w:fill="auto"/>
            <w:noWrap/>
            <w:vAlign w:val="center"/>
          </w:tcPr>
          <w:p w14:paraId="7473138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2029</w:t>
            </w:r>
          </w:p>
        </w:tc>
        <w:tc>
          <w:tcPr>
            <w:tcW w:w="115" w:type="pct"/>
            <w:shd w:val="clear" w:color="auto" w:fill="auto"/>
            <w:noWrap/>
            <w:vAlign w:val="center"/>
          </w:tcPr>
          <w:p w14:paraId="03F0D34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2030</w:t>
            </w:r>
          </w:p>
        </w:tc>
        <w:tc>
          <w:tcPr>
            <w:tcW w:w="115" w:type="pct"/>
            <w:shd w:val="clear" w:color="auto" w:fill="auto"/>
            <w:noWrap/>
            <w:vAlign w:val="center"/>
          </w:tcPr>
          <w:p w14:paraId="103F0CD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2031</w:t>
            </w:r>
          </w:p>
        </w:tc>
        <w:tc>
          <w:tcPr>
            <w:tcW w:w="115" w:type="pct"/>
            <w:shd w:val="clear" w:color="auto" w:fill="auto"/>
            <w:noWrap/>
            <w:vAlign w:val="center"/>
          </w:tcPr>
          <w:p w14:paraId="14EB44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2032</w:t>
            </w:r>
          </w:p>
        </w:tc>
        <w:tc>
          <w:tcPr>
            <w:tcW w:w="115" w:type="pct"/>
            <w:shd w:val="clear" w:color="auto" w:fill="auto"/>
            <w:noWrap/>
            <w:vAlign w:val="center"/>
          </w:tcPr>
          <w:p w14:paraId="6E6689C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2033</w:t>
            </w:r>
          </w:p>
        </w:tc>
        <w:tc>
          <w:tcPr>
            <w:tcW w:w="115" w:type="pct"/>
            <w:shd w:val="clear" w:color="auto" w:fill="auto"/>
            <w:noWrap/>
            <w:vAlign w:val="center"/>
          </w:tcPr>
          <w:p w14:paraId="194ADA4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2034</w:t>
            </w:r>
          </w:p>
        </w:tc>
        <w:tc>
          <w:tcPr>
            <w:tcW w:w="115" w:type="pct"/>
            <w:shd w:val="clear" w:color="auto" w:fill="auto"/>
            <w:noWrap/>
            <w:vAlign w:val="center"/>
          </w:tcPr>
          <w:p w14:paraId="54D2B4F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2035</w:t>
            </w:r>
          </w:p>
        </w:tc>
        <w:tc>
          <w:tcPr>
            <w:tcW w:w="115" w:type="pct"/>
            <w:shd w:val="clear" w:color="auto" w:fill="auto"/>
            <w:noWrap/>
            <w:vAlign w:val="center"/>
          </w:tcPr>
          <w:p w14:paraId="5DF162F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2036</w:t>
            </w:r>
          </w:p>
        </w:tc>
        <w:tc>
          <w:tcPr>
            <w:tcW w:w="115" w:type="pct"/>
            <w:shd w:val="clear" w:color="auto" w:fill="auto"/>
            <w:noWrap/>
            <w:vAlign w:val="center"/>
          </w:tcPr>
          <w:p w14:paraId="2D32901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2037</w:t>
            </w:r>
          </w:p>
        </w:tc>
        <w:tc>
          <w:tcPr>
            <w:tcW w:w="115" w:type="pct"/>
            <w:shd w:val="clear" w:color="auto" w:fill="auto"/>
            <w:noWrap/>
            <w:vAlign w:val="center"/>
          </w:tcPr>
          <w:p w14:paraId="605BE60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2038</w:t>
            </w:r>
          </w:p>
        </w:tc>
        <w:tc>
          <w:tcPr>
            <w:tcW w:w="115" w:type="pct"/>
            <w:shd w:val="clear" w:color="auto" w:fill="auto"/>
            <w:noWrap/>
            <w:vAlign w:val="center"/>
          </w:tcPr>
          <w:p w14:paraId="1AF2155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2039</w:t>
            </w:r>
          </w:p>
        </w:tc>
        <w:tc>
          <w:tcPr>
            <w:tcW w:w="115" w:type="pct"/>
            <w:shd w:val="clear" w:color="auto" w:fill="auto"/>
            <w:noWrap/>
            <w:vAlign w:val="center"/>
          </w:tcPr>
          <w:p w14:paraId="11E2025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2040</w:t>
            </w:r>
          </w:p>
        </w:tc>
        <w:tc>
          <w:tcPr>
            <w:tcW w:w="115" w:type="pct"/>
            <w:shd w:val="clear" w:color="auto" w:fill="auto"/>
            <w:noWrap/>
            <w:vAlign w:val="center"/>
          </w:tcPr>
          <w:p w14:paraId="5658F0C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2041</w:t>
            </w:r>
          </w:p>
        </w:tc>
        <w:tc>
          <w:tcPr>
            <w:tcW w:w="115" w:type="pct"/>
            <w:shd w:val="clear" w:color="auto" w:fill="auto"/>
            <w:noWrap/>
            <w:vAlign w:val="center"/>
          </w:tcPr>
          <w:p w14:paraId="5EC6215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2042</w:t>
            </w:r>
          </w:p>
        </w:tc>
        <w:tc>
          <w:tcPr>
            <w:tcW w:w="115" w:type="pct"/>
            <w:shd w:val="clear" w:color="auto" w:fill="auto"/>
            <w:noWrap/>
            <w:vAlign w:val="center"/>
          </w:tcPr>
          <w:p w14:paraId="56063D0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2043</w:t>
            </w:r>
          </w:p>
        </w:tc>
        <w:tc>
          <w:tcPr>
            <w:tcW w:w="115" w:type="pct"/>
            <w:shd w:val="clear" w:color="auto" w:fill="auto"/>
            <w:noWrap/>
            <w:vAlign w:val="center"/>
          </w:tcPr>
          <w:p w14:paraId="0E87A2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2044</w:t>
            </w:r>
          </w:p>
        </w:tc>
        <w:tc>
          <w:tcPr>
            <w:tcW w:w="115" w:type="pct"/>
            <w:shd w:val="clear" w:color="auto" w:fill="auto"/>
            <w:noWrap/>
            <w:vAlign w:val="center"/>
          </w:tcPr>
          <w:p w14:paraId="57F1D76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2045</w:t>
            </w:r>
          </w:p>
        </w:tc>
        <w:tc>
          <w:tcPr>
            <w:tcW w:w="115" w:type="pct"/>
            <w:shd w:val="clear" w:color="auto" w:fill="auto"/>
            <w:noWrap/>
            <w:vAlign w:val="center"/>
          </w:tcPr>
          <w:p w14:paraId="1BD89FE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2046</w:t>
            </w:r>
          </w:p>
        </w:tc>
        <w:tc>
          <w:tcPr>
            <w:tcW w:w="115" w:type="pct"/>
            <w:shd w:val="clear" w:color="auto" w:fill="auto"/>
            <w:noWrap/>
            <w:vAlign w:val="center"/>
          </w:tcPr>
          <w:p w14:paraId="2C1D780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2047</w:t>
            </w:r>
          </w:p>
        </w:tc>
        <w:tc>
          <w:tcPr>
            <w:tcW w:w="115" w:type="pct"/>
            <w:shd w:val="clear" w:color="auto" w:fill="auto"/>
            <w:noWrap/>
            <w:vAlign w:val="center"/>
          </w:tcPr>
          <w:p w14:paraId="3794F79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2048</w:t>
            </w:r>
          </w:p>
        </w:tc>
        <w:tc>
          <w:tcPr>
            <w:tcW w:w="115" w:type="pct"/>
            <w:shd w:val="clear" w:color="auto" w:fill="auto"/>
            <w:noWrap/>
            <w:vAlign w:val="center"/>
          </w:tcPr>
          <w:p w14:paraId="6D2B06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2049</w:t>
            </w:r>
          </w:p>
        </w:tc>
        <w:tc>
          <w:tcPr>
            <w:tcW w:w="115" w:type="pct"/>
            <w:shd w:val="clear" w:color="auto" w:fill="auto"/>
            <w:noWrap/>
            <w:vAlign w:val="center"/>
          </w:tcPr>
          <w:p w14:paraId="2926AA9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2050</w:t>
            </w:r>
          </w:p>
        </w:tc>
        <w:tc>
          <w:tcPr>
            <w:tcW w:w="115" w:type="pct"/>
            <w:shd w:val="clear" w:color="auto" w:fill="auto"/>
            <w:noWrap/>
            <w:vAlign w:val="center"/>
          </w:tcPr>
          <w:p w14:paraId="0808B34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2051</w:t>
            </w:r>
          </w:p>
        </w:tc>
        <w:tc>
          <w:tcPr>
            <w:tcW w:w="115" w:type="pct"/>
            <w:shd w:val="clear" w:color="auto" w:fill="auto"/>
            <w:noWrap/>
            <w:vAlign w:val="center"/>
          </w:tcPr>
          <w:p w14:paraId="62D7ED6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2052</w:t>
            </w:r>
          </w:p>
        </w:tc>
        <w:tc>
          <w:tcPr>
            <w:tcW w:w="115" w:type="pct"/>
            <w:shd w:val="clear" w:color="auto" w:fill="auto"/>
            <w:noWrap/>
            <w:vAlign w:val="center"/>
          </w:tcPr>
          <w:p w14:paraId="5C3930D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2053</w:t>
            </w:r>
          </w:p>
        </w:tc>
        <w:tc>
          <w:tcPr>
            <w:tcW w:w="115" w:type="pct"/>
            <w:shd w:val="clear" w:color="auto" w:fill="auto"/>
            <w:noWrap/>
            <w:vAlign w:val="center"/>
          </w:tcPr>
          <w:p w14:paraId="2A6816E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2054</w:t>
            </w:r>
          </w:p>
        </w:tc>
        <w:tc>
          <w:tcPr>
            <w:tcW w:w="115" w:type="pct"/>
            <w:shd w:val="clear" w:color="auto" w:fill="auto"/>
            <w:noWrap/>
            <w:vAlign w:val="center"/>
          </w:tcPr>
          <w:p w14:paraId="05ACC69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2055</w:t>
            </w:r>
          </w:p>
        </w:tc>
        <w:tc>
          <w:tcPr>
            <w:tcW w:w="115" w:type="pct"/>
            <w:shd w:val="clear" w:color="auto" w:fill="auto"/>
            <w:noWrap/>
            <w:vAlign w:val="center"/>
          </w:tcPr>
          <w:p w14:paraId="1F5F479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2056</w:t>
            </w:r>
          </w:p>
        </w:tc>
        <w:tc>
          <w:tcPr>
            <w:tcW w:w="115" w:type="pct"/>
            <w:shd w:val="clear" w:color="auto" w:fill="auto"/>
            <w:noWrap/>
            <w:vAlign w:val="center"/>
          </w:tcPr>
          <w:p w14:paraId="535174F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2057</w:t>
            </w:r>
          </w:p>
        </w:tc>
        <w:tc>
          <w:tcPr>
            <w:tcW w:w="115" w:type="pct"/>
            <w:shd w:val="clear" w:color="auto" w:fill="auto"/>
            <w:noWrap/>
            <w:vAlign w:val="center"/>
          </w:tcPr>
          <w:p w14:paraId="3864FC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2058</w:t>
            </w:r>
          </w:p>
        </w:tc>
        <w:tc>
          <w:tcPr>
            <w:tcW w:w="115" w:type="pct"/>
            <w:shd w:val="clear" w:color="auto" w:fill="auto"/>
            <w:noWrap/>
            <w:vAlign w:val="center"/>
          </w:tcPr>
          <w:p w14:paraId="16F485F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2059</w:t>
            </w:r>
          </w:p>
        </w:tc>
        <w:tc>
          <w:tcPr>
            <w:tcW w:w="115" w:type="pct"/>
            <w:shd w:val="clear" w:color="auto" w:fill="auto"/>
            <w:noWrap/>
            <w:vAlign w:val="center"/>
          </w:tcPr>
          <w:p w14:paraId="2721924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2060</w:t>
            </w:r>
          </w:p>
        </w:tc>
        <w:tc>
          <w:tcPr>
            <w:tcW w:w="115" w:type="pct"/>
            <w:shd w:val="clear" w:color="auto" w:fill="auto"/>
            <w:noWrap/>
            <w:vAlign w:val="center"/>
          </w:tcPr>
          <w:p w14:paraId="658E70D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2061</w:t>
            </w:r>
          </w:p>
        </w:tc>
        <w:tc>
          <w:tcPr>
            <w:tcW w:w="115" w:type="pct"/>
            <w:shd w:val="clear" w:color="auto" w:fill="auto"/>
            <w:noWrap/>
            <w:vAlign w:val="center"/>
          </w:tcPr>
          <w:p w14:paraId="10D537C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2062</w:t>
            </w:r>
          </w:p>
        </w:tc>
      </w:tr>
      <w:tr w14:paraId="59D6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 w:type="pct"/>
            <w:vMerge w:val="continue"/>
            <w:shd w:val="clear" w:color="auto" w:fill="auto"/>
            <w:vAlign w:val="center"/>
          </w:tcPr>
          <w:p w14:paraId="3D615A4B">
            <w:pPr>
              <w:ind w:left="-71" w:leftChars="-34" w:right="-71" w:rightChars="-34"/>
              <w:jc w:val="center"/>
              <w:rPr>
                <w:rFonts w:hint="default" w:ascii="Times New Roman" w:hAnsi="Times New Roman" w:eastAsia="仿宋_GB2312" w:cs="Times New Roman"/>
                <w:b/>
                <w:bCs/>
                <w:i w:val="0"/>
                <w:iCs w:val="0"/>
                <w:color w:val="000000"/>
                <w:spacing w:val="-8"/>
                <w:sz w:val="11"/>
                <w:szCs w:val="11"/>
                <w:u w:val="none"/>
              </w:rPr>
            </w:pPr>
          </w:p>
        </w:tc>
        <w:tc>
          <w:tcPr>
            <w:tcW w:w="174" w:type="pct"/>
            <w:vMerge w:val="continue"/>
            <w:shd w:val="clear" w:color="auto" w:fill="auto"/>
            <w:vAlign w:val="top"/>
          </w:tcPr>
          <w:p w14:paraId="41510CDA">
            <w:pPr>
              <w:ind w:left="-71" w:leftChars="-34" w:right="-71" w:rightChars="-34"/>
              <w:jc w:val="left"/>
              <w:rPr>
                <w:rFonts w:hint="default" w:ascii="Times New Roman" w:hAnsi="Times New Roman" w:eastAsia="仿宋_GB2312" w:cs="Times New Roman"/>
                <w:b/>
                <w:bCs/>
                <w:i w:val="0"/>
                <w:iCs w:val="0"/>
                <w:color w:val="000000"/>
                <w:spacing w:val="-8"/>
                <w:sz w:val="11"/>
                <w:szCs w:val="11"/>
                <w:u w:val="none"/>
              </w:rPr>
            </w:pPr>
          </w:p>
        </w:tc>
        <w:tc>
          <w:tcPr>
            <w:tcW w:w="140" w:type="pct"/>
            <w:vMerge w:val="continue"/>
            <w:shd w:val="clear" w:color="auto" w:fill="auto"/>
            <w:noWrap/>
            <w:vAlign w:val="center"/>
          </w:tcPr>
          <w:p w14:paraId="44229033">
            <w:pPr>
              <w:ind w:left="-71" w:leftChars="-34" w:right="-71" w:rightChars="-34"/>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14:paraId="53838B9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w:t>
            </w:r>
          </w:p>
        </w:tc>
        <w:tc>
          <w:tcPr>
            <w:tcW w:w="115" w:type="pct"/>
            <w:shd w:val="clear" w:color="auto" w:fill="auto"/>
            <w:noWrap/>
            <w:vAlign w:val="center"/>
          </w:tcPr>
          <w:p w14:paraId="754801E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w:t>
            </w:r>
          </w:p>
        </w:tc>
        <w:tc>
          <w:tcPr>
            <w:tcW w:w="115" w:type="pct"/>
            <w:shd w:val="clear" w:color="auto" w:fill="auto"/>
            <w:noWrap/>
            <w:vAlign w:val="center"/>
          </w:tcPr>
          <w:p w14:paraId="3043F08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w:t>
            </w:r>
          </w:p>
        </w:tc>
        <w:tc>
          <w:tcPr>
            <w:tcW w:w="115" w:type="pct"/>
            <w:shd w:val="clear" w:color="auto" w:fill="auto"/>
            <w:noWrap/>
            <w:vAlign w:val="center"/>
          </w:tcPr>
          <w:p w14:paraId="782EEFD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w:t>
            </w:r>
          </w:p>
        </w:tc>
        <w:tc>
          <w:tcPr>
            <w:tcW w:w="115" w:type="pct"/>
            <w:shd w:val="clear" w:color="auto" w:fill="auto"/>
            <w:noWrap/>
            <w:vAlign w:val="center"/>
          </w:tcPr>
          <w:p w14:paraId="117BB0B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w:t>
            </w:r>
          </w:p>
        </w:tc>
        <w:tc>
          <w:tcPr>
            <w:tcW w:w="115" w:type="pct"/>
            <w:shd w:val="clear" w:color="auto" w:fill="auto"/>
            <w:noWrap/>
            <w:vAlign w:val="center"/>
          </w:tcPr>
          <w:p w14:paraId="738EEE2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6</w:t>
            </w:r>
          </w:p>
        </w:tc>
        <w:tc>
          <w:tcPr>
            <w:tcW w:w="115" w:type="pct"/>
            <w:shd w:val="clear" w:color="auto" w:fill="auto"/>
            <w:noWrap/>
            <w:vAlign w:val="center"/>
          </w:tcPr>
          <w:p w14:paraId="6035009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7</w:t>
            </w:r>
          </w:p>
        </w:tc>
        <w:tc>
          <w:tcPr>
            <w:tcW w:w="115" w:type="pct"/>
            <w:shd w:val="clear" w:color="auto" w:fill="auto"/>
            <w:noWrap/>
            <w:vAlign w:val="center"/>
          </w:tcPr>
          <w:p w14:paraId="702B979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8</w:t>
            </w:r>
          </w:p>
        </w:tc>
        <w:tc>
          <w:tcPr>
            <w:tcW w:w="115" w:type="pct"/>
            <w:shd w:val="clear" w:color="auto" w:fill="auto"/>
            <w:noWrap/>
            <w:vAlign w:val="center"/>
          </w:tcPr>
          <w:p w14:paraId="290C94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9</w:t>
            </w:r>
          </w:p>
        </w:tc>
        <w:tc>
          <w:tcPr>
            <w:tcW w:w="115" w:type="pct"/>
            <w:shd w:val="clear" w:color="auto" w:fill="auto"/>
            <w:noWrap/>
            <w:vAlign w:val="center"/>
          </w:tcPr>
          <w:p w14:paraId="3689E32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10</w:t>
            </w:r>
          </w:p>
        </w:tc>
        <w:tc>
          <w:tcPr>
            <w:tcW w:w="115" w:type="pct"/>
            <w:shd w:val="clear" w:color="auto" w:fill="auto"/>
            <w:noWrap/>
            <w:vAlign w:val="center"/>
          </w:tcPr>
          <w:p w14:paraId="3A24DE2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115" w:type="pct"/>
            <w:shd w:val="clear" w:color="auto" w:fill="auto"/>
            <w:noWrap/>
            <w:vAlign w:val="center"/>
          </w:tcPr>
          <w:p w14:paraId="7554F9C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115" w:type="pct"/>
            <w:shd w:val="clear" w:color="auto" w:fill="auto"/>
            <w:noWrap/>
            <w:vAlign w:val="center"/>
          </w:tcPr>
          <w:p w14:paraId="080FA88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115" w:type="pct"/>
            <w:shd w:val="clear" w:color="auto" w:fill="auto"/>
            <w:noWrap/>
            <w:vAlign w:val="center"/>
          </w:tcPr>
          <w:p w14:paraId="0D5EC78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115" w:type="pct"/>
            <w:shd w:val="clear" w:color="auto" w:fill="auto"/>
            <w:noWrap/>
            <w:vAlign w:val="center"/>
          </w:tcPr>
          <w:p w14:paraId="7114917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115" w:type="pct"/>
            <w:shd w:val="clear" w:color="auto" w:fill="auto"/>
            <w:noWrap/>
            <w:vAlign w:val="center"/>
          </w:tcPr>
          <w:p w14:paraId="2815588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115" w:type="pct"/>
            <w:shd w:val="clear" w:color="auto" w:fill="auto"/>
            <w:noWrap/>
            <w:vAlign w:val="center"/>
          </w:tcPr>
          <w:p w14:paraId="33EBC12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115" w:type="pct"/>
            <w:shd w:val="clear" w:color="auto" w:fill="auto"/>
            <w:noWrap/>
            <w:vAlign w:val="center"/>
          </w:tcPr>
          <w:p w14:paraId="448380A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18</w:t>
            </w:r>
          </w:p>
        </w:tc>
        <w:tc>
          <w:tcPr>
            <w:tcW w:w="115" w:type="pct"/>
            <w:shd w:val="clear" w:color="auto" w:fill="auto"/>
            <w:noWrap/>
            <w:vAlign w:val="center"/>
          </w:tcPr>
          <w:p w14:paraId="0404DB0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19</w:t>
            </w:r>
          </w:p>
        </w:tc>
        <w:tc>
          <w:tcPr>
            <w:tcW w:w="115" w:type="pct"/>
            <w:shd w:val="clear" w:color="auto" w:fill="auto"/>
            <w:noWrap/>
            <w:vAlign w:val="center"/>
          </w:tcPr>
          <w:p w14:paraId="08397ED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w:t>
            </w:r>
          </w:p>
        </w:tc>
        <w:tc>
          <w:tcPr>
            <w:tcW w:w="115" w:type="pct"/>
            <w:shd w:val="clear" w:color="auto" w:fill="auto"/>
            <w:noWrap/>
            <w:vAlign w:val="center"/>
          </w:tcPr>
          <w:p w14:paraId="003C54C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21</w:t>
            </w:r>
          </w:p>
        </w:tc>
        <w:tc>
          <w:tcPr>
            <w:tcW w:w="115" w:type="pct"/>
            <w:shd w:val="clear" w:color="auto" w:fill="auto"/>
            <w:noWrap/>
            <w:vAlign w:val="center"/>
          </w:tcPr>
          <w:p w14:paraId="76C6278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w:t>
            </w:r>
          </w:p>
        </w:tc>
        <w:tc>
          <w:tcPr>
            <w:tcW w:w="115" w:type="pct"/>
            <w:shd w:val="clear" w:color="auto" w:fill="auto"/>
            <w:noWrap/>
            <w:vAlign w:val="center"/>
          </w:tcPr>
          <w:p w14:paraId="49B90A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23</w:t>
            </w:r>
          </w:p>
        </w:tc>
        <w:tc>
          <w:tcPr>
            <w:tcW w:w="115" w:type="pct"/>
            <w:shd w:val="clear" w:color="auto" w:fill="auto"/>
            <w:noWrap/>
            <w:vAlign w:val="center"/>
          </w:tcPr>
          <w:p w14:paraId="40AE048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24</w:t>
            </w:r>
          </w:p>
        </w:tc>
        <w:tc>
          <w:tcPr>
            <w:tcW w:w="115" w:type="pct"/>
            <w:shd w:val="clear" w:color="auto" w:fill="auto"/>
            <w:noWrap/>
            <w:vAlign w:val="center"/>
          </w:tcPr>
          <w:p w14:paraId="4602666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25</w:t>
            </w:r>
          </w:p>
        </w:tc>
        <w:tc>
          <w:tcPr>
            <w:tcW w:w="115" w:type="pct"/>
            <w:shd w:val="clear" w:color="auto" w:fill="auto"/>
            <w:noWrap/>
            <w:vAlign w:val="center"/>
          </w:tcPr>
          <w:p w14:paraId="1F8DF1D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26</w:t>
            </w:r>
          </w:p>
        </w:tc>
        <w:tc>
          <w:tcPr>
            <w:tcW w:w="115" w:type="pct"/>
            <w:shd w:val="clear" w:color="auto" w:fill="auto"/>
            <w:noWrap/>
            <w:vAlign w:val="center"/>
          </w:tcPr>
          <w:p w14:paraId="0CD07C1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27</w:t>
            </w:r>
          </w:p>
        </w:tc>
        <w:tc>
          <w:tcPr>
            <w:tcW w:w="115" w:type="pct"/>
            <w:shd w:val="clear" w:color="auto" w:fill="auto"/>
            <w:noWrap/>
            <w:vAlign w:val="center"/>
          </w:tcPr>
          <w:p w14:paraId="602A704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28</w:t>
            </w:r>
          </w:p>
        </w:tc>
        <w:tc>
          <w:tcPr>
            <w:tcW w:w="115" w:type="pct"/>
            <w:shd w:val="clear" w:color="auto" w:fill="auto"/>
            <w:noWrap/>
            <w:vAlign w:val="center"/>
          </w:tcPr>
          <w:p w14:paraId="2D377BA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29</w:t>
            </w:r>
          </w:p>
        </w:tc>
        <w:tc>
          <w:tcPr>
            <w:tcW w:w="115" w:type="pct"/>
            <w:shd w:val="clear" w:color="auto" w:fill="auto"/>
            <w:noWrap/>
            <w:vAlign w:val="center"/>
          </w:tcPr>
          <w:p w14:paraId="08A4EF5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30</w:t>
            </w:r>
          </w:p>
        </w:tc>
        <w:tc>
          <w:tcPr>
            <w:tcW w:w="115" w:type="pct"/>
            <w:shd w:val="clear" w:color="auto" w:fill="auto"/>
            <w:noWrap/>
            <w:vAlign w:val="center"/>
          </w:tcPr>
          <w:p w14:paraId="1B5CCD7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31</w:t>
            </w:r>
          </w:p>
        </w:tc>
        <w:tc>
          <w:tcPr>
            <w:tcW w:w="115" w:type="pct"/>
            <w:shd w:val="clear" w:color="auto" w:fill="auto"/>
            <w:noWrap/>
            <w:vAlign w:val="center"/>
          </w:tcPr>
          <w:p w14:paraId="600694A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32</w:t>
            </w:r>
          </w:p>
        </w:tc>
        <w:tc>
          <w:tcPr>
            <w:tcW w:w="115" w:type="pct"/>
            <w:shd w:val="clear" w:color="auto" w:fill="auto"/>
            <w:noWrap/>
            <w:vAlign w:val="center"/>
          </w:tcPr>
          <w:p w14:paraId="44252B4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33</w:t>
            </w:r>
          </w:p>
        </w:tc>
        <w:tc>
          <w:tcPr>
            <w:tcW w:w="115" w:type="pct"/>
            <w:shd w:val="clear" w:color="auto" w:fill="auto"/>
            <w:noWrap/>
            <w:vAlign w:val="center"/>
          </w:tcPr>
          <w:p w14:paraId="700893C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34</w:t>
            </w:r>
          </w:p>
        </w:tc>
        <w:tc>
          <w:tcPr>
            <w:tcW w:w="115" w:type="pct"/>
            <w:shd w:val="clear" w:color="auto" w:fill="auto"/>
            <w:noWrap/>
            <w:vAlign w:val="center"/>
          </w:tcPr>
          <w:p w14:paraId="500B864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35</w:t>
            </w:r>
          </w:p>
        </w:tc>
        <w:tc>
          <w:tcPr>
            <w:tcW w:w="115" w:type="pct"/>
            <w:shd w:val="clear" w:color="auto" w:fill="auto"/>
            <w:noWrap/>
            <w:vAlign w:val="center"/>
          </w:tcPr>
          <w:p w14:paraId="10AA3B6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36</w:t>
            </w:r>
          </w:p>
        </w:tc>
        <w:tc>
          <w:tcPr>
            <w:tcW w:w="115" w:type="pct"/>
            <w:shd w:val="clear" w:color="auto" w:fill="auto"/>
            <w:noWrap/>
            <w:vAlign w:val="center"/>
          </w:tcPr>
          <w:p w14:paraId="1DCD9F8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37</w:t>
            </w:r>
          </w:p>
        </w:tc>
        <w:tc>
          <w:tcPr>
            <w:tcW w:w="115" w:type="pct"/>
            <w:shd w:val="clear" w:color="auto" w:fill="auto"/>
            <w:noWrap/>
            <w:vAlign w:val="center"/>
          </w:tcPr>
          <w:p w14:paraId="78B85F1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38</w:t>
            </w:r>
          </w:p>
        </w:tc>
        <w:tc>
          <w:tcPr>
            <w:tcW w:w="115" w:type="pct"/>
            <w:shd w:val="clear" w:color="auto" w:fill="auto"/>
            <w:noWrap/>
            <w:vAlign w:val="center"/>
          </w:tcPr>
          <w:p w14:paraId="400C685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39</w:t>
            </w:r>
          </w:p>
        </w:tc>
        <w:tc>
          <w:tcPr>
            <w:tcW w:w="115" w:type="pct"/>
            <w:shd w:val="clear" w:color="auto" w:fill="auto"/>
            <w:noWrap/>
            <w:vAlign w:val="center"/>
          </w:tcPr>
          <w:p w14:paraId="37BB8B8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40</w:t>
            </w:r>
          </w:p>
        </w:tc>
      </w:tr>
      <w:tr w14:paraId="1467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 w:type="pct"/>
            <w:shd w:val="clear" w:color="auto" w:fill="auto"/>
            <w:noWrap/>
            <w:vAlign w:val="center"/>
          </w:tcPr>
          <w:p w14:paraId="450CAD8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 </w:t>
            </w:r>
          </w:p>
        </w:tc>
        <w:tc>
          <w:tcPr>
            <w:tcW w:w="174" w:type="pct"/>
            <w:shd w:val="clear" w:color="auto" w:fill="auto"/>
            <w:noWrap/>
            <w:vAlign w:val="center"/>
          </w:tcPr>
          <w:p w14:paraId="6CE4737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营业收入</w:t>
            </w:r>
          </w:p>
        </w:tc>
        <w:tc>
          <w:tcPr>
            <w:tcW w:w="603" w:type="dxa"/>
            <w:shd w:val="clear" w:color="auto" w:fill="auto"/>
            <w:noWrap/>
            <w:vAlign w:val="center"/>
          </w:tcPr>
          <w:p w14:paraId="01666B0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2022125.25 </w:t>
            </w:r>
          </w:p>
        </w:tc>
        <w:tc>
          <w:tcPr>
            <w:tcW w:w="495" w:type="dxa"/>
            <w:shd w:val="clear" w:color="auto" w:fill="auto"/>
            <w:noWrap/>
            <w:vAlign w:val="center"/>
          </w:tcPr>
          <w:p w14:paraId="22B2D33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39003.48 </w:t>
            </w:r>
          </w:p>
        </w:tc>
        <w:tc>
          <w:tcPr>
            <w:tcW w:w="495" w:type="dxa"/>
            <w:shd w:val="clear" w:color="auto" w:fill="auto"/>
            <w:noWrap/>
            <w:vAlign w:val="center"/>
          </w:tcPr>
          <w:p w14:paraId="04308CF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31189.16 </w:t>
            </w:r>
          </w:p>
        </w:tc>
        <w:tc>
          <w:tcPr>
            <w:tcW w:w="495" w:type="dxa"/>
            <w:shd w:val="clear" w:color="auto" w:fill="auto"/>
            <w:noWrap/>
            <w:vAlign w:val="center"/>
          </w:tcPr>
          <w:p w14:paraId="7073F98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37493.27 </w:t>
            </w:r>
          </w:p>
        </w:tc>
        <w:tc>
          <w:tcPr>
            <w:tcW w:w="495" w:type="dxa"/>
            <w:shd w:val="clear" w:color="auto" w:fill="auto"/>
            <w:noWrap/>
            <w:vAlign w:val="center"/>
          </w:tcPr>
          <w:p w14:paraId="5FF6054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48552.87 </w:t>
            </w:r>
          </w:p>
        </w:tc>
        <w:tc>
          <w:tcPr>
            <w:tcW w:w="495" w:type="dxa"/>
            <w:shd w:val="clear" w:color="auto" w:fill="auto"/>
            <w:noWrap/>
            <w:vAlign w:val="center"/>
          </w:tcPr>
          <w:p w14:paraId="0DA9F34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51485.31 </w:t>
            </w:r>
          </w:p>
        </w:tc>
        <w:tc>
          <w:tcPr>
            <w:tcW w:w="495" w:type="dxa"/>
            <w:shd w:val="clear" w:color="auto" w:fill="auto"/>
            <w:noWrap/>
            <w:vAlign w:val="center"/>
          </w:tcPr>
          <w:p w14:paraId="6EF68DA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47329.15 </w:t>
            </w:r>
          </w:p>
        </w:tc>
        <w:tc>
          <w:tcPr>
            <w:tcW w:w="495" w:type="dxa"/>
            <w:shd w:val="clear" w:color="auto" w:fill="auto"/>
            <w:noWrap/>
            <w:vAlign w:val="center"/>
          </w:tcPr>
          <w:p w14:paraId="0225948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48818.91 </w:t>
            </w:r>
          </w:p>
        </w:tc>
        <w:tc>
          <w:tcPr>
            <w:tcW w:w="495" w:type="dxa"/>
            <w:shd w:val="clear" w:color="auto" w:fill="auto"/>
            <w:noWrap/>
            <w:vAlign w:val="center"/>
          </w:tcPr>
          <w:p w14:paraId="2A85D7A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43184.57 </w:t>
            </w:r>
          </w:p>
        </w:tc>
        <w:tc>
          <w:tcPr>
            <w:tcW w:w="495" w:type="dxa"/>
            <w:shd w:val="clear" w:color="auto" w:fill="auto"/>
            <w:noWrap/>
            <w:vAlign w:val="center"/>
          </w:tcPr>
          <w:p w14:paraId="401A951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37740.44 </w:t>
            </w:r>
          </w:p>
        </w:tc>
        <w:tc>
          <w:tcPr>
            <w:tcW w:w="495" w:type="dxa"/>
            <w:shd w:val="clear" w:color="auto" w:fill="auto"/>
            <w:noWrap/>
            <w:vAlign w:val="center"/>
          </w:tcPr>
          <w:p w14:paraId="612A144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42264.63 </w:t>
            </w:r>
          </w:p>
        </w:tc>
        <w:tc>
          <w:tcPr>
            <w:tcW w:w="495" w:type="dxa"/>
            <w:shd w:val="clear" w:color="auto" w:fill="auto"/>
            <w:noWrap/>
            <w:vAlign w:val="center"/>
          </w:tcPr>
          <w:p w14:paraId="5FCB281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51892.19 </w:t>
            </w:r>
          </w:p>
        </w:tc>
        <w:tc>
          <w:tcPr>
            <w:tcW w:w="495" w:type="dxa"/>
            <w:shd w:val="clear" w:color="auto" w:fill="auto"/>
            <w:noWrap/>
            <w:vAlign w:val="center"/>
          </w:tcPr>
          <w:p w14:paraId="30B34E6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47218.26 </w:t>
            </w:r>
          </w:p>
        </w:tc>
        <w:tc>
          <w:tcPr>
            <w:tcW w:w="495" w:type="dxa"/>
            <w:shd w:val="clear" w:color="auto" w:fill="auto"/>
            <w:noWrap/>
            <w:vAlign w:val="center"/>
          </w:tcPr>
          <w:p w14:paraId="2ED5A92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54396.52 </w:t>
            </w:r>
          </w:p>
        </w:tc>
        <w:tc>
          <w:tcPr>
            <w:tcW w:w="495" w:type="dxa"/>
            <w:shd w:val="clear" w:color="auto" w:fill="auto"/>
            <w:noWrap/>
            <w:vAlign w:val="center"/>
          </w:tcPr>
          <w:p w14:paraId="1BE6472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52212.34 </w:t>
            </w:r>
          </w:p>
        </w:tc>
        <w:tc>
          <w:tcPr>
            <w:tcW w:w="495" w:type="dxa"/>
            <w:shd w:val="clear" w:color="auto" w:fill="auto"/>
            <w:noWrap/>
            <w:vAlign w:val="center"/>
          </w:tcPr>
          <w:p w14:paraId="4F32F1C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42720.48 </w:t>
            </w:r>
          </w:p>
        </w:tc>
        <w:tc>
          <w:tcPr>
            <w:tcW w:w="495" w:type="dxa"/>
            <w:shd w:val="clear" w:color="auto" w:fill="auto"/>
            <w:noWrap/>
            <w:vAlign w:val="center"/>
          </w:tcPr>
          <w:p w14:paraId="0BC43F1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34494.36 </w:t>
            </w:r>
          </w:p>
        </w:tc>
        <w:tc>
          <w:tcPr>
            <w:tcW w:w="495" w:type="dxa"/>
            <w:shd w:val="clear" w:color="auto" w:fill="auto"/>
            <w:noWrap/>
            <w:vAlign w:val="center"/>
          </w:tcPr>
          <w:p w14:paraId="3CEE6C5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52001.04 </w:t>
            </w:r>
          </w:p>
        </w:tc>
        <w:tc>
          <w:tcPr>
            <w:tcW w:w="495" w:type="dxa"/>
            <w:shd w:val="clear" w:color="auto" w:fill="auto"/>
            <w:noWrap/>
            <w:vAlign w:val="center"/>
          </w:tcPr>
          <w:p w14:paraId="29FFFB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51178.08 </w:t>
            </w:r>
          </w:p>
        </w:tc>
        <w:tc>
          <w:tcPr>
            <w:tcW w:w="495" w:type="dxa"/>
            <w:shd w:val="clear" w:color="auto" w:fill="auto"/>
            <w:noWrap/>
            <w:vAlign w:val="center"/>
          </w:tcPr>
          <w:p w14:paraId="12ECA19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52233.91 </w:t>
            </w:r>
          </w:p>
        </w:tc>
        <w:tc>
          <w:tcPr>
            <w:tcW w:w="495" w:type="dxa"/>
            <w:shd w:val="clear" w:color="auto" w:fill="auto"/>
            <w:noWrap/>
            <w:vAlign w:val="center"/>
          </w:tcPr>
          <w:p w14:paraId="0C23FA5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55210.08 </w:t>
            </w:r>
          </w:p>
        </w:tc>
        <w:tc>
          <w:tcPr>
            <w:tcW w:w="495" w:type="dxa"/>
            <w:shd w:val="clear" w:color="auto" w:fill="auto"/>
            <w:noWrap/>
            <w:vAlign w:val="center"/>
          </w:tcPr>
          <w:p w14:paraId="371F162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52909.38 </w:t>
            </w:r>
          </w:p>
        </w:tc>
        <w:tc>
          <w:tcPr>
            <w:tcW w:w="495" w:type="dxa"/>
            <w:shd w:val="clear" w:color="auto" w:fill="auto"/>
            <w:noWrap/>
            <w:vAlign w:val="center"/>
          </w:tcPr>
          <w:p w14:paraId="1FA9A6A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43754.94 </w:t>
            </w:r>
          </w:p>
        </w:tc>
        <w:tc>
          <w:tcPr>
            <w:tcW w:w="495" w:type="dxa"/>
            <w:shd w:val="clear" w:color="auto" w:fill="auto"/>
            <w:noWrap/>
            <w:vAlign w:val="center"/>
          </w:tcPr>
          <w:p w14:paraId="0BE5BFA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38164.72 </w:t>
            </w:r>
          </w:p>
        </w:tc>
        <w:tc>
          <w:tcPr>
            <w:tcW w:w="495" w:type="dxa"/>
            <w:shd w:val="clear" w:color="auto" w:fill="auto"/>
            <w:noWrap/>
            <w:vAlign w:val="center"/>
          </w:tcPr>
          <w:p w14:paraId="60DF9FD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41601.07 </w:t>
            </w:r>
          </w:p>
        </w:tc>
        <w:tc>
          <w:tcPr>
            <w:tcW w:w="495" w:type="dxa"/>
            <w:shd w:val="clear" w:color="auto" w:fill="auto"/>
            <w:noWrap/>
            <w:vAlign w:val="center"/>
          </w:tcPr>
          <w:p w14:paraId="1713DBA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75658.87 </w:t>
            </w:r>
          </w:p>
        </w:tc>
        <w:tc>
          <w:tcPr>
            <w:tcW w:w="495" w:type="dxa"/>
            <w:shd w:val="clear" w:color="auto" w:fill="auto"/>
            <w:noWrap/>
            <w:vAlign w:val="center"/>
          </w:tcPr>
          <w:p w14:paraId="7A286C3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67633.97 </w:t>
            </w:r>
          </w:p>
        </w:tc>
        <w:tc>
          <w:tcPr>
            <w:tcW w:w="495" w:type="dxa"/>
            <w:shd w:val="clear" w:color="auto" w:fill="auto"/>
            <w:noWrap/>
            <w:vAlign w:val="center"/>
          </w:tcPr>
          <w:p w14:paraId="0484758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61808.53 </w:t>
            </w:r>
          </w:p>
        </w:tc>
        <w:tc>
          <w:tcPr>
            <w:tcW w:w="495" w:type="dxa"/>
            <w:shd w:val="clear" w:color="auto" w:fill="auto"/>
            <w:noWrap/>
            <w:vAlign w:val="center"/>
          </w:tcPr>
          <w:p w14:paraId="2EBFE07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58025.42 </w:t>
            </w:r>
          </w:p>
        </w:tc>
        <w:tc>
          <w:tcPr>
            <w:tcW w:w="495" w:type="dxa"/>
            <w:shd w:val="clear" w:color="auto" w:fill="auto"/>
            <w:noWrap/>
            <w:vAlign w:val="center"/>
          </w:tcPr>
          <w:p w14:paraId="357D52E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52880.60 </w:t>
            </w:r>
          </w:p>
        </w:tc>
        <w:tc>
          <w:tcPr>
            <w:tcW w:w="495" w:type="dxa"/>
            <w:shd w:val="clear" w:color="auto" w:fill="auto"/>
            <w:noWrap/>
            <w:vAlign w:val="center"/>
          </w:tcPr>
          <w:p w14:paraId="1066463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38126.57 </w:t>
            </w:r>
          </w:p>
        </w:tc>
        <w:tc>
          <w:tcPr>
            <w:tcW w:w="495" w:type="dxa"/>
            <w:shd w:val="clear" w:color="auto" w:fill="auto"/>
            <w:noWrap/>
            <w:vAlign w:val="center"/>
          </w:tcPr>
          <w:p w14:paraId="65FF7C7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54055.55 </w:t>
            </w:r>
          </w:p>
        </w:tc>
        <w:tc>
          <w:tcPr>
            <w:tcW w:w="495" w:type="dxa"/>
            <w:shd w:val="clear" w:color="auto" w:fill="auto"/>
            <w:noWrap/>
            <w:vAlign w:val="center"/>
          </w:tcPr>
          <w:p w14:paraId="74EEC2A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60108.67 </w:t>
            </w:r>
          </w:p>
        </w:tc>
        <w:tc>
          <w:tcPr>
            <w:tcW w:w="495" w:type="dxa"/>
            <w:shd w:val="clear" w:color="auto" w:fill="auto"/>
            <w:noWrap/>
            <w:vAlign w:val="center"/>
          </w:tcPr>
          <w:p w14:paraId="19EEF90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57592.26 </w:t>
            </w:r>
          </w:p>
        </w:tc>
        <w:tc>
          <w:tcPr>
            <w:tcW w:w="495" w:type="dxa"/>
            <w:shd w:val="clear" w:color="auto" w:fill="auto"/>
            <w:noWrap/>
            <w:vAlign w:val="center"/>
          </w:tcPr>
          <w:p w14:paraId="68AE79E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59769.69 </w:t>
            </w:r>
          </w:p>
        </w:tc>
        <w:tc>
          <w:tcPr>
            <w:tcW w:w="495" w:type="dxa"/>
            <w:shd w:val="clear" w:color="auto" w:fill="auto"/>
            <w:noWrap/>
            <w:vAlign w:val="center"/>
          </w:tcPr>
          <w:p w14:paraId="3AC2148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56634.69 </w:t>
            </w:r>
          </w:p>
        </w:tc>
        <w:tc>
          <w:tcPr>
            <w:tcW w:w="495" w:type="dxa"/>
            <w:shd w:val="clear" w:color="auto" w:fill="auto"/>
            <w:noWrap/>
            <w:vAlign w:val="center"/>
          </w:tcPr>
          <w:p w14:paraId="3A250E4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46481.22 </w:t>
            </w:r>
          </w:p>
        </w:tc>
        <w:tc>
          <w:tcPr>
            <w:tcW w:w="495" w:type="dxa"/>
            <w:shd w:val="clear" w:color="auto" w:fill="auto"/>
            <w:noWrap/>
            <w:vAlign w:val="center"/>
          </w:tcPr>
          <w:p w14:paraId="6D1A2FB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57090.56 </w:t>
            </w:r>
          </w:p>
        </w:tc>
        <w:tc>
          <w:tcPr>
            <w:tcW w:w="495" w:type="dxa"/>
            <w:shd w:val="clear" w:color="auto" w:fill="auto"/>
            <w:noWrap/>
            <w:vAlign w:val="center"/>
          </w:tcPr>
          <w:p w14:paraId="795ECAF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57033.24 </w:t>
            </w:r>
          </w:p>
        </w:tc>
        <w:tc>
          <w:tcPr>
            <w:tcW w:w="495" w:type="dxa"/>
            <w:shd w:val="clear" w:color="auto" w:fill="auto"/>
            <w:noWrap/>
            <w:vAlign w:val="center"/>
          </w:tcPr>
          <w:p w14:paraId="61EBD07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61771.83 </w:t>
            </w:r>
          </w:p>
        </w:tc>
        <w:tc>
          <w:tcPr>
            <w:tcW w:w="496" w:type="dxa"/>
            <w:shd w:val="clear" w:color="auto" w:fill="auto"/>
            <w:noWrap/>
            <w:vAlign w:val="center"/>
          </w:tcPr>
          <w:p w14:paraId="1D976FD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60404.42 </w:t>
            </w:r>
          </w:p>
        </w:tc>
      </w:tr>
      <w:tr w14:paraId="228A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 w:type="pct"/>
            <w:shd w:val="clear" w:color="auto" w:fill="auto"/>
            <w:noWrap/>
            <w:vAlign w:val="center"/>
          </w:tcPr>
          <w:p w14:paraId="32785CE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174" w:type="pct"/>
            <w:shd w:val="clear" w:color="auto" w:fill="auto"/>
            <w:noWrap/>
            <w:vAlign w:val="center"/>
          </w:tcPr>
          <w:p w14:paraId="17B8E7C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木材采伐收入</w:t>
            </w:r>
          </w:p>
        </w:tc>
        <w:tc>
          <w:tcPr>
            <w:tcW w:w="603" w:type="dxa"/>
            <w:shd w:val="clear" w:color="auto" w:fill="auto"/>
            <w:vAlign w:val="center"/>
          </w:tcPr>
          <w:p w14:paraId="69EBC1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253279.08 </w:t>
            </w:r>
          </w:p>
        </w:tc>
        <w:tc>
          <w:tcPr>
            <w:tcW w:w="495" w:type="dxa"/>
            <w:shd w:val="clear" w:color="auto" w:fill="auto"/>
            <w:vAlign w:val="center"/>
          </w:tcPr>
          <w:p w14:paraId="7A2207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17108.14 </w:t>
            </w:r>
          </w:p>
        </w:tc>
        <w:tc>
          <w:tcPr>
            <w:tcW w:w="495" w:type="dxa"/>
            <w:shd w:val="clear" w:color="auto" w:fill="auto"/>
            <w:vAlign w:val="center"/>
          </w:tcPr>
          <w:p w14:paraId="4EAA18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9231.16 </w:t>
            </w:r>
          </w:p>
        </w:tc>
        <w:tc>
          <w:tcPr>
            <w:tcW w:w="495" w:type="dxa"/>
            <w:shd w:val="clear" w:color="auto" w:fill="auto"/>
            <w:vAlign w:val="center"/>
          </w:tcPr>
          <w:p w14:paraId="519BED5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5539.04 </w:t>
            </w:r>
          </w:p>
        </w:tc>
        <w:tc>
          <w:tcPr>
            <w:tcW w:w="495" w:type="dxa"/>
            <w:shd w:val="clear" w:color="auto" w:fill="auto"/>
            <w:vAlign w:val="center"/>
          </w:tcPr>
          <w:p w14:paraId="289E98C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5184.82 </w:t>
            </w:r>
          </w:p>
        </w:tc>
        <w:tc>
          <w:tcPr>
            <w:tcW w:w="495" w:type="dxa"/>
            <w:shd w:val="clear" w:color="auto" w:fill="auto"/>
            <w:vAlign w:val="center"/>
          </w:tcPr>
          <w:p w14:paraId="191617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4310.56 </w:t>
            </w:r>
          </w:p>
        </w:tc>
        <w:tc>
          <w:tcPr>
            <w:tcW w:w="495" w:type="dxa"/>
            <w:shd w:val="clear" w:color="auto" w:fill="auto"/>
            <w:vAlign w:val="center"/>
          </w:tcPr>
          <w:p w14:paraId="5648889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3331.58 </w:t>
            </w:r>
          </w:p>
        </w:tc>
        <w:tc>
          <w:tcPr>
            <w:tcW w:w="495" w:type="dxa"/>
            <w:shd w:val="clear" w:color="auto" w:fill="auto"/>
            <w:vAlign w:val="center"/>
          </w:tcPr>
          <w:p w14:paraId="3AC5E5D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1112.96 </w:t>
            </w:r>
          </w:p>
        </w:tc>
        <w:tc>
          <w:tcPr>
            <w:tcW w:w="495" w:type="dxa"/>
            <w:shd w:val="clear" w:color="auto" w:fill="auto"/>
            <w:vAlign w:val="center"/>
          </w:tcPr>
          <w:p w14:paraId="0E3B957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2915.08 </w:t>
            </w:r>
          </w:p>
        </w:tc>
        <w:tc>
          <w:tcPr>
            <w:tcW w:w="495" w:type="dxa"/>
            <w:shd w:val="clear" w:color="auto" w:fill="auto"/>
            <w:vAlign w:val="center"/>
          </w:tcPr>
          <w:p w14:paraId="267E94C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6012.21 </w:t>
            </w:r>
          </w:p>
        </w:tc>
        <w:tc>
          <w:tcPr>
            <w:tcW w:w="495" w:type="dxa"/>
            <w:shd w:val="clear" w:color="auto" w:fill="auto"/>
            <w:vAlign w:val="center"/>
          </w:tcPr>
          <w:p w14:paraId="31769C9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2818.81 </w:t>
            </w:r>
          </w:p>
        </w:tc>
        <w:tc>
          <w:tcPr>
            <w:tcW w:w="495" w:type="dxa"/>
            <w:shd w:val="clear" w:color="auto" w:fill="auto"/>
            <w:vAlign w:val="center"/>
          </w:tcPr>
          <w:p w14:paraId="45B0F4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1059.28 </w:t>
            </w:r>
          </w:p>
        </w:tc>
        <w:tc>
          <w:tcPr>
            <w:tcW w:w="495" w:type="dxa"/>
            <w:shd w:val="clear" w:color="auto" w:fill="auto"/>
            <w:vAlign w:val="center"/>
          </w:tcPr>
          <w:p w14:paraId="544266E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845.03 </w:t>
            </w:r>
          </w:p>
        </w:tc>
        <w:tc>
          <w:tcPr>
            <w:tcW w:w="495" w:type="dxa"/>
            <w:shd w:val="clear" w:color="auto" w:fill="auto"/>
            <w:vAlign w:val="center"/>
          </w:tcPr>
          <w:p w14:paraId="6E1B732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4357.61 </w:t>
            </w:r>
          </w:p>
        </w:tc>
        <w:tc>
          <w:tcPr>
            <w:tcW w:w="495" w:type="dxa"/>
            <w:shd w:val="clear" w:color="auto" w:fill="auto"/>
            <w:vAlign w:val="center"/>
          </w:tcPr>
          <w:p w14:paraId="56295B5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2908.58 </w:t>
            </w:r>
          </w:p>
        </w:tc>
        <w:tc>
          <w:tcPr>
            <w:tcW w:w="495" w:type="dxa"/>
            <w:shd w:val="clear" w:color="auto" w:fill="auto"/>
            <w:vAlign w:val="center"/>
          </w:tcPr>
          <w:p w14:paraId="76D9416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1966.37 </w:t>
            </w:r>
          </w:p>
        </w:tc>
        <w:tc>
          <w:tcPr>
            <w:tcW w:w="495" w:type="dxa"/>
            <w:shd w:val="clear" w:color="auto" w:fill="auto"/>
            <w:vAlign w:val="center"/>
          </w:tcPr>
          <w:p w14:paraId="4FFE313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2030.60 </w:t>
            </w:r>
          </w:p>
        </w:tc>
        <w:tc>
          <w:tcPr>
            <w:tcW w:w="495" w:type="dxa"/>
            <w:shd w:val="clear" w:color="auto" w:fill="auto"/>
            <w:vAlign w:val="center"/>
          </w:tcPr>
          <w:p w14:paraId="4543D66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8308.98 </w:t>
            </w:r>
          </w:p>
        </w:tc>
        <w:tc>
          <w:tcPr>
            <w:tcW w:w="495" w:type="dxa"/>
            <w:shd w:val="clear" w:color="auto" w:fill="auto"/>
            <w:vAlign w:val="center"/>
          </w:tcPr>
          <w:p w14:paraId="56512F4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3976.37 </w:t>
            </w:r>
          </w:p>
        </w:tc>
        <w:tc>
          <w:tcPr>
            <w:tcW w:w="495" w:type="dxa"/>
            <w:shd w:val="clear" w:color="auto" w:fill="auto"/>
            <w:vAlign w:val="center"/>
          </w:tcPr>
          <w:p w14:paraId="71A57B1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1381.85 </w:t>
            </w:r>
          </w:p>
        </w:tc>
        <w:tc>
          <w:tcPr>
            <w:tcW w:w="495" w:type="dxa"/>
            <w:shd w:val="clear" w:color="auto" w:fill="auto"/>
            <w:vAlign w:val="center"/>
          </w:tcPr>
          <w:p w14:paraId="6FA884A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5027.44 </w:t>
            </w:r>
          </w:p>
        </w:tc>
        <w:tc>
          <w:tcPr>
            <w:tcW w:w="495" w:type="dxa"/>
            <w:shd w:val="clear" w:color="auto" w:fill="auto"/>
            <w:vAlign w:val="center"/>
          </w:tcPr>
          <w:p w14:paraId="39A41DD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3276.39 </w:t>
            </w:r>
          </w:p>
        </w:tc>
        <w:tc>
          <w:tcPr>
            <w:tcW w:w="495" w:type="dxa"/>
            <w:shd w:val="clear" w:color="auto" w:fill="auto"/>
            <w:vAlign w:val="center"/>
          </w:tcPr>
          <w:p w14:paraId="69EF81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2412.30 </w:t>
            </w:r>
          </w:p>
        </w:tc>
        <w:tc>
          <w:tcPr>
            <w:tcW w:w="495" w:type="dxa"/>
            <w:shd w:val="clear" w:color="auto" w:fill="auto"/>
            <w:vAlign w:val="center"/>
          </w:tcPr>
          <w:p w14:paraId="1AF6666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1502.28 </w:t>
            </w:r>
          </w:p>
        </w:tc>
        <w:tc>
          <w:tcPr>
            <w:tcW w:w="495" w:type="dxa"/>
            <w:shd w:val="clear" w:color="auto" w:fill="auto"/>
            <w:vAlign w:val="center"/>
          </w:tcPr>
          <w:p w14:paraId="2C221F3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1428.98 </w:t>
            </w:r>
          </w:p>
        </w:tc>
        <w:tc>
          <w:tcPr>
            <w:tcW w:w="495" w:type="dxa"/>
            <w:shd w:val="clear" w:color="auto" w:fill="auto"/>
            <w:vAlign w:val="center"/>
          </w:tcPr>
          <w:p w14:paraId="1D3A47D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23836.43 </w:t>
            </w:r>
          </w:p>
        </w:tc>
        <w:tc>
          <w:tcPr>
            <w:tcW w:w="495" w:type="dxa"/>
            <w:shd w:val="clear" w:color="auto" w:fill="auto"/>
            <w:vAlign w:val="center"/>
          </w:tcPr>
          <w:p w14:paraId="6275F3A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16377.51 </w:t>
            </w:r>
          </w:p>
        </w:tc>
        <w:tc>
          <w:tcPr>
            <w:tcW w:w="495" w:type="dxa"/>
            <w:shd w:val="clear" w:color="auto" w:fill="auto"/>
            <w:vAlign w:val="center"/>
          </w:tcPr>
          <w:p w14:paraId="03FE566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11101.72 </w:t>
            </w:r>
          </w:p>
        </w:tc>
        <w:tc>
          <w:tcPr>
            <w:tcW w:w="495" w:type="dxa"/>
            <w:shd w:val="clear" w:color="auto" w:fill="auto"/>
            <w:vAlign w:val="center"/>
          </w:tcPr>
          <w:p w14:paraId="62DAF3B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7608.96 </w:t>
            </w:r>
          </w:p>
        </w:tc>
        <w:tc>
          <w:tcPr>
            <w:tcW w:w="495" w:type="dxa"/>
            <w:shd w:val="clear" w:color="auto" w:fill="auto"/>
            <w:vAlign w:val="center"/>
          </w:tcPr>
          <w:p w14:paraId="22A31B1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7027.20 </w:t>
            </w:r>
          </w:p>
        </w:tc>
        <w:tc>
          <w:tcPr>
            <w:tcW w:w="495" w:type="dxa"/>
            <w:shd w:val="clear" w:color="auto" w:fill="auto"/>
            <w:vAlign w:val="center"/>
          </w:tcPr>
          <w:p w14:paraId="5C66E32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4763.52 </w:t>
            </w:r>
          </w:p>
        </w:tc>
        <w:tc>
          <w:tcPr>
            <w:tcW w:w="495" w:type="dxa"/>
            <w:shd w:val="clear" w:color="auto" w:fill="auto"/>
            <w:vAlign w:val="center"/>
          </w:tcPr>
          <w:p w14:paraId="4ED7250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9042.15 </w:t>
            </w:r>
          </w:p>
        </w:tc>
        <w:tc>
          <w:tcPr>
            <w:tcW w:w="495" w:type="dxa"/>
            <w:shd w:val="clear" w:color="auto" w:fill="auto"/>
            <w:vAlign w:val="center"/>
          </w:tcPr>
          <w:p w14:paraId="5339751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7528.43 </w:t>
            </w:r>
          </w:p>
        </w:tc>
        <w:tc>
          <w:tcPr>
            <w:tcW w:w="495" w:type="dxa"/>
            <w:shd w:val="clear" w:color="auto" w:fill="auto"/>
            <w:vAlign w:val="center"/>
          </w:tcPr>
          <w:p w14:paraId="02FE11F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5561.67 </w:t>
            </w:r>
          </w:p>
        </w:tc>
        <w:tc>
          <w:tcPr>
            <w:tcW w:w="495" w:type="dxa"/>
            <w:shd w:val="clear" w:color="auto" w:fill="auto"/>
            <w:vAlign w:val="center"/>
          </w:tcPr>
          <w:p w14:paraId="3054B01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8029.45 </w:t>
            </w:r>
          </w:p>
        </w:tc>
        <w:tc>
          <w:tcPr>
            <w:tcW w:w="495" w:type="dxa"/>
            <w:shd w:val="clear" w:color="auto" w:fill="auto"/>
            <w:vAlign w:val="center"/>
          </w:tcPr>
          <w:p w14:paraId="7E5D2F3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2100.61 </w:t>
            </w:r>
          </w:p>
        </w:tc>
        <w:tc>
          <w:tcPr>
            <w:tcW w:w="495" w:type="dxa"/>
            <w:shd w:val="clear" w:color="auto" w:fill="auto"/>
            <w:vAlign w:val="center"/>
          </w:tcPr>
          <w:p w14:paraId="1CF40AC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4437.49 </w:t>
            </w:r>
          </w:p>
        </w:tc>
        <w:tc>
          <w:tcPr>
            <w:tcW w:w="495" w:type="dxa"/>
            <w:shd w:val="clear" w:color="auto" w:fill="auto"/>
            <w:vAlign w:val="center"/>
          </w:tcPr>
          <w:p w14:paraId="76D0DF1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19396.48 </w:t>
            </w:r>
          </w:p>
        </w:tc>
        <w:tc>
          <w:tcPr>
            <w:tcW w:w="495" w:type="dxa"/>
            <w:shd w:val="clear" w:color="auto" w:fill="auto"/>
            <w:vAlign w:val="center"/>
          </w:tcPr>
          <w:p w14:paraId="69B05D0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11640.54 </w:t>
            </w:r>
          </w:p>
        </w:tc>
        <w:tc>
          <w:tcPr>
            <w:tcW w:w="495" w:type="dxa"/>
            <w:shd w:val="clear" w:color="auto" w:fill="auto"/>
            <w:vAlign w:val="center"/>
          </w:tcPr>
          <w:p w14:paraId="46AD9FC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8928.78 </w:t>
            </w:r>
          </w:p>
        </w:tc>
        <w:tc>
          <w:tcPr>
            <w:tcW w:w="496" w:type="dxa"/>
            <w:shd w:val="clear" w:color="auto" w:fill="auto"/>
            <w:vAlign w:val="center"/>
          </w:tcPr>
          <w:p w14:paraId="1B47488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7851.72 </w:t>
            </w:r>
          </w:p>
        </w:tc>
      </w:tr>
      <w:tr w14:paraId="507C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719F69D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174" w:type="pct"/>
            <w:shd w:val="clear" w:color="auto" w:fill="auto"/>
            <w:vAlign w:val="center"/>
          </w:tcPr>
          <w:p w14:paraId="43D580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竹产品收入</w:t>
            </w:r>
          </w:p>
        </w:tc>
        <w:tc>
          <w:tcPr>
            <w:tcW w:w="603" w:type="dxa"/>
            <w:shd w:val="clear" w:color="auto" w:fill="auto"/>
            <w:vAlign w:val="center"/>
          </w:tcPr>
          <w:p w14:paraId="0CBB382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832927.40 </w:t>
            </w:r>
          </w:p>
        </w:tc>
        <w:tc>
          <w:tcPr>
            <w:tcW w:w="495" w:type="dxa"/>
            <w:shd w:val="clear" w:color="auto" w:fill="auto"/>
            <w:vAlign w:val="center"/>
          </w:tcPr>
          <w:p w14:paraId="54FDB4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29DFB73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4CDF371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4227091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4002294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0AEE910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6B0FF15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0097F07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2A69833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7768978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14CEA3A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454E018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6FA4781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3783C5B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5752759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7BCB6FF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77ECBA7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7247D59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1E04781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6090628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13B5F4F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4D7B66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39F2724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4ED036C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1FDFBA4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22D8225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4FCADFB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467D11E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528F11C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572387A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0D85ECF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3E6B81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3BD6681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70EBF89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1F29D1E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0759079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39AEC58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14:paraId="6A15A8D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14:paraId="0BB5921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6" w:type="dxa"/>
            <w:shd w:val="clear" w:color="auto" w:fill="auto"/>
            <w:vAlign w:val="center"/>
          </w:tcPr>
          <w:p w14:paraId="6B225A5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r>
      <w:tr w14:paraId="7F67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 w:type="pct"/>
            <w:shd w:val="clear" w:color="auto" w:fill="auto"/>
            <w:noWrap/>
            <w:vAlign w:val="center"/>
          </w:tcPr>
          <w:p w14:paraId="31D1BBA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1.2.1</w:t>
            </w:r>
          </w:p>
        </w:tc>
        <w:tc>
          <w:tcPr>
            <w:tcW w:w="174" w:type="pct"/>
            <w:shd w:val="clear" w:color="auto" w:fill="auto"/>
            <w:noWrap/>
            <w:vAlign w:val="center"/>
          </w:tcPr>
          <w:p w14:paraId="658D68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竹材</w:t>
            </w:r>
          </w:p>
        </w:tc>
        <w:tc>
          <w:tcPr>
            <w:tcW w:w="603" w:type="dxa"/>
            <w:shd w:val="clear" w:color="auto" w:fill="auto"/>
            <w:vAlign w:val="center"/>
          </w:tcPr>
          <w:p w14:paraId="0DD5B9B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39407.00 </w:t>
            </w:r>
          </w:p>
        </w:tc>
        <w:tc>
          <w:tcPr>
            <w:tcW w:w="495" w:type="dxa"/>
            <w:shd w:val="clear" w:color="auto" w:fill="auto"/>
            <w:vAlign w:val="center"/>
          </w:tcPr>
          <w:p w14:paraId="58B235B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0C7E5CD9">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72A32C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43811E10">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328782F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0453BDD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286CB8E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13360C7F">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4E28E74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270347F4">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127C856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72BB95BC">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0830242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50DDFAE5">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37BC90E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06E2A4AF">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328E15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4C05495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1A1C8DC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20BD8B4F">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74E66B3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42E78AAD">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38E1DC0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3033480F">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2B9074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1C0F0730">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2E1BB79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7DDAA4F1">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D12FAD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6020FEF7">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110C843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18FE248F">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14B5781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37ECC519">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0D54C44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51DB4D71">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798112D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14:paraId="76B719CE">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73D6D5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6" w:type="dxa"/>
            <w:shd w:val="clear" w:color="auto" w:fill="auto"/>
            <w:vAlign w:val="center"/>
          </w:tcPr>
          <w:p w14:paraId="105E9E2D">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r>
      <w:tr w14:paraId="349B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5D29E12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1.2.2</w:t>
            </w:r>
          </w:p>
        </w:tc>
        <w:tc>
          <w:tcPr>
            <w:tcW w:w="174" w:type="pct"/>
            <w:shd w:val="clear" w:color="auto" w:fill="auto"/>
            <w:noWrap/>
            <w:vAlign w:val="center"/>
          </w:tcPr>
          <w:p w14:paraId="5E163A7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冬笋</w:t>
            </w:r>
          </w:p>
        </w:tc>
        <w:tc>
          <w:tcPr>
            <w:tcW w:w="603" w:type="dxa"/>
            <w:shd w:val="clear" w:color="auto" w:fill="auto"/>
            <w:vAlign w:val="center"/>
          </w:tcPr>
          <w:p w14:paraId="13443BB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595140.40 </w:t>
            </w:r>
          </w:p>
        </w:tc>
        <w:tc>
          <w:tcPr>
            <w:tcW w:w="495" w:type="dxa"/>
            <w:shd w:val="clear" w:color="auto" w:fill="auto"/>
            <w:vAlign w:val="center"/>
          </w:tcPr>
          <w:p w14:paraId="32D6037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71F783C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6CDB76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7F7A1F7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5249CDB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7E8632A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6E77FB4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0EE47A1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6705C35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5C44C76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20E93E5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60945F4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4344642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7567A84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7F2D61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08ADBF2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293154D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4BA3C8B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00B0F45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0E980E0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17CB21D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71292BA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514A1C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76F864A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3FC7003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1353AD0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10170F3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511EA4E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0FFBC6E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0339D8E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26F3B99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2A449B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3399E6A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43E2AC1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2BEDF2D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5F62176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186D6DE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6213943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14:paraId="3EF41B1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6" w:type="dxa"/>
            <w:shd w:val="clear" w:color="auto" w:fill="auto"/>
            <w:vAlign w:val="center"/>
          </w:tcPr>
          <w:p w14:paraId="3C3D1F2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r>
      <w:tr w14:paraId="7D96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283603F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1.2.3</w:t>
            </w:r>
          </w:p>
        </w:tc>
        <w:tc>
          <w:tcPr>
            <w:tcW w:w="174" w:type="pct"/>
            <w:shd w:val="clear" w:color="auto" w:fill="auto"/>
            <w:noWrap/>
            <w:vAlign w:val="center"/>
          </w:tcPr>
          <w:p w14:paraId="065C1C1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春笋</w:t>
            </w:r>
          </w:p>
        </w:tc>
        <w:tc>
          <w:tcPr>
            <w:tcW w:w="603" w:type="dxa"/>
            <w:shd w:val="clear" w:color="auto" w:fill="auto"/>
            <w:vAlign w:val="center"/>
          </w:tcPr>
          <w:p w14:paraId="6D44659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198380.00 </w:t>
            </w:r>
          </w:p>
        </w:tc>
        <w:tc>
          <w:tcPr>
            <w:tcW w:w="495" w:type="dxa"/>
            <w:shd w:val="clear" w:color="auto" w:fill="auto"/>
            <w:vAlign w:val="center"/>
          </w:tcPr>
          <w:p w14:paraId="50B4539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20EABB1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6B7B359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638568D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91FDE9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6570D1C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075B2C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0EC465A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52B4871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9361BB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7CB6CFA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309BEC6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10B3B10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6404847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0FD42C3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778F725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B4F8F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310EC2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55F8730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6BFB357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0F585AC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0E0B67A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27F3A48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760F02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C150E8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167BF8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1D9AAD3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765F329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7546933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829F48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7EE5168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551D5D2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4FFE132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2335B8D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1271A9B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0DBB72E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76BFBC5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5C4E822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14:paraId="05E88DD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6" w:type="dxa"/>
            <w:shd w:val="clear" w:color="auto" w:fill="auto"/>
            <w:vAlign w:val="center"/>
          </w:tcPr>
          <w:p w14:paraId="35F64FA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r>
      <w:tr w14:paraId="7533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2FEECB1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174" w:type="pct"/>
            <w:shd w:val="clear" w:color="auto" w:fill="auto"/>
            <w:vAlign w:val="center"/>
          </w:tcPr>
          <w:p w14:paraId="078C392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苗木收入</w:t>
            </w:r>
          </w:p>
        </w:tc>
        <w:tc>
          <w:tcPr>
            <w:tcW w:w="603" w:type="dxa"/>
            <w:shd w:val="clear" w:color="auto" w:fill="auto"/>
            <w:vAlign w:val="center"/>
          </w:tcPr>
          <w:p w14:paraId="39DAB2C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1519.28 </w:t>
            </w:r>
          </w:p>
        </w:tc>
        <w:tc>
          <w:tcPr>
            <w:tcW w:w="495" w:type="dxa"/>
            <w:shd w:val="clear" w:color="auto" w:fill="auto"/>
            <w:noWrap/>
            <w:vAlign w:val="center"/>
          </w:tcPr>
          <w:p w14:paraId="0C5DF15D">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10D97A6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5031FBA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 </w:t>
            </w:r>
          </w:p>
        </w:tc>
        <w:tc>
          <w:tcPr>
            <w:tcW w:w="495" w:type="dxa"/>
            <w:shd w:val="clear" w:color="auto" w:fill="auto"/>
            <w:noWrap/>
            <w:vAlign w:val="center"/>
          </w:tcPr>
          <w:p w14:paraId="24124F2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6.60 </w:t>
            </w:r>
          </w:p>
        </w:tc>
        <w:tc>
          <w:tcPr>
            <w:tcW w:w="495" w:type="dxa"/>
            <w:shd w:val="clear" w:color="auto" w:fill="auto"/>
            <w:noWrap/>
            <w:vAlign w:val="center"/>
          </w:tcPr>
          <w:p w14:paraId="12E660E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14.25 </w:t>
            </w:r>
          </w:p>
        </w:tc>
        <w:tc>
          <w:tcPr>
            <w:tcW w:w="495" w:type="dxa"/>
            <w:shd w:val="clear" w:color="auto" w:fill="auto"/>
            <w:noWrap/>
            <w:vAlign w:val="center"/>
          </w:tcPr>
          <w:p w14:paraId="7A9F8F6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21.90 </w:t>
            </w:r>
          </w:p>
        </w:tc>
        <w:tc>
          <w:tcPr>
            <w:tcW w:w="495" w:type="dxa"/>
            <w:shd w:val="clear" w:color="auto" w:fill="auto"/>
            <w:noWrap/>
            <w:vAlign w:val="center"/>
          </w:tcPr>
          <w:p w14:paraId="1E19C2E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32.78 </w:t>
            </w:r>
          </w:p>
        </w:tc>
        <w:tc>
          <w:tcPr>
            <w:tcW w:w="495" w:type="dxa"/>
            <w:shd w:val="clear" w:color="auto" w:fill="auto"/>
            <w:noWrap/>
            <w:vAlign w:val="center"/>
          </w:tcPr>
          <w:p w14:paraId="3DD6196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63290BD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6878184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0FC593C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263CAFE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2D2D84B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461E727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08C968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0A57E03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3F31515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1BC79C2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40A86CB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3627429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47674D9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42D65B0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71CC192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3B4A66C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2E448C0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583CAF9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5E9D9EE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3D3D288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09800C4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1684BA2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30E0CFD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3D8F094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25CC1B1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401E89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1F12A9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0B9F97C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24E7C8C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6ED8DA6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14:paraId="08E0738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6" w:type="dxa"/>
            <w:shd w:val="clear" w:color="auto" w:fill="auto"/>
            <w:noWrap/>
            <w:vAlign w:val="center"/>
          </w:tcPr>
          <w:p w14:paraId="5557FDD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r>
      <w:tr w14:paraId="601D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23126CF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174" w:type="pct"/>
            <w:shd w:val="clear" w:color="auto" w:fill="auto"/>
            <w:vAlign w:val="center"/>
          </w:tcPr>
          <w:p w14:paraId="22BEF11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林副产品收入</w:t>
            </w:r>
          </w:p>
        </w:tc>
        <w:tc>
          <w:tcPr>
            <w:tcW w:w="603" w:type="dxa"/>
            <w:shd w:val="clear" w:color="auto" w:fill="auto"/>
            <w:vAlign w:val="center"/>
          </w:tcPr>
          <w:p w14:paraId="4AFDDF5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189156.94 </w:t>
            </w:r>
          </w:p>
        </w:tc>
        <w:tc>
          <w:tcPr>
            <w:tcW w:w="495" w:type="dxa"/>
            <w:shd w:val="clear" w:color="auto" w:fill="auto"/>
            <w:vAlign w:val="center"/>
          </w:tcPr>
          <w:p w14:paraId="6CF27F6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20.42 </w:t>
            </w:r>
          </w:p>
        </w:tc>
        <w:tc>
          <w:tcPr>
            <w:tcW w:w="495" w:type="dxa"/>
            <w:shd w:val="clear" w:color="auto" w:fill="auto"/>
            <w:vAlign w:val="center"/>
          </w:tcPr>
          <w:p w14:paraId="706F5A9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vAlign w:val="center"/>
          </w:tcPr>
          <w:p w14:paraId="1425C3C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vAlign w:val="center"/>
          </w:tcPr>
          <w:p w14:paraId="63DB42E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3845.63 </w:t>
            </w:r>
          </w:p>
        </w:tc>
        <w:tc>
          <w:tcPr>
            <w:tcW w:w="495" w:type="dxa"/>
            <w:shd w:val="clear" w:color="auto" w:fill="auto"/>
            <w:vAlign w:val="center"/>
          </w:tcPr>
          <w:p w14:paraId="3A2E01D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3845.63 </w:t>
            </w:r>
          </w:p>
        </w:tc>
        <w:tc>
          <w:tcPr>
            <w:tcW w:w="495" w:type="dxa"/>
            <w:shd w:val="clear" w:color="auto" w:fill="auto"/>
            <w:vAlign w:val="center"/>
          </w:tcPr>
          <w:p w14:paraId="2EC29F1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5138.56 </w:t>
            </w:r>
          </w:p>
        </w:tc>
        <w:tc>
          <w:tcPr>
            <w:tcW w:w="495" w:type="dxa"/>
            <w:shd w:val="clear" w:color="auto" w:fill="auto"/>
            <w:vAlign w:val="center"/>
          </w:tcPr>
          <w:p w14:paraId="472D306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38EE82F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791B1D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77345C7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6545375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495DC53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260B2B5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7F1CCCB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4FC1B28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6DD16D1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6E5572D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1F104D6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03F4A5B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7DCA472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45D50EA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3DB2C2C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0C3FC4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20C646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706F0A3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2169C2F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262E66D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1B7C7F5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3233165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208A6E1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0D12D0F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117F69C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065BB6F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6338420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1EAB1CD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7FAD28A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26210B4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26B6B7F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14:paraId="638AA3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6" w:type="dxa"/>
            <w:shd w:val="clear" w:color="auto" w:fill="auto"/>
            <w:vAlign w:val="center"/>
          </w:tcPr>
          <w:p w14:paraId="4091D1E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r>
      <w:tr w14:paraId="3548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5B6596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1.4.1</w:t>
            </w:r>
          </w:p>
        </w:tc>
        <w:tc>
          <w:tcPr>
            <w:tcW w:w="174" w:type="pct"/>
            <w:shd w:val="clear" w:color="auto" w:fill="auto"/>
            <w:vAlign w:val="center"/>
          </w:tcPr>
          <w:p w14:paraId="0043041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w:t>
            </w:r>
          </w:p>
        </w:tc>
        <w:tc>
          <w:tcPr>
            <w:tcW w:w="603" w:type="dxa"/>
            <w:shd w:val="clear" w:color="auto" w:fill="auto"/>
            <w:vAlign w:val="center"/>
          </w:tcPr>
          <w:p w14:paraId="27C09C7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51645.18 </w:t>
            </w:r>
          </w:p>
        </w:tc>
        <w:tc>
          <w:tcPr>
            <w:tcW w:w="495" w:type="dxa"/>
            <w:shd w:val="clear" w:color="auto" w:fill="auto"/>
            <w:noWrap/>
            <w:vAlign w:val="center"/>
          </w:tcPr>
          <w:p w14:paraId="1B9EDC0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20.42 </w:t>
            </w:r>
          </w:p>
        </w:tc>
        <w:tc>
          <w:tcPr>
            <w:tcW w:w="495" w:type="dxa"/>
            <w:shd w:val="clear" w:color="auto" w:fill="auto"/>
            <w:noWrap/>
            <w:vAlign w:val="center"/>
          </w:tcPr>
          <w:p w14:paraId="5F4B15B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noWrap/>
            <w:vAlign w:val="center"/>
          </w:tcPr>
          <w:p w14:paraId="1A4DFD1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noWrap/>
            <w:vAlign w:val="center"/>
          </w:tcPr>
          <w:p w14:paraId="7D29661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noWrap/>
            <w:vAlign w:val="center"/>
          </w:tcPr>
          <w:p w14:paraId="11BE373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noWrap/>
            <w:vAlign w:val="center"/>
          </w:tcPr>
          <w:p w14:paraId="00D022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0C7A709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2F0BCFC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75662F7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2682638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7BF6F40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4AE4D29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51458B1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1AB49AA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6743AE7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0FBFF0E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0D02CF6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25AB7AD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447C475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21E02D8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063F0D1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077BCA3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188C9E0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2DAE99F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1F5547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60E5605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396873D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2697BB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5CC19F0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673251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00A6816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2A02EDB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3E38951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4A4AB7F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2E9B2E5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6704C9C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5486C66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730A58A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14:paraId="7E01C5F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6" w:type="dxa"/>
            <w:shd w:val="clear" w:color="auto" w:fill="auto"/>
            <w:noWrap/>
            <w:vAlign w:val="center"/>
          </w:tcPr>
          <w:p w14:paraId="37456A2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r>
      <w:tr w14:paraId="47C2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4685385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1.4.2</w:t>
            </w:r>
          </w:p>
        </w:tc>
        <w:tc>
          <w:tcPr>
            <w:tcW w:w="174" w:type="pct"/>
            <w:shd w:val="clear" w:color="auto" w:fill="auto"/>
            <w:vAlign w:val="center"/>
          </w:tcPr>
          <w:p w14:paraId="325B351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山核桃</w:t>
            </w:r>
          </w:p>
        </w:tc>
        <w:tc>
          <w:tcPr>
            <w:tcW w:w="603" w:type="dxa"/>
            <w:shd w:val="clear" w:color="auto" w:fill="auto"/>
            <w:vAlign w:val="center"/>
          </w:tcPr>
          <w:p w14:paraId="570627F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1268.88 </w:t>
            </w:r>
          </w:p>
        </w:tc>
        <w:tc>
          <w:tcPr>
            <w:tcW w:w="495" w:type="dxa"/>
            <w:shd w:val="clear" w:color="auto" w:fill="auto"/>
            <w:noWrap/>
            <w:vAlign w:val="center"/>
          </w:tcPr>
          <w:p w14:paraId="2C06130E">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255149F9">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737EB98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1B5AA718">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3236452C">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480432B7">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2AC7C48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54598ED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166BD19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03D141B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3DB1A67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3BBBD68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1B8B29A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1B47192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4D46CD2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112A8AA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704500E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75BE7F0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070C9DF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246D9E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605F70C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4124BE4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39C6E85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372220D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521A2F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6CE2FCA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24C988A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64DE250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3BE84E8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05ED64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2844A63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5D45295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37249F6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6C1DDF7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6D8D90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34C3617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64EC7F6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5DCBB0A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14:paraId="1B74D0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6" w:type="dxa"/>
            <w:shd w:val="clear" w:color="auto" w:fill="auto"/>
            <w:noWrap/>
            <w:vAlign w:val="center"/>
          </w:tcPr>
          <w:p w14:paraId="0F9FC10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r>
      <w:tr w14:paraId="4A1A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5C5DAA9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1.4.3</w:t>
            </w:r>
          </w:p>
        </w:tc>
        <w:tc>
          <w:tcPr>
            <w:tcW w:w="174" w:type="pct"/>
            <w:shd w:val="clear" w:color="auto" w:fill="auto"/>
            <w:vAlign w:val="center"/>
          </w:tcPr>
          <w:p w14:paraId="64CBE88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乌桕籽</w:t>
            </w:r>
          </w:p>
        </w:tc>
        <w:tc>
          <w:tcPr>
            <w:tcW w:w="603" w:type="dxa"/>
            <w:shd w:val="clear" w:color="auto" w:fill="auto"/>
            <w:vAlign w:val="center"/>
          </w:tcPr>
          <w:p w14:paraId="34223DA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136242.88 </w:t>
            </w:r>
          </w:p>
        </w:tc>
        <w:tc>
          <w:tcPr>
            <w:tcW w:w="495" w:type="dxa"/>
            <w:shd w:val="clear" w:color="auto" w:fill="auto"/>
            <w:noWrap/>
            <w:vAlign w:val="center"/>
          </w:tcPr>
          <w:p w14:paraId="3E0F1F7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10D4D2CD">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305B7B9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402387D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7137535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6D2D6BA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6CAADAA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43FAF8B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25B037D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6E0420A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6BC6316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0362A6D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2248F19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4062976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07430DB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545202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5E11333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177E4F4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6ADDBEE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49838E6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6195A9E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73A1E2C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2DE5537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79C7087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733E2EB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53077AF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687AF98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60B750E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2B2F612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01EF2E4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188433D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26F04EF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5AA63EA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2147A75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3FE4453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581FEE1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13C950B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32BDF0C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14:paraId="7396C2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6" w:type="dxa"/>
            <w:shd w:val="clear" w:color="auto" w:fill="auto"/>
            <w:noWrap/>
            <w:vAlign w:val="center"/>
          </w:tcPr>
          <w:p w14:paraId="213F71F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r>
      <w:tr w14:paraId="53D7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 w:type="pct"/>
            <w:shd w:val="clear" w:color="auto" w:fill="auto"/>
            <w:noWrap/>
            <w:vAlign w:val="center"/>
          </w:tcPr>
          <w:p w14:paraId="7E1C63A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174" w:type="pct"/>
            <w:shd w:val="clear" w:color="auto" w:fill="auto"/>
            <w:vAlign w:val="center"/>
          </w:tcPr>
          <w:p w14:paraId="7C1BAAF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林下经济</w:t>
            </w:r>
          </w:p>
        </w:tc>
        <w:tc>
          <w:tcPr>
            <w:tcW w:w="603" w:type="dxa"/>
            <w:shd w:val="clear" w:color="auto" w:fill="auto"/>
            <w:vAlign w:val="center"/>
          </w:tcPr>
          <w:p w14:paraId="12B37D6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492080.00 </w:t>
            </w:r>
          </w:p>
        </w:tc>
        <w:tc>
          <w:tcPr>
            <w:tcW w:w="495" w:type="dxa"/>
            <w:shd w:val="clear" w:color="auto" w:fill="auto"/>
            <w:noWrap/>
            <w:vAlign w:val="center"/>
          </w:tcPr>
          <w:p w14:paraId="6C59DDE6">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7A8DEDF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367741F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noWrap/>
            <w:vAlign w:val="center"/>
          </w:tcPr>
          <w:p w14:paraId="25CAF6D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14:paraId="5065E82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14:paraId="4799AFF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14:paraId="0894A17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14:paraId="66BBC3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495" w:type="dxa"/>
            <w:shd w:val="clear" w:color="auto" w:fill="auto"/>
            <w:noWrap/>
            <w:vAlign w:val="center"/>
          </w:tcPr>
          <w:p w14:paraId="3A266B5E">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4C4C590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495" w:type="dxa"/>
            <w:shd w:val="clear" w:color="auto" w:fill="auto"/>
            <w:noWrap/>
            <w:vAlign w:val="center"/>
          </w:tcPr>
          <w:p w14:paraId="1377CEA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14:paraId="3DDB7BD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14:paraId="2FE4F0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14:paraId="78D9368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14:paraId="4A97563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noWrap/>
            <w:vAlign w:val="center"/>
          </w:tcPr>
          <w:p w14:paraId="2656DEE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noWrap/>
            <w:vAlign w:val="center"/>
          </w:tcPr>
          <w:p w14:paraId="5E626CF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495" w:type="dxa"/>
            <w:shd w:val="clear" w:color="auto" w:fill="auto"/>
            <w:noWrap/>
            <w:vAlign w:val="center"/>
          </w:tcPr>
          <w:p w14:paraId="3ED0E95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14:paraId="10576E0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14:paraId="3B95F86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14:paraId="2606CFE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14:paraId="4C443A5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495" w:type="dxa"/>
            <w:shd w:val="clear" w:color="auto" w:fill="auto"/>
            <w:noWrap/>
            <w:vAlign w:val="center"/>
          </w:tcPr>
          <w:p w14:paraId="4E0BFD5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noWrap/>
            <w:vAlign w:val="center"/>
          </w:tcPr>
          <w:p w14:paraId="404B67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noWrap/>
            <w:vAlign w:val="center"/>
          </w:tcPr>
          <w:p w14:paraId="74A8C7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14:paraId="58CF346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14:paraId="5F8C110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14:paraId="0564326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14:paraId="7E8DB07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495" w:type="dxa"/>
            <w:shd w:val="clear" w:color="auto" w:fill="auto"/>
            <w:noWrap/>
            <w:vAlign w:val="center"/>
          </w:tcPr>
          <w:p w14:paraId="7561FF5C">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7735925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495" w:type="dxa"/>
            <w:shd w:val="clear" w:color="auto" w:fill="auto"/>
            <w:noWrap/>
            <w:vAlign w:val="center"/>
          </w:tcPr>
          <w:p w14:paraId="5C18920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14:paraId="7C57262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14:paraId="6A42420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14:paraId="67375EF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14:paraId="30FC2CC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noWrap/>
            <w:vAlign w:val="center"/>
          </w:tcPr>
          <w:p w14:paraId="0487E9B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noWrap/>
            <w:vAlign w:val="center"/>
          </w:tcPr>
          <w:p w14:paraId="1BED455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495" w:type="dxa"/>
            <w:shd w:val="clear" w:color="auto" w:fill="auto"/>
            <w:noWrap/>
            <w:vAlign w:val="center"/>
          </w:tcPr>
          <w:p w14:paraId="016ED4F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6" w:type="dxa"/>
            <w:shd w:val="clear" w:color="auto" w:fill="auto"/>
            <w:noWrap/>
            <w:vAlign w:val="center"/>
          </w:tcPr>
          <w:p w14:paraId="79D81D3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r>
      <w:tr w14:paraId="2522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744B29A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1.5.1</w:t>
            </w:r>
          </w:p>
        </w:tc>
        <w:tc>
          <w:tcPr>
            <w:tcW w:w="174" w:type="pct"/>
            <w:shd w:val="clear" w:color="auto" w:fill="auto"/>
            <w:vAlign w:val="center"/>
          </w:tcPr>
          <w:p w14:paraId="5E79462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霍山石斛</w:t>
            </w:r>
          </w:p>
        </w:tc>
        <w:tc>
          <w:tcPr>
            <w:tcW w:w="603" w:type="dxa"/>
            <w:shd w:val="clear" w:color="auto" w:fill="auto"/>
            <w:vAlign w:val="center"/>
          </w:tcPr>
          <w:p w14:paraId="2EE6F20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440000.00 </w:t>
            </w:r>
          </w:p>
        </w:tc>
        <w:tc>
          <w:tcPr>
            <w:tcW w:w="495" w:type="dxa"/>
            <w:shd w:val="clear" w:color="auto" w:fill="auto"/>
            <w:vAlign w:val="center"/>
          </w:tcPr>
          <w:p w14:paraId="13485BB8">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122711F7">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C535CB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3669A8D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2967E83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70C6C52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1C09B4B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2C95DA2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3F4B753E">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60C30EE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3BCD45A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79555E4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15298B1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50B1E6A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74A86EE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76D75256">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2C7C743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160AD37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319C622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5EEF896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6A5E97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2E4A9AA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661F3899">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25911B6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58C08A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0EE3AAA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2A0F0DF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59F8A00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2DA9B61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4D3EE83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4C74B83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12F5FE8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71C2B56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1CE165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6673FB6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14:paraId="7686E48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2C74F304">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1401FD7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14:paraId="4A32AD2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6" w:type="dxa"/>
            <w:shd w:val="clear" w:color="auto" w:fill="auto"/>
            <w:vAlign w:val="center"/>
          </w:tcPr>
          <w:p w14:paraId="4B19A7C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r>
      <w:tr w14:paraId="2895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05423FD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1.5.2</w:t>
            </w:r>
          </w:p>
        </w:tc>
        <w:tc>
          <w:tcPr>
            <w:tcW w:w="174" w:type="pct"/>
            <w:shd w:val="clear" w:color="auto" w:fill="auto"/>
            <w:vAlign w:val="center"/>
          </w:tcPr>
          <w:p w14:paraId="4A2955C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石菖蒲</w:t>
            </w:r>
          </w:p>
        </w:tc>
        <w:tc>
          <w:tcPr>
            <w:tcW w:w="603" w:type="dxa"/>
            <w:shd w:val="clear" w:color="auto" w:fill="auto"/>
            <w:vAlign w:val="center"/>
          </w:tcPr>
          <w:p w14:paraId="00F3721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52080.00 </w:t>
            </w:r>
          </w:p>
        </w:tc>
        <w:tc>
          <w:tcPr>
            <w:tcW w:w="495" w:type="dxa"/>
            <w:shd w:val="clear" w:color="auto" w:fill="auto"/>
            <w:vAlign w:val="center"/>
          </w:tcPr>
          <w:p w14:paraId="2798D2A2">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69C049E7">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37AAC549">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E2B962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2E44F90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6505922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3F57C19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0F3C943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0D0ED546">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1FD44DC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109C8E7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3CF502E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49D0A97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56F1CBF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1A00C5EE">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F3B635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256DF9D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11FA5F4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B75D58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4C8D285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43D1D60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B14E7C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28425C5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704A609A">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5A1A5CC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51D7613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0213441E">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0A13F05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6A62333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7EEDDDD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67CBD7E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061567F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3934E36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209D644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1DB6BC6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107CD24E">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14:paraId="4260343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14:paraId="56F4F6E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14:paraId="6203FD5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6" w:type="dxa"/>
            <w:shd w:val="clear" w:color="auto" w:fill="auto"/>
            <w:vAlign w:val="center"/>
          </w:tcPr>
          <w:p w14:paraId="4DBDCA6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r>
      <w:tr w14:paraId="3921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21C9A2F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174" w:type="pct"/>
            <w:shd w:val="clear" w:color="auto" w:fill="auto"/>
            <w:vAlign w:val="center"/>
          </w:tcPr>
          <w:p w14:paraId="714B1B0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碳汇收入</w:t>
            </w:r>
          </w:p>
        </w:tc>
        <w:tc>
          <w:tcPr>
            <w:tcW w:w="603" w:type="dxa"/>
            <w:shd w:val="clear" w:color="auto" w:fill="auto"/>
            <w:vAlign w:val="center"/>
          </w:tcPr>
          <w:p w14:paraId="7CB6879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8042.40 </w:t>
            </w:r>
          </w:p>
        </w:tc>
        <w:tc>
          <w:tcPr>
            <w:tcW w:w="495" w:type="dxa"/>
            <w:shd w:val="clear" w:color="auto" w:fill="auto"/>
            <w:noWrap/>
            <w:vAlign w:val="center"/>
          </w:tcPr>
          <w:p w14:paraId="4424474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66.56 </w:t>
            </w:r>
          </w:p>
        </w:tc>
        <w:tc>
          <w:tcPr>
            <w:tcW w:w="495" w:type="dxa"/>
            <w:shd w:val="clear" w:color="auto" w:fill="auto"/>
            <w:noWrap/>
            <w:vAlign w:val="center"/>
          </w:tcPr>
          <w:p w14:paraId="66DAEBC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108.60 </w:t>
            </w:r>
          </w:p>
        </w:tc>
        <w:tc>
          <w:tcPr>
            <w:tcW w:w="495" w:type="dxa"/>
            <w:shd w:val="clear" w:color="auto" w:fill="auto"/>
            <w:noWrap/>
            <w:vAlign w:val="center"/>
          </w:tcPr>
          <w:p w14:paraId="5271E55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131.18 </w:t>
            </w:r>
          </w:p>
        </w:tc>
        <w:tc>
          <w:tcPr>
            <w:tcW w:w="495" w:type="dxa"/>
            <w:shd w:val="clear" w:color="auto" w:fill="auto"/>
            <w:noWrap/>
            <w:vAlign w:val="center"/>
          </w:tcPr>
          <w:p w14:paraId="20769A9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149.81 </w:t>
            </w:r>
          </w:p>
        </w:tc>
        <w:tc>
          <w:tcPr>
            <w:tcW w:w="495" w:type="dxa"/>
            <w:shd w:val="clear" w:color="auto" w:fill="auto"/>
            <w:noWrap/>
            <w:vAlign w:val="center"/>
          </w:tcPr>
          <w:p w14:paraId="558A6A7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166.11 </w:t>
            </w:r>
          </w:p>
        </w:tc>
        <w:tc>
          <w:tcPr>
            <w:tcW w:w="495" w:type="dxa"/>
            <w:shd w:val="clear" w:color="auto" w:fill="auto"/>
            <w:noWrap/>
            <w:vAlign w:val="center"/>
          </w:tcPr>
          <w:p w14:paraId="4E4678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178.70 </w:t>
            </w:r>
          </w:p>
        </w:tc>
        <w:tc>
          <w:tcPr>
            <w:tcW w:w="495" w:type="dxa"/>
            <w:shd w:val="clear" w:color="auto" w:fill="auto"/>
            <w:noWrap/>
            <w:vAlign w:val="center"/>
          </w:tcPr>
          <w:p w14:paraId="56FF63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188.53 </w:t>
            </w:r>
          </w:p>
        </w:tc>
        <w:tc>
          <w:tcPr>
            <w:tcW w:w="495" w:type="dxa"/>
            <w:shd w:val="clear" w:color="auto" w:fill="auto"/>
            <w:noWrap/>
            <w:vAlign w:val="center"/>
          </w:tcPr>
          <w:p w14:paraId="77D4A84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198.13 </w:t>
            </w:r>
          </w:p>
        </w:tc>
        <w:tc>
          <w:tcPr>
            <w:tcW w:w="495" w:type="dxa"/>
            <w:shd w:val="clear" w:color="auto" w:fill="auto"/>
            <w:noWrap/>
            <w:vAlign w:val="center"/>
          </w:tcPr>
          <w:p w14:paraId="4CEAD89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206.52 </w:t>
            </w:r>
          </w:p>
        </w:tc>
        <w:tc>
          <w:tcPr>
            <w:tcW w:w="495" w:type="dxa"/>
            <w:shd w:val="clear" w:color="auto" w:fill="auto"/>
            <w:noWrap/>
            <w:vAlign w:val="center"/>
          </w:tcPr>
          <w:p w14:paraId="132EA48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1CC7061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111913C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564C9F7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180D66D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603FDB1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6EF5DA9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246F4F2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37028D7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6F8371A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6E6C811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7FA7544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414D7A8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0FF0594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4DA552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6221E03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12659AD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4395E2F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28D1BC8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7EE03A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389B8A5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5B11AFC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79E4F8D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6783457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59597DE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15E954D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52F1DF2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5991248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2968C5B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14:paraId="058FA79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6" w:type="dxa"/>
            <w:shd w:val="clear" w:color="auto" w:fill="auto"/>
            <w:noWrap/>
            <w:vAlign w:val="center"/>
          </w:tcPr>
          <w:p w14:paraId="52C2E96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r>
      <w:tr w14:paraId="3A84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23D5D05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174" w:type="pct"/>
            <w:shd w:val="clear" w:color="auto" w:fill="auto"/>
            <w:vAlign w:val="center"/>
          </w:tcPr>
          <w:p w14:paraId="2E1B3C1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二三产收入</w:t>
            </w:r>
          </w:p>
        </w:tc>
        <w:tc>
          <w:tcPr>
            <w:tcW w:w="603" w:type="dxa"/>
            <w:shd w:val="clear" w:color="auto" w:fill="auto"/>
            <w:vAlign w:val="center"/>
          </w:tcPr>
          <w:p w14:paraId="5692929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245120.15 </w:t>
            </w:r>
          </w:p>
        </w:tc>
        <w:tc>
          <w:tcPr>
            <w:tcW w:w="495" w:type="dxa"/>
            <w:shd w:val="clear" w:color="auto" w:fill="auto"/>
            <w:noWrap/>
            <w:vAlign w:val="center"/>
          </w:tcPr>
          <w:p w14:paraId="4F0848F1">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14:paraId="34FCCBB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1848.00 </w:t>
            </w:r>
          </w:p>
        </w:tc>
        <w:tc>
          <w:tcPr>
            <w:tcW w:w="495" w:type="dxa"/>
            <w:shd w:val="clear" w:color="auto" w:fill="auto"/>
            <w:noWrap/>
            <w:vAlign w:val="center"/>
          </w:tcPr>
          <w:p w14:paraId="0C8C25B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1848.00 </w:t>
            </w:r>
          </w:p>
        </w:tc>
        <w:tc>
          <w:tcPr>
            <w:tcW w:w="495" w:type="dxa"/>
            <w:shd w:val="clear" w:color="auto" w:fill="auto"/>
            <w:noWrap/>
            <w:vAlign w:val="center"/>
          </w:tcPr>
          <w:p w14:paraId="3AF0566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1848.00 </w:t>
            </w:r>
          </w:p>
        </w:tc>
        <w:tc>
          <w:tcPr>
            <w:tcW w:w="495" w:type="dxa"/>
            <w:shd w:val="clear" w:color="auto" w:fill="auto"/>
            <w:noWrap/>
            <w:vAlign w:val="center"/>
          </w:tcPr>
          <w:p w14:paraId="53239E7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2820.40 </w:t>
            </w:r>
          </w:p>
        </w:tc>
        <w:tc>
          <w:tcPr>
            <w:tcW w:w="495" w:type="dxa"/>
            <w:shd w:val="clear" w:color="auto" w:fill="auto"/>
            <w:noWrap/>
            <w:vAlign w:val="center"/>
          </w:tcPr>
          <w:p w14:paraId="015DDFD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2820.40 </w:t>
            </w:r>
          </w:p>
        </w:tc>
        <w:tc>
          <w:tcPr>
            <w:tcW w:w="495" w:type="dxa"/>
            <w:shd w:val="clear" w:color="auto" w:fill="auto"/>
            <w:noWrap/>
            <w:vAlign w:val="center"/>
          </w:tcPr>
          <w:p w14:paraId="4B3F9E6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2820.40 </w:t>
            </w:r>
          </w:p>
        </w:tc>
        <w:tc>
          <w:tcPr>
            <w:tcW w:w="495" w:type="dxa"/>
            <w:shd w:val="clear" w:color="auto" w:fill="auto"/>
            <w:noWrap/>
            <w:vAlign w:val="center"/>
          </w:tcPr>
          <w:p w14:paraId="06E6E5D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4493.82 </w:t>
            </w:r>
          </w:p>
        </w:tc>
        <w:tc>
          <w:tcPr>
            <w:tcW w:w="495" w:type="dxa"/>
            <w:shd w:val="clear" w:color="auto" w:fill="auto"/>
            <w:noWrap/>
            <w:vAlign w:val="center"/>
          </w:tcPr>
          <w:p w14:paraId="23C995E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4493.82 </w:t>
            </w:r>
          </w:p>
        </w:tc>
        <w:tc>
          <w:tcPr>
            <w:tcW w:w="495" w:type="dxa"/>
            <w:shd w:val="clear" w:color="auto" w:fill="auto"/>
            <w:noWrap/>
            <w:vAlign w:val="center"/>
          </w:tcPr>
          <w:p w14:paraId="774672F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4493.82 </w:t>
            </w:r>
          </w:p>
        </w:tc>
        <w:tc>
          <w:tcPr>
            <w:tcW w:w="495" w:type="dxa"/>
            <w:shd w:val="clear" w:color="auto" w:fill="auto"/>
            <w:noWrap/>
            <w:vAlign w:val="center"/>
          </w:tcPr>
          <w:p w14:paraId="1EDBB5E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5070.56 </w:t>
            </w:r>
          </w:p>
        </w:tc>
        <w:tc>
          <w:tcPr>
            <w:tcW w:w="495" w:type="dxa"/>
            <w:shd w:val="clear" w:color="auto" w:fill="auto"/>
            <w:noWrap/>
            <w:vAlign w:val="center"/>
          </w:tcPr>
          <w:p w14:paraId="6B053D7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5101.23 </w:t>
            </w:r>
          </w:p>
        </w:tc>
        <w:tc>
          <w:tcPr>
            <w:tcW w:w="495" w:type="dxa"/>
            <w:shd w:val="clear" w:color="auto" w:fill="auto"/>
            <w:noWrap/>
            <w:vAlign w:val="center"/>
          </w:tcPr>
          <w:p w14:paraId="30ABCD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5116.56 </w:t>
            </w:r>
          </w:p>
        </w:tc>
        <w:tc>
          <w:tcPr>
            <w:tcW w:w="495" w:type="dxa"/>
            <w:shd w:val="clear" w:color="auto" w:fill="auto"/>
            <w:noWrap/>
            <w:vAlign w:val="center"/>
          </w:tcPr>
          <w:p w14:paraId="633096B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5511.76 </w:t>
            </w:r>
          </w:p>
        </w:tc>
        <w:tc>
          <w:tcPr>
            <w:tcW w:w="495" w:type="dxa"/>
            <w:shd w:val="clear" w:color="auto" w:fill="auto"/>
            <w:noWrap/>
            <w:vAlign w:val="center"/>
          </w:tcPr>
          <w:p w14:paraId="0B9363C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5511.76 </w:t>
            </w:r>
          </w:p>
        </w:tc>
        <w:tc>
          <w:tcPr>
            <w:tcW w:w="495" w:type="dxa"/>
            <w:shd w:val="clear" w:color="auto" w:fill="auto"/>
            <w:noWrap/>
            <w:vAlign w:val="center"/>
          </w:tcPr>
          <w:p w14:paraId="57A1246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5511.76 </w:t>
            </w:r>
          </w:p>
        </w:tc>
        <w:tc>
          <w:tcPr>
            <w:tcW w:w="495" w:type="dxa"/>
            <w:shd w:val="clear" w:color="auto" w:fill="auto"/>
            <w:noWrap/>
            <w:vAlign w:val="center"/>
          </w:tcPr>
          <w:p w14:paraId="343E858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5929.71 </w:t>
            </w:r>
          </w:p>
        </w:tc>
        <w:tc>
          <w:tcPr>
            <w:tcW w:w="495" w:type="dxa"/>
            <w:shd w:val="clear" w:color="auto" w:fill="auto"/>
            <w:noWrap/>
            <w:vAlign w:val="center"/>
          </w:tcPr>
          <w:p w14:paraId="50BD0FB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5929.71 </w:t>
            </w:r>
          </w:p>
        </w:tc>
        <w:tc>
          <w:tcPr>
            <w:tcW w:w="495" w:type="dxa"/>
            <w:shd w:val="clear" w:color="auto" w:fill="auto"/>
            <w:noWrap/>
            <w:vAlign w:val="center"/>
          </w:tcPr>
          <w:p w14:paraId="32CDE6E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5929.71 </w:t>
            </w:r>
          </w:p>
        </w:tc>
        <w:tc>
          <w:tcPr>
            <w:tcW w:w="495" w:type="dxa"/>
            <w:shd w:val="clear" w:color="auto" w:fill="auto"/>
            <w:noWrap/>
            <w:vAlign w:val="center"/>
          </w:tcPr>
          <w:p w14:paraId="466416C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6390.64 </w:t>
            </w:r>
          </w:p>
        </w:tc>
        <w:tc>
          <w:tcPr>
            <w:tcW w:w="495" w:type="dxa"/>
            <w:shd w:val="clear" w:color="auto" w:fill="auto"/>
            <w:noWrap/>
            <w:vAlign w:val="center"/>
          </w:tcPr>
          <w:p w14:paraId="2AE77A8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6390.64 </w:t>
            </w:r>
          </w:p>
        </w:tc>
        <w:tc>
          <w:tcPr>
            <w:tcW w:w="495" w:type="dxa"/>
            <w:shd w:val="clear" w:color="auto" w:fill="auto"/>
            <w:noWrap/>
            <w:vAlign w:val="center"/>
          </w:tcPr>
          <w:p w14:paraId="3582AD3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6390.64 </w:t>
            </w:r>
          </w:p>
        </w:tc>
        <w:tc>
          <w:tcPr>
            <w:tcW w:w="495" w:type="dxa"/>
            <w:shd w:val="clear" w:color="auto" w:fill="auto"/>
            <w:noWrap/>
            <w:vAlign w:val="center"/>
          </w:tcPr>
          <w:p w14:paraId="3AAEE2F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6900.09 </w:t>
            </w:r>
          </w:p>
        </w:tc>
        <w:tc>
          <w:tcPr>
            <w:tcW w:w="495" w:type="dxa"/>
            <w:shd w:val="clear" w:color="auto" w:fill="auto"/>
            <w:noWrap/>
            <w:vAlign w:val="center"/>
          </w:tcPr>
          <w:p w14:paraId="165675B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6900.09 </w:t>
            </w:r>
          </w:p>
        </w:tc>
        <w:tc>
          <w:tcPr>
            <w:tcW w:w="495" w:type="dxa"/>
            <w:shd w:val="clear" w:color="auto" w:fill="auto"/>
            <w:noWrap/>
            <w:vAlign w:val="center"/>
          </w:tcPr>
          <w:p w14:paraId="650E65A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6900.09 </w:t>
            </w:r>
          </w:p>
        </w:tc>
        <w:tc>
          <w:tcPr>
            <w:tcW w:w="495" w:type="dxa"/>
            <w:shd w:val="clear" w:color="auto" w:fill="auto"/>
            <w:noWrap/>
            <w:vAlign w:val="center"/>
          </w:tcPr>
          <w:p w14:paraId="637A964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7464.46 </w:t>
            </w:r>
          </w:p>
        </w:tc>
        <w:tc>
          <w:tcPr>
            <w:tcW w:w="495" w:type="dxa"/>
            <w:shd w:val="clear" w:color="auto" w:fill="auto"/>
            <w:noWrap/>
            <w:vAlign w:val="center"/>
          </w:tcPr>
          <w:p w14:paraId="3ED0D3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7464.46 </w:t>
            </w:r>
          </w:p>
        </w:tc>
        <w:tc>
          <w:tcPr>
            <w:tcW w:w="495" w:type="dxa"/>
            <w:shd w:val="clear" w:color="auto" w:fill="auto"/>
            <w:noWrap/>
            <w:vAlign w:val="center"/>
          </w:tcPr>
          <w:p w14:paraId="496CFE9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7464.46 </w:t>
            </w:r>
          </w:p>
        </w:tc>
        <w:tc>
          <w:tcPr>
            <w:tcW w:w="495" w:type="dxa"/>
            <w:shd w:val="clear" w:color="auto" w:fill="auto"/>
            <w:noWrap/>
            <w:vAlign w:val="center"/>
          </w:tcPr>
          <w:p w14:paraId="28E1DA4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8091.05 </w:t>
            </w:r>
          </w:p>
        </w:tc>
        <w:tc>
          <w:tcPr>
            <w:tcW w:w="495" w:type="dxa"/>
            <w:shd w:val="clear" w:color="auto" w:fill="auto"/>
            <w:noWrap/>
            <w:vAlign w:val="center"/>
          </w:tcPr>
          <w:p w14:paraId="358C95D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8091.05 </w:t>
            </w:r>
          </w:p>
        </w:tc>
        <w:tc>
          <w:tcPr>
            <w:tcW w:w="495" w:type="dxa"/>
            <w:shd w:val="clear" w:color="auto" w:fill="auto"/>
            <w:noWrap/>
            <w:vAlign w:val="center"/>
          </w:tcPr>
          <w:p w14:paraId="68C3AC1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8091.05 </w:t>
            </w:r>
          </w:p>
        </w:tc>
        <w:tc>
          <w:tcPr>
            <w:tcW w:w="495" w:type="dxa"/>
            <w:shd w:val="clear" w:color="auto" w:fill="auto"/>
            <w:noWrap/>
            <w:vAlign w:val="center"/>
          </w:tcPr>
          <w:p w14:paraId="4C9F6B5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8788.24 </w:t>
            </w:r>
          </w:p>
        </w:tc>
        <w:tc>
          <w:tcPr>
            <w:tcW w:w="495" w:type="dxa"/>
            <w:shd w:val="clear" w:color="auto" w:fill="auto"/>
            <w:noWrap/>
            <w:vAlign w:val="center"/>
          </w:tcPr>
          <w:p w14:paraId="577061F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8788.24 </w:t>
            </w:r>
          </w:p>
        </w:tc>
        <w:tc>
          <w:tcPr>
            <w:tcW w:w="495" w:type="dxa"/>
            <w:shd w:val="clear" w:color="auto" w:fill="auto"/>
            <w:noWrap/>
            <w:vAlign w:val="center"/>
          </w:tcPr>
          <w:p w14:paraId="33C2C4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8788.24 </w:t>
            </w:r>
          </w:p>
        </w:tc>
        <w:tc>
          <w:tcPr>
            <w:tcW w:w="495" w:type="dxa"/>
            <w:shd w:val="clear" w:color="auto" w:fill="auto"/>
            <w:noWrap/>
            <w:vAlign w:val="center"/>
          </w:tcPr>
          <w:p w14:paraId="2B25A3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8771.73 </w:t>
            </w:r>
          </w:p>
        </w:tc>
        <w:tc>
          <w:tcPr>
            <w:tcW w:w="495" w:type="dxa"/>
            <w:shd w:val="clear" w:color="auto" w:fill="auto"/>
            <w:noWrap/>
            <w:vAlign w:val="center"/>
          </w:tcPr>
          <w:p w14:paraId="310732F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8771.73 </w:t>
            </w:r>
          </w:p>
        </w:tc>
        <w:tc>
          <w:tcPr>
            <w:tcW w:w="495" w:type="dxa"/>
            <w:shd w:val="clear" w:color="auto" w:fill="auto"/>
            <w:noWrap/>
            <w:vAlign w:val="center"/>
          </w:tcPr>
          <w:p w14:paraId="1752C36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8771.73 </w:t>
            </w:r>
          </w:p>
        </w:tc>
        <w:tc>
          <w:tcPr>
            <w:tcW w:w="495" w:type="dxa"/>
            <w:shd w:val="clear" w:color="auto" w:fill="auto"/>
            <w:noWrap/>
            <w:vAlign w:val="center"/>
          </w:tcPr>
          <w:p w14:paraId="43BE1E0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9600.70 </w:t>
            </w:r>
          </w:p>
        </w:tc>
        <w:tc>
          <w:tcPr>
            <w:tcW w:w="495" w:type="dxa"/>
            <w:shd w:val="clear" w:color="auto" w:fill="auto"/>
            <w:noWrap/>
            <w:vAlign w:val="center"/>
          </w:tcPr>
          <w:p w14:paraId="4853012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9600.70 </w:t>
            </w:r>
          </w:p>
        </w:tc>
        <w:tc>
          <w:tcPr>
            <w:tcW w:w="496" w:type="dxa"/>
            <w:shd w:val="clear" w:color="auto" w:fill="auto"/>
            <w:noWrap/>
            <w:vAlign w:val="center"/>
          </w:tcPr>
          <w:p w14:paraId="020D47E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9600.70 </w:t>
            </w:r>
          </w:p>
        </w:tc>
      </w:tr>
      <w:tr w14:paraId="4F20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07DE3D4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 </w:t>
            </w:r>
          </w:p>
        </w:tc>
        <w:tc>
          <w:tcPr>
            <w:tcW w:w="174" w:type="pct"/>
            <w:shd w:val="clear" w:color="auto" w:fill="auto"/>
            <w:noWrap/>
            <w:vAlign w:val="center"/>
          </w:tcPr>
          <w:p w14:paraId="4A81ECA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增值税及附加</w:t>
            </w:r>
          </w:p>
        </w:tc>
        <w:tc>
          <w:tcPr>
            <w:tcW w:w="603" w:type="dxa"/>
            <w:shd w:val="clear" w:color="auto" w:fill="auto"/>
            <w:vAlign w:val="center"/>
          </w:tcPr>
          <w:p w14:paraId="24798EDD">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220D63CB">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64662DDE">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1F527250">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2B3C9D94">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67F5A649">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50531BB7">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2CB09766">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72B9C23E">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489B42A9">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65DF4628">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7DB1D79D">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393481DE">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6F3A4802">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1C8100E3">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080F5908">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30079FD9">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15F6D514">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4F35CC76">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4659E956">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4924D355">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29AF5D86">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6D626E93">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27E1C153">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39C3056C">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00998DF7">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5E4E61D1">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71DB1A54">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42C6B9A2">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554271DC">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77F8CD5C">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70FEEE79">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7FC7BF81">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334EE2CC">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5074EEB8">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1F1AC72B">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6DD3CC53">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0D4D3BA1">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2FB0781A">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14:paraId="7C6733C3">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6" w:type="dxa"/>
            <w:shd w:val="clear" w:color="auto" w:fill="auto"/>
            <w:noWrap/>
            <w:vAlign w:val="center"/>
          </w:tcPr>
          <w:p w14:paraId="77DFD215">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r>
      <w:tr w14:paraId="4B9D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 w:type="pct"/>
            <w:shd w:val="clear" w:color="auto" w:fill="auto"/>
            <w:noWrap/>
            <w:vAlign w:val="center"/>
          </w:tcPr>
          <w:p w14:paraId="009AEA3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 </w:t>
            </w:r>
          </w:p>
        </w:tc>
        <w:tc>
          <w:tcPr>
            <w:tcW w:w="174" w:type="pct"/>
            <w:shd w:val="clear" w:color="auto" w:fill="auto"/>
            <w:noWrap/>
            <w:vAlign w:val="center"/>
          </w:tcPr>
          <w:p w14:paraId="5286076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总成本费用</w:t>
            </w:r>
          </w:p>
        </w:tc>
        <w:tc>
          <w:tcPr>
            <w:tcW w:w="603" w:type="dxa"/>
            <w:shd w:val="clear" w:color="auto" w:fill="auto"/>
            <w:vAlign w:val="center"/>
          </w:tcPr>
          <w:p w14:paraId="7B4DA6F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1570503.15 </w:t>
            </w:r>
          </w:p>
        </w:tc>
        <w:tc>
          <w:tcPr>
            <w:tcW w:w="495" w:type="dxa"/>
            <w:shd w:val="clear" w:color="auto" w:fill="auto"/>
            <w:vAlign w:val="center"/>
          </w:tcPr>
          <w:p w14:paraId="3EC37E7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36289.40 </w:t>
            </w:r>
          </w:p>
        </w:tc>
        <w:tc>
          <w:tcPr>
            <w:tcW w:w="495" w:type="dxa"/>
            <w:shd w:val="clear" w:color="auto" w:fill="auto"/>
            <w:vAlign w:val="center"/>
          </w:tcPr>
          <w:p w14:paraId="67AE0EC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26045.92 </w:t>
            </w:r>
          </w:p>
        </w:tc>
        <w:tc>
          <w:tcPr>
            <w:tcW w:w="495" w:type="dxa"/>
            <w:shd w:val="clear" w:color="auto" w:fill="auto"/>
            <w:vAlign w:val="center"/>
          </w:tcPr>
          <w:p w14:paraId="65F9DF1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28908.53 </w:t>
            </w:r>
          </w:p>
        </w:tc>
        <w:tc>
          <w:tcPr>
            <w:tcW w:w="495" w:type="dxa"/>
            <w:shd w:val="clear" w:color="auto" w:fill="auto"/>
            <w:vAlign w:val="center"/>
          </w:tcPr>
          <w:p w14:paraId="2E64D54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38746.15 </w:t>
            </w:r>
          </w:p>
        </w:tc>
        <w:tc>
          <w:tcPr>
            <w:tcW w:w="495" w:type="dxa"/>
            <w:shd w:val="clear" w:color="auto" w:fill="auto"/>
            <w:vAlign w:val="center"/>
          </w:tcPr>
          <w:p w14:paraId="62E3A88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40775.53 </w:t>
            </w:r>
          </w:p>
        </w:tc>
        <w:tc>
          <w:tcPr>
            <w:tcW w:w="495" w:type="dxa"/>
            <w:shd w:val="clear" w:color="auto" w:fill="auto"/>
            <w:vAlign w:val="center"/>
          </w:tcPr>
          <w:p w14:paraId="16CECD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37746.37 </w:t>
            </w:r>
          </w:p>
        </w:tc>
        <w:tc>
          <w:tcPr>
            <w:tcW w:w="495" w:type="dxa"/>
            <w:shd w:val="clear" w:color="auto" w:fill="auto"/>
            <w:vAlign w:val="center"/>
          </w:tcPr>
          <w:p w14:paraId="40CEA14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38352.60 </w:t>
            </w:r>
          </w:p>
        </w:tc>
        <w:tc>
          <w:tcPr>
            <w:tcW w:w="495" w:type="dxa"/>
            <w:shd w:val="clear" w:color="auto" w:fill="auto"/>
            <w:vAlign w:val="center"/>
          </w:tcPr>
          <w:p w14:paraId="32782D7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35092.76 </w:t>
            </w:r>
          </w:p>
        </w:tc>
        <w:tc>
          <w:tcPr>
            <w:tcW w:w="495" w:type="dxa"/>
            <w:shd w:val="clear" w:color="auto" w:fill="auto"/>
            <w:vAlign w:val="center"/>
          </w:tcPr>
          <w:p w14:paraId="38283F7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32469.08 </w:t>
            </w:r>
          </w:p>
        </w:tc>
        <w:tc>
          <w:tcPr>
            <w:tcW w:w="495" w:type="dxa"/>
            <w:shd w:val="clear" w:color="auto" w:fill="auto"/>
            <w:vAlign w:val="center"/>
          </w:tcPr>
          <w:p w14:paraId="454F036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35054.22 </w:t>
            </w:r>
          </w:p>
        </w:tc>
        <w:tc>
          <w:tcPr>
            <w:tcW w:w="495" w:type="dxa"/>
            <w:shd w:val="clear" w:color="auto" w:fill="auto"/>
            <w:vAlign w:val="center"/>
          </w:tcPr>
          <w:p w14:paraId="04D1E40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43372.87 </w:t>
            </w:r>
          </w:p>
        </w:tc>
        <w:tc>
          <w:tcPr>
            <w:tcW w:w="495" w:type="dxa"/>
            <w:shd w:val="clear" w:color="auto" w:fill="auto"/>
            <w:vAlign w:val="center"/>
          </w:tcPr>
          <w:p w14:paraId="7529DE4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39965.19 </w:t>
            </w:r>
          </w:p>
        </w:tc>
        <w:tc>
          <w:tcPr>
            <w:tcW w:w="495" w:type="dxa"/>
            <w:shd w:val="clear" w:color="auto" w:fill="auto"/>
            <w:vAlign w:val="center"/>
          </w:tcPr>
          <w:p w14:paraId="6428ECC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45122.27 </w:t>
            </w:r>
          </w:p>
        </w:tc>
        <w:tc>
          <w:tcPr>
            <w:tcW w:w="495" w:type="dxa"/>
            <w:shd w:val="clear" w:color="auto" w:fill="auto"/>
            <w:vAlign w:val="center"/>
          </w:tcPr>
          <w:p w14:paraId="30AB240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42966.78 </w:t>
            </w:r>
          </w:p>
        </w:tc>
        <w:tc>
          <w:tcPr>
            <w:tcW w:w="495" w:type="dxa"/>
            <w:shd w:val="clear" w:color="auto" w:fill="auto"/>
            <w:vAlign w:val="center"/>
          </w:tcPr>
          <w:p w14:paraId="5663A4C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37098.13 </w:t>
            </w:r>
          </w:p>
        </w:tc>
        <w:tc>
          <w:tcPr>
            <w:tcW w:w="495" w:type="dxa"/>
            <w:shd w:val="clear" w:color="auto" w:fill="auto"/>
            <w:vAlign w:val="center"/>
          </w:tcPr>
          <w:p w14:paraId="66918B4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31935.81 </w:t>
            </w:r>
          </w:p>
        </w:tc>
        <w:tc>
          <w:tcPr>
            <w:tcW w:w="495" w:type="dxa"/>
            <w:shd w:val="clear" w:color="auto" w:fill="auto"/>
            <w:vAlign w:val="center"/>
          </w:tcPr>
          <w:p w14:paraId="72247DF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43134.82 </w:t>
            </w:r>
          </w:p>
        </w:tc>
        <w:tc>
          <w:tcPr>
            <w:tcW w:w="495" w:type="dxa"/>
            <w:shd w:val="clear" w:color="auto" w:fill="auto"/>
            <w:vAlign w:val="center"/>
          </w:tcPr>
          <w:p w14:paraId="27A5D07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41783.94 </w:t>
            </w:r>
          </w:p>
        </w:tc>
        <w:tc>
          <w:tcPr>
            <w:tcW w:w="495" w:type="dxa"/>
            <w:shd w:val="clear" w:color="auto" w:fill="auto"/>
            <w:vAlign w:val="center"/>
          </w:tcPr>
          <w:p w14:paraId="5851D01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41965.17 </w:t>
            </w:r>
          </w:p>
        </w:tc>
        <w:tc>
          <w:tcPr>
            <w:tcW w:w="495" w:type="dxa"/>
            <w:shd w:val="clear" w:color="auto" w:fill="auto"/>
            <w:vAlign w:val="center"/>
          </w:tcPr>
          <w:p w14:paraId="4E050B3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44632.64 </w:t>
            </w:r>
          </w:p>
        </w:tc>
        <w:tc>
          <w:tcPr>
            <w:tcW w:w="495" w:type="dxa"/>
            <w:shd w:val="clear" w:color="auto" w:fill="auto"/>
            <w:vAlign w:val="center"/>
          </w:tcPr>
          <w:p w14:paraId="68C9FC1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42740.31 </w:t>
            </w:r>
          </w:p>
        </w:tc>
        <w:tc>
          <w:tcPr>
            <w:tcW w:w="495" w:type="dxa"/>
            <w:shd w:val="clear" w:color="auto" w:fill="auto"/>
            <w:vAlign w:val="center"/>
          </w:tcPr>
          <w:p w14:paraId="34ADBFB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36501.80 </w:t>
            </w:r>
          </w:p>
        </w:tc>
        <w:tc>
          <w:tcPr>
            <w:tcW w:w="495" w:type="dxa"/>
            <w:shd w:val="clear" w:color="auto" w:fill="auto"/>
            <w:vAlign w:val="center"/>
          </w:tcPr>
          <w:p w14:paraId="64B1903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32819.29 </w:t>
            </w:r>
          </w:p>
        </w:tc>
        <w:tc>
          <w:tcPr>
            <w:tcW w:w="495" w:type="dxa"/>
            <w:shd w:val="clear" w:color="auto" w:fill="auto"/>
            <w:vAlign w:val="center"/>
          </w:tcPr>
          <w:p w14:paraId="2DB6F4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34720.12 </w:t>
            </w:r>
          </w:p>
        </w:tc>
        <w:tc>
          <w:tcPr>
            <w:tcW w:w="495" w:type="dxa"/>
            <w:shd w:val="clear" w:color="auto" w:fill="auto"/>
            <w:vAlign w:val="center"/>
          </w:tcPr>
          <w:p w14:paraId="7791BE7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53557.45 </w:t>
            </w:r>
          </w:p>
        </w:tc>
        <w:tc>
          <w:tcPr>
            <w:tcW w:w="495" w:type="dxa"/>
            <w:shd w:val="clear" w:color="auto" w:fill="auto"/>
            <w:vAlign w:val="center"/>
          </w:tcPr>
          <w:p w14:paraId="457C813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47738.74 </w:t>
            </w:r>
          </w:p>
        </w:tc>
        <w:tc>
          <w:tcPr>
            <w:tcW w:w="495" w:type="dxa"/>
            <w:shd w:val="clear" w:color="auto" w:fill="auto"/>
            <w:vAlign w:val="center"/>
          </w:tcPr>
          <w:p w14:paraId="562252C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44681.75 </w:t>
            </w:r>
          </w:p>
        </w:tc>
        <w:tc>
          <w:tcPr>
            <w:tcW w:w="495" w:type="dxa"/>
            <w:shd w:val="clear" w:color="auto" w:fill="auto"/>
            <w:vAlign w:val="center"/>
          </w:tcPr>
          <w:p w14:paraId="00BDA55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42013.41 </w:t>
            </w:r>
          </w:p>
        </w:tc>
        <w:tc>
          <w:tcPr>
            <w:tcW w:w="495" w:type="dxa"/>
            <w:shd w:val="clear" w:color="auto" w:fill="auto"/>
            <w:vAlign w:val="center"/>
          </w:tcPr>
          <w:p w14:paraId="4FF49F9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38887.83 </w:t>
            </w:r>
          </w:p>
        </w:tc>
        <w:tc>
          <w:tcPr>
            <w:tcW w:w="495" w:type="dxa"/>
            <w:shd w:val="clear" w:color="auto" w:fill="auto"/>
            <w:vAlign w:val="center"/>
          </w:tcPr>
          <w:p w14:paraId="243F232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29951.92 </w:t>
            </w:r>
          </w:p>
        </w:tc>
        <w:tc>
          <w:tcPr>
            <w:tcW w:w="495" w:type="dxa"/>
            <w:shd w:val="clear" w:color="auto" w:fill="auto"/>
            <w:vAlign w:val="center"/>
          </w:tcPr>
          <w:p w14:paraId="7C6AA0F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41910.90 </w:t>
            </w:r>
          </w:p>
        </w:tc>
        <w:tc>
          <w:tcPr>
            <w:tcW w:w="495" w:type="dxa"/>
            <w:shd w:val="clear" w:color="auto" w:fill="auto"/>
            <w:vAlign w:val="center"/>
          </w:tcPr>
          <w:p w14:paraId="0E9354C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44099.13 </w:t>
            </w:r>
          </w:p>
        </w:tc>
        <w:tc>
          <w:tcPr>
            <w:tcW w:w="495" w:type="dxa"/>
            <w:shd w:val="clear" w:color="auto" w:fill="auto"/>
            <w:vAlign w:val="center"/>
          </w:tcPr>
          <w:p w14:paraId="5AA53E4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42012.63 </w:t>
            </w:r>
          </w:p>
        </w:tc>
        <w:tc>
          <w:tcPr>
            <w:tcW w:w="495" w:type="dxa"/>
            <w:shd w:val="clear" w:color="auto" w:fill="auto"/>
            <w:vAlign w:val="center"/>
          </w:tcPr>
          <w:p w14:paraId="04A75CD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42552.74 </w:t>
            </w:r>
          </w:p>
        </w:tc>
        <w:tc>
          <w:tcPr>
            <w:tcW w:w="495" w:type="dxa"/>
            <w:shd w:val="clear" w:color="auto" w:fill="auto"/>
            <w:vAlign w:val="center"/>
          </w:tcPr>
          <w:p w14:paraId="0ED2248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41122.32 </w:t>
            </w:r>
          </w:p>
        </w:tc>
        <w:tc>
          <w:tcPr>
            <w:tcW w:w="495" w:type="dxa"/>
            <w:shd w:val="clear" w:color="auto" w:fill="auto"/>
            <w:vAlign w:val="center"/>
          </w:tcPr>
          <w:p w14:paraId="029C899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34204.81 </w:t>
            </w:r>
          </w:p>
        </w:tc>
        <w:tc>
          <w:tcPr>
            <w:tcW w:w="495" w:type="dxa"/>
            <w:shd w:val="clear" w:color="auto" w:fill="auto"/>
            <w:vAlign w:val="center"/>
          </w:tcPr>
          <w:p w14:paraId="6F9A7AE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38449.50 </w:t>
            </w:r>
          </w:p>
        </w:tc>
        <w:tc>
          <w:tcPr>
            <w:tcW w:w="495" w:type="dxa"/>
            <w:shd w:val="clear" w:color="auto" w:fill="auto"/>
            <w:vAlign w:val="center"/>
          </w:tcPr>
          <w:p w14:paraId="566B5EF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38773.84 </w:t>
            </w:r>
          </w:p>
        </w:tc>
        <w:tc>
          <w:tcPr>
            <w:tcW w:w="495" w:type="dxa"/>
            <w:shd w:val="clear" w:color="auto" w:fill="auto"/>
            <w:vAlign w:val="center"/>
          </w:tcPr>
          <w:p w14:paraId="5635EA2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41596.47 </w:t>
            </w:r>
          </w:p>
        </w:tc>
        <w:tc>
          <w:tcPr>
            <w:tcW w:w="496" w:type="dxa"/>
            <w:shd w:val="clear" w:color="auto" w:fill="auto"/>
            <w:vAlign w:val="center"/>
          </w:tcPr>
          <w:p w14:paraId="74F071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40710.01 </w:t>
            </w:r>
          </w:p>
        </w:tc>
      </w:tr>
      <w:tr w14:paraId="5DE5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14:paraId="75FB341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 </w:t>
            </w:r>
          </w:p>
        </w:tc>
        <w:tc>
          <w:tcPr>
            <w:tcW w:w="174" w:type="pct"/>
            <w:shd w:val="clear" w:color="auto" w:fill="auto"/>
            <w:noWrap/>
            <w:vAlign w:val="center"/>
          </w:tcPr>
          <w:p w14:paraId="41ABAB1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利润总额</w:t>
            </w:r>
          </w:p>
        </w:tc>
        <w:tc>
          <w:tcPr>
            <w:tcW w:w="603" w:type="dxa"/>
            <w:shd w:val="clear" w:color="auto" w:fill="auto"/>
            <w:vAlign w:val="center"/>
          </w:tcPr>
          <w:p w14:paraId="1B5B87E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451622.10 </w:t>
            </w:r>
          </w:p>
        </w:tc>
        <w:tc>
          <w:tcPr>
            <w:tcW w:w="495" w:type="dxa"/>
            <w:shd w:val="clear" w:color="auto" w:fill="auto"/>
            <w:vAlign w:val="center"/>
          </w:tcPr>
          <w:p w14:paraId="2AA5DC5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2714.08 </w:t>
            </w:r>
          </w:p>
        </w:tc>
        <w:tc>
          <w:tcPr>
            <w:tcW w:w="495" w:type="dxa"/>
            <w:shd w:val="clear" w:color="auto" w:fill="auto"/>
            <w:vAlign w:val="center"/>
          </w:tcPr>
          <w:p w14:paraId="504CF67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5143.24 </w:t>
            </w:r>
          </w:p>
        </w:tc>
        <w:tc>
          <w:tcPr>
            <w:tcW w:w="495" w:type="dxa"/>
            <w:shd w:val="clear" w:color="auto" w:fill="auto"/>
            <w:vAlign w:val="center"/>
          </w:tcPr>
          <w:p w14:paraId="29871AD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8584.74 </w:t>
            </w:r>
          </w:p>
        </w:tc>
        <w:tc>
          <w:tcPr>
            <w:tcW w:w="495" w:type="dxa"/>
            <w:shd w:val="clear" w:color="auto" w:fill="auto"/>
            <w:vAlign w:val="center"/>
          </w:tcPr>
          <w:p w14:paraId="1087C0B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9806.72 </w:t>
            </w:r>
          </w:p>
        </w:tc>
        <w:tc>
          <w:tcPr>
            <w:tcW w:w="495" w:type="dxa"/>
            <w:shd w:val="clear" w:color="auto" w:fill="auto"/>
            <w:vAlign w:val="center"/>
          </w:tcPr>
          <w:p w14:paraId="520E8A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10709.78 </w:t>
            </w:r>
          </w:p>
        </w:tc>
        <w:tc>
          <w:tcPr>
            <w:tcW w:w="495" w:type="dxa"/>
            <w:shd w:val="clear" w:color="auto" w:fill="auto"/>
            <w:vAlign w:val="center"/>
          </w:tcPr>
          <w:p w14:paraId="1EFBB98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9582.78 </w:t>
            </w:r>
          </w:p>
        </w:tc>
        <w:tc>
          <w:tcPr>
            <w:tcW w:w="495" w:type="dxa"/>
            <w:shd w:val="clear" w:color="auto" w:fill="auto"/>
            <w:vAlign w:val="center"/>
          </w:tcPr>
          <w:p w14:paraId="5011295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10466.31 </w:t>
            </w:r>
          </w:p>
        </w:tc>
        <w:tc>
          <w:tcPr>
            <w:tcW w:w="495" w:type="dxa"/>
            <w:shd w:val="clear" w:color="auto" w:fill="auto"/>
            <w:vAlign w:val="center"/>
          </w:tcPr>
          <w:p w14:paraId="6CA681E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8091.81 </w:t>
            </w:r>
          </w:p>
        </w:tc>
        <w:tc>
          <w:tcPr>
            <w:tcW w:w="495" w:type="dxa"/>
            <w:shd w:val="clear" w:color="auto" w:fill="auto"/>
            <w:vAlign w:val="center"/>
          </w:tcPr>
          <w:p w14:paraId="1B2E77A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5271.36 </w:t>
            </w:r>
          </w:p>
        </w:tc>
        <w:tc>
          <w:tcPr>
            <w:tcW w:w="495" w:type="dxa"/>
            <w:shd w:val="clear" w:color="auto" w:fill="auto"/>
            <w:vAlign w:val="center"/>
          </w:tcPr>
          <w:p w14:paraId="1158577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7210.41 </w:t>
            </w:r>
          </w:p>
        </w:tc>
        <w:tc>
          <w:tcPr>
            <w:tcW w:w="495" w:type="dxa"/>
            <w:shd w:val="clear" w:color="auto" w:fill="auto"/>
            <w:vAlign w:val="center"/>
          </w:tcPr>
          <w:p w14:paraId="2F4F0C3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8519.32 </w:t>
            </w:r>
          </w:p>
        </w:tc>
        <w:tc>
          <w:tcPr>
            <w:tcW w:w="495" w:type="dxa"/>
            <w:shd w:val="clear" w:color="auto" w:fill="auto"/>
            <w:vAlign w:val="center"/>
          </w:tcPr>
          <w:p w14:paraId="2123B5E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7253.07 </w:t>
            </w:r>
          </w:p>
        </w:tc>
        <w:tc>
          <w:tcPr>
            <w:tcW w:w="495" w:type="dxa"/>
            <w:shd w:val="clear" w:color="auto" w:fill="auto"/>
            <w:vAlign w:val="center"/>
          </w:tcPr>
          <w:p w14:paraId="65ED1D0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9274.25 </w:t>
            </w:r>
          </w:p>
        </w:tc>
        <w:tc>
          <w:tcPr>
            <w:tcW w:w="495" w:type="dxa"/>
            <w:shd w:val="clear" w:color="auto" w:fill="auto"/>
            <w:vAlign w:val="center"/>
          </w:tcPr>
          <w:p w14:paraId="096E0A4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9245.56 </w:t>
            </w:r>
          </w:p>
        </w:tc>
        <w:tc>
          <w:tcPr>
            <w:tcW w:w="495" w:type="dxa"/>
            <w:shd w:val="clear" w:color="auto" w:fill="auto"/>
            <w:vAlign w:val="center"/>
          </w:tcPr>
          <w:p w14:paraId="0C1D1D5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5622.35 </w:t>
            </w:r>
          </w:p>
        </w:tc>
        <w:tc>
          <w:tcPr>
            <w:tcW w:w="495" w:type="dxa"/>
            <w:shd w:val="clear" w:color="auto" w:fill="auto"/>
            <w:vAlign w:val="center"/>
          </w:tcPr>
          <w:p w14:paraId="7E9091D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2558.55 </w:t>
            </w:r>
          </w:p>
        </w:tc>
        <w:tc>
          <w:tcPr>
            <w:tcW w:w="495" w:type="dxa"/>
            <w:shd w:val="clear" w:color="auto" w:fill="auto"/>
            <w:vAlign w:val="center"/>
          </w:tcPr>
          <w:p w14:paraId="2B9CFB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8866.22 </w:t>
            </w:r>
          </w:p>
        </w:tc>
        <w:tc>
          <w:tcPr>
            <w:tcW w:w="495" w:type="dxa"/>
            <w:shd w:val="clear" w:color="auto" w:fill="auto"/>
            <w:vAlign w:val="center"/>
          </w:tcPr>
          <w:p w14:paraId="3895F90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9394.14 </w:t>
            </w:r>
          </w:p>
        </w:tc>
        <w:tc>
          <w:tcPr>
            <w:tcW w:w="495" w:type="dxa"/>
            <w:shd w:val="clear" w:color="auto" w:fill="auto"/>
            <w:vAlign w:val="center"/>
          </w:tcPr>
          <w:p w14:paraId="5D2C9F4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10268.74 </w:t>
            </w:r>
          </w:p>
        </w:tc>
        <w:tc>
          <w:tcPr>
            <w:tcW w:w="495" w:type="dxa"/>
            <w:shd w:val="clear" w:color="auto" w:fill="auto"/>
            <w:vAlign w:val="center"/>
          </w:tcPr>
          <w:p w14:paraId="239DE0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10577.44 </w:t>
            </w:r>
          </w:p>
        </w:tc>
        <w:tc>
          <w:tcPr>
            <w:tcW w:w="495" w:type="dxa"/>
            <w:shd w:val="clear" w:color="auto" w:fill="auto"/>
            <w:vAlign w:val="center"/>
          </w:tcPr>
          <w:p w14:paraId="2661607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10169.07 </w:t>
            </w:r>
          </w:p>
        </w:tc>
        <w:tc>
          <w:tcPr>
            <w:tcW w:w="495" w:type="dxa"/>
            <w:shd w:val="clear" w:color="auto" w:fill="auto"/>
            <w:vAlign w:val="center"/>
          </w:tcPr>
          <w:p w14:paraId="0B5F6FD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7253.14 </w:t>
            </w:r>
          </w:p>
        </w:tc>
        <w:tc>
          <w:tcPr>
            <w:tcW w:w="495" w:type="dxa"/>
            <w:shd w:val="clear" w:color="auto" w:fill="auto"/>
            <w:vAlign w:val="center"/>
          </w:tcPr>
          <w:p w14:paraId="77AEEA3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5345.43 </w:t>
            </w:r>
          </w:p>
        </w:tc>
        <w:tc>
          <w:tcPr>
            <w:tcW w:w="495" w:type="dxa"/>
            <w:shd w:val="clear" w:color="auto" w:fill="auto"/>
            <w:vAlign w:val="center"/>
          </w:tcPr>
          <w:p w14:paraId="3719C5E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6880.95 </w:t>
            </w:r>
          </w:p>
        </w:tc>
        <w:tc>
          <w:tcPr>
            <w:tcW w:w="495" w:type="dxa"/>
            <w:shd w:val="clear" w:color="auto" w:fill="auto"/>
            <w:vAlign w:val="center"/>
          </w:tcPr>
          <w:p w14:paraId="0C3DEE2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22101.42 </w:t>
            </w:r>
          </w:p>
        </w:tc>
        <w:tc>
          <w:tcPr>
            <w:tcW w:w="495" w:type="dxa"/>
            <w:shd w:val="clear" w:color="auto" w:fill="auto"/>
            <w:vAlign w:val="center"/>
          </w:tcPr>
          <w:p w14:paraId="33ABD8F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19895.23 </w:t>
            </w:r>
          </w:p>
        </w:tc>
        <w:tc>
          <w:tcPr>
            <w:tcW w:w="495" w:type="dxa"/>
            <w:shd w:val="clear" w:color="auto" w:fill="auto"/>
            <w:vAlign w:val="center"/>
          </w:tcPr>
          <w:p w14:paraId="13FF5F0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17126.78 </w:t>
            </w:r>
          </w:p>
        </w:tc>
        <w:tc>
          <w:tcPr>
            <w:tcW w:w="495" w:type="dxa"/>
            <w:shd w:val="clear" w:color="auto" w:fill="auto"/>
            <w:vAlign w:val="center"/>
          </w:tcPr>
          <w:p w14:paraId="4073193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16012.01 </w:t>
            </w:r>
          </w:p>
        </w:tc>
        <w:tc>
          <w:tcPr>
            <w:tcW w:w="495" w:type="dxa"/>
            <w:shd w:val="clear" w:color="auto" w:fill="auto"/>
            <w:vAlign w:val="center"/>
          </w:tcPr>
          <w:p w14:paraId="25FE911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13992.77 </w:t>
            </w:r>
          </w:p>
        </w:tc>
        <w:tc>
          <w:tcPr>
            <w:tcW w:w="495" w:type="dxa"/>
            <w:shd w:val="clear" w:color="auto" w:fill="auto"/>
            <w:vAlign w:val="center"/>
          </w:tcPr>
          <w:p w14:paraId="420FD7C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8174.65 </w:t>
            </w:r>
          </w:p>
        </w:tc>
        <w:tc>
          <w:tcPr>
            <w:tcW w:w="495" w:type="dxa"/>
            <w:shd w:val="clear" w:color="auto" w:fill="auto"/>
            <w:vAlign w:val="center"/>
          </w:tcPr>
          <w:p w14:paraId="40327A8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12144.65 </w:t>
            </w:r>
          </w:p>
        </w:tc>
        <w:tc>
          <w:tcPr>
            <w:tcW w:w="495" w:type="dxa"/>
            <w:shd w:val="clear" w:color="auto" w:fill="auto"/>
            <w:vAlign w:val="center"/>
          </w:tcPr>
          <w:p w14:paraId="7F5A550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16009.54 </w:t>
            </w:r>
          </w:p>
        </w:tc>
        <w:tc>
          <w:tcPr>
            <w:tcW w:w="495" w:type="dxa"/>
            <w:shd w:val="clear" w:color="auto" w:fill="auto"/>
            <w:vAlign w:val="center"/>
          </w:tcPr>
          <w:p w14:paraId="532238B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15579.63 </w:t>
            </w:r>
          </w:p>
        </w:tc>
        <w:tc>
          <w:tcPr>
            <w:tcW w:w="495" w:type="dxa"/>
            <w:shd w:val="clear" w:color="auto" w:fill="auto"/>
            <w:vAlign w:val="center"/>
          </w:tcPr>
          <w:p w14:paraId="543416E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17216.95 </w:t>
            </w:r>
          </w:p>
        </w:tc>
        <w:tc>
          <w:tcPr>
            <w:tcW w:w="495" w:type="dxa"/>
            <w:shd w:val="clear" w:color="auto" w:fill="auto"/>
            <w:vAlign w:val="center"/>
          </w:tcPr>
          <w:p w14:paraId="086AB1F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15512.37 </w:t>
            </w:r>
          </w:p>
        </w:tc>
        <w:tc>
          <w:tcPr>
            <w:tcW w:w="495" w:type="dxa"/>
            <w:shd w:val="clear" w:color="auto" w:fill="auto"/>
            <w:vAlign w:val="center"/>
          </w:tcPr>
          <w:p w14:paraId="382585E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12276.41 </w:t>
            </w:r>
          </w:p>
        </w:tc>
        <w:tc>
          <w:tcPr>
            <w:tcW w:w="495" w:type="dxa"/>
            <w:shd w:val="clear" w:color="auto" w:fill="auto"/>
            <w:vAlign w:val="center"/>
          </w:tcPr>
          <w:p w14:paraId="303938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18641.06 </w:t>
            </w:r>
          </w:p>
        </w:tc>
        <w:tc>
          <w:tcPr>
            <w:tcW w:w="495" w:type="dxa"/>
            <w:shd w:val="clear" w:color="auto" w:fill="auto"/>
            <w:vAlign w:val="center"/>
          </w:tcPr>
          <w:p w14:paraId="323C494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18259.40 </w:t>
            </w:r>
          </w:p>
        </w:tc>
        <w:tc>
          <w:tcPr>
            <w:tcW w:w="495" w:type="dxa"/>
            <w:shd w:val="clear" w:color="auto" w:fill="auto"/>
            <w:vAlign w:val="center"/>
          </w:tcPr>
          <w:p w14:paraId="1D47CAA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20175.36 </w:t>
            </w:r>
          </w:p>
        </w:tc>
        <w:tc>
          <w:tcPr>
            <w:tcW w:w="496" w:type="dxa"/>
            <w:shd w:val="clear" w:color="auto" w:fill="auto"/>
            <w:vAlign w:val="center"/>
          </w:tcPr>
          <w:p w14:paraId="6B2EF98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19694.41 </w:t>
            </w:r>
          </w:p>
        </w:tc>
      </w:tr>
    </w:tbl>
    <w:p w14:paraId="0A375325">
      <w:pPr>
        <w:spacing w:line="560" w:lineRule="exact"/>
        <w:rPr>
          <w:rFonts w:hint="default" w:eastAsia="仿宋_GB2312"/>
          <w:sz w:val="24"/>
          <w:highlight w:val="yellow"/>
        </w:rPr>
      </w:pPr>
    </w:p>
    <w:p w14:paraId="73AF1826">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32A4E2C8">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66" w:name="_Toc18547"/>
      <w:bookmarkStart w:id="767" w:name="_Toc26714"/>
      <w:bookmarkStart w:id="768" w:name="_Toc19084"/>
      <w:bookmarkStart w:id="769" w:name="_Toc135244843"/>
      <w:r>
        <w:rPr>
          <w:rFonts w:hint="default" w:ascii="Times New Roman" w:hAnsi="Times New Roman" w:eastAsia="仿宋_GB2312"/>
          <w:sz w:val="28"/>
          <w:szCs w:val="28"/>
        </w:rPr>
        <w:t>附表12.利润及利润分配表</w:t>
      </w:r>
      <w:bookmarkEnd w:id="760"/>
      <w:bookmarkEnd w:id="766"/>
      <w:bookmarkEnd w:id="767"/>
      <w:bookmarkEnd w:id="768"/>
      <w:bookmarkEnd w:id="769"/>
    </w:p>
    <w:p w14:paraId="1E759768">
      <w:pPr>
        <w:widowControl/>
        <w:jc w:val="right"/>
        <w:rPr>
          <w:rFonts w:hint="default" w:eastAsia="仿宋_GB2312"/>
          <w:szCs w:val="21"/>
        </w:rPr>
      </w:pPr>
      <w:r>
        <w:rPr>
          <w:rFonts w:hint="default" w:eastAsia="仿宋_GB2312"/>
          <w:szCs w:val="21"/>
        </w:rPr>
        <w:t>单位：万元</w:t>
      </w:r>
    </w:p>
    <w:tbl>
      <w:tblPr>
        <w:tblStyle w:val="3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8"/>
        <w:gridCol w:w="912"/>
        <w:gridCol w:w="580"/>
        <w:gridCol w:w="460"/>
        <w:gridCol w:w="460"/>
        <w:gridCol w:w="460"/>
        <w:gridCol w:w="460"/>
        <w:gridCol w:w="521"/>
        <w:gridCol w:w="461"/>
        <w:gridCol w:w="521"/>
        <w:gridCol w:w="461"/>
        <w:gridCol w:w="461"/>
        <w:gridCol w:w="461"/>
        <w:gridCol w:w="461"/>
        <w:gridCol w:w="461"/>
        <w:gridCol w:w="461"/>
        <w:gridCol w:w="461"/>
        <w:gridCol w:w="461"/>
        <w:gridCol w:w="461"/>
        <w:gridCol w:w="461"/>
        <w:gridCol w:w="461"/>
        <w:gridCol w:w="521"/>
        <w:gridCol w:w="521"/>
        <w:gridCol w:w="521"/>
        <w:gridCol w:w="461"/>
        <w:gridCol w:w="461"/>
        <w:gridCol w:w="461"/>
        <w:gridCol w:w="521"/>
        <w:gridCol w:w="521"/>
        <w:gridCol w:w="521"/>
        <w:gridCol w:w="521"/>
        <w:gridCol w:w="521"/>
        <w:gridCol w:w="461"/>
        <w:gridCol w:w="521"/>
        <w:gridCol w:w="521"/>
        <w:gridCol w:w="521"/>
        <w:gridCol w:w="521"/>
        <w:gridCol w:w="521"/>
        <w:gridCol w:w="521"/>
        <w:gridCol w:w="521"/>
        <w:gridCol w:w="521"/>
        <w:gridCol w:w="521"/>
        <w:gridCol w:w="521"/>
      </w:tblGrid>
      <w:tr w14:paraId="6BCB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4" w:type="pct"/>
            <w:vMerge w:val="restart"/>
            <w:shd w:val="clear" w:color="auto" w:fill="auto"/>
            <w:vAlign w:val="center"/>
          </w:tcPr>
          <w:p w14:paraId="46E8B48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序号</w:t>
            </w:r>
          </w:p>
        </w:tc>
        <w:tc>
          <w:tcPr>
            <w:tcW w:w="212" w:type="pct"/>
            <w:vMerge w:val="restart"/>
            <w:shd w:val="clear" w:color="auto" w:fill="auto"/>
            <w:vAlign w:val="top"/>
          </w:tcPr>
          <w:p w14:paraId="14DA9761">
            <w:pPr>
              <w:keepNext w:val="0"/>
              <w:keepLines w:val="0"/>
              <w:widowControl/>
              <w:suppressLineNumbers w:val="0"/>
              <w:ind w:left="-71" w:leftChars="-34" w:right="-71" w:rightChars="-34"/>
              <w:jc w:val="left"/>
              <w:textAlignment w:val="top"/>
              <w:rPr>
                <w:rFonts w:hint="default" w:ascii="Times New Roman" w:hAnsi="Times New Roman" w:eastAsia="仿宋_GB2312" w:cs="Times New Roman"/>
                <w:b/>
                <w:bCs/>
                <w:i w:val="0"/>
                <w:iCs w:val="0"/>
                <w:color w:val="000000"/>
                <w:spacing w:val="-8"/>
                <w:kern w:val="0"/>
                <w:sz w:val="13"/>
                <w:szCs w:val="13"/>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92075</wp:posOffset>
                  </wp:positionH>
                  <wp:positionV relativeFrom="paragraph">
                    <wp:posOffset>-2540</wp:posOffset>
                  </wp:positionV>
                  <wp:extent cx="418465" cy="607695"/>
                  <wp:effectExtent l="0" t="0" r="635" b="1905"/>
                  <wp:wrapNone/>
                  <wp:docPr id="20" name="直接连接符_1"/>
                  <wp:cNvGraphicFramePr/>
                  <a:graphic xmlns:a="http://schemas.openxmlformats.org/drawingml/2006/main">
                    <a:graphicData uri="http://schemas.openxmlformats.org/drawingml/2006/picture">
                      <pic:pic xmlns:pic="http://schemas.openxmlformats.org/drawingml/2006/picture">
                        <pic:nvPicPr>
                          <pic:cNvPr id="20" name="直接连接符_1"/>
                          <pic:cNvPicPr/>
                        </pic:nvPicPr>
                        <pic:blipFill>
                          <a:blip r:embed="rId12"/>
                          <a:stretch>
                            <a:fillRect/>
                          </a:stretch>
                        </pic:blipFill>
                        <pic:spPr>
                          <a:xfrm>
                            <a:off x="0" y="0"/>
                            <a:ext cx="418465" cy="60769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3"/>
                <w:szCs w:val="13"/>
                <w:u w:val="none"/>
                <w:lang w:val="en-US" w:eastAsia="zh-CN" w:bidi="ar"/>
              </w:rPr>
              <w:t xml:space="preserve">         年份</w:t>
            </w:r>
          </w:p>
          <w:p w14:paraId="417D0678">
            <w:pPr>
              <w:keepNext w:val="0"/>
              <w:keepLines w:val="0"/>
              <w:widowControl/>
              <w:suppressLineNumbers w:val="0"/>
              <w:ind w:left="-71" w:leftChars="-34" w:right="-71" w:rightChars="-34" w:firstLine="196"/>
              <w:jc w:val="left"/>
              <w:textAlignment w:val="top"/>
              <w:rPr>
                <w:rFonts w:hint="default" w:ascii="Times New Roman" w:hAnsi="Times New Roman" w:eastAsia="仿宋_GB2312" w:cs="Times New Roman"/>
                <w:b/>
                <w:bCs/>
                <w:i w:val="0"/>
                <w:iCs w:val="0"/>
                <w:color w:val="000000"/>
                <w:spacing w:val="-8"/>
                <w:kern w:val="0"/>
                <w:sz w:val="13"/>
                <w:szCs w:val="13"/>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-67945</wp:posOffset>
                  </wp:positionH>
                  <wp:positionV relativeFrom="paragraph">
                    <wp:posOffset>126365</wp:posOffset>
                  </wp:positionV>
                  <wp:extent cx="581660" cy="281940"/>
                  <wp:effectExtent l="0" t="0" r="8890" b="3810"/>
                  <wp:wrapNone/>
                  <wp:docPr id="19" name="直接连接符_1"/>
                  <wp:cNvGraphicFramePr/>
                  <a:graphic xmlns:a="http://schemas.openxmlformats.org/drawingml/2006/main">
                    <a:graphicData uri="http://schemas.openxmlformats.org/drawingml/2006/picture">
                      <pic:pic xmlns:pic="http://schemas.openxmlformats.org/drawingml/2006/picture">
                        <pic:nvPicPr>
                          <pic:cNvPr id="19" name="直接连接符_1"/>
                          <pic:cNvPicPr/>
                        </pic:nvPicPr>
                        <pic:blipFill>
                          <a:blip r:embed="rId12"/>
                          <a:stretch>
                            <a:fillRect/>
                          </a:stretch>
                        </pic:blipFill>
                        <pic:spPr>
                          <a:xfrm>
                            <a:off x="0" y="0"/>
                            <a:ext cx="581660" cy="28194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3"/>
                <w:szCs w:val="13"/>
                <w:u w:val="none"/>
                <w:lang w:val="en-US" w:eastAsia="zh-CN" w:bidi="ar"/>
              </w:rPr>
              <w:t>金额</w:t>
            </w:r>
          </w:p>
          <w:p w14:paraId="0188A138">
            <w:pPr>
              <w:keepNext w:val="0"/>
              <w:keepLines w:val="0"/>
              <w:widowControl/>
              <w:suppressLineNumbers w:val="0"/>
              <w:ind w:left="0" w:leftChars="0" w:right="-71" w:rightChars="-34" w:firstLine="0"/>
              <w:jc w:val="left"/>
              <w:textAlignment w:val="top"/>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项目</w:t>
            </w:r>
          </w:p>
        </w:tc>
        <w:tc>
          <w:tcPr>
            <w:tcW w:w="135" w:type="pct"/>
            <w:vMerge w:val="restart"/>
            <w:shd w:val="clear" w:color="auto" w:fill="auto"/>
            <w:noWrap/>
            <w:vAlign w:val="center"/>
          </w:tcPr>
          <w:p w14:paraId="55C3FBD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合计</w:t>
            </w:r>
          </w:p>
        </w:tc>
        <w:tc>
          <w:tcPr>
            <w:tcW w:w="107" w:type="pct"/>
            <w:shd w:val="clear" w:color="auto" w:fill="auto"/>
            <w:noWrap/>
            <w:vAlign w:val="center"/>
          </w:tcPr>
          <w:p w14:paraId="608DC98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2023</w:t>
            </w:r>
          </w:p>
        </w:tc>
        <w:tc>
          <w:tcPr>
            <w:tcW w:w="107" w:type="pct"/>
            <w:shd w:val="clear" w:color="auto" w:fill="auto"/>
            <w:noWrap/>
            <w:vAlign w:val="center"/>
          </w:tcPr>
          <w:p w14:paraId="6AC186B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2024</w:t>
            </w:r>
          </w:p>
        </w:tc>
        <w:tc>
          <w:tcPr>
            <w:tcW w:w="107" w:type="pct"/>
            <w:shd w:val="clear" w:color="auto" w:fill="auto"/>
            <w:noWrap/>
            <w:vAlign w:val="center"/>
          </w:tcPr>
          <w:p w14:paraId="667DA64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2025</w:t>
            </w:r>
          </w:p>
        </w:tc>
        <w:tc>
          <w:tcPr>
            <w:tcW w:w="107" w:type="pct"/>
            <w:shd w:val="clear" w:color="auto" w:fill="auto"/>
            <w:noWrap/>
            <w:vAlign w:val="center"/>
          </w:tcPr>
          <w:p w14:paraId="63BA347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2026</w:t>
            </w:r>
          </w:p>
        </w:tc>
        <w:tc>
          <w:tcPr>
            <w:tcW w:w="121" w:type="pct"/>
            <w:shd w:val="clear" w:color="auto" w:fill="auto"/>
            <w:noWrap/>
            <w:vAlign w:val="center"/>
          </w:tcPr>
          <w:p w14:paraId="1FCAC64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2027</w:t>
            </w:r>
          </w:p>
        </w:tc>
        <w:tc>
          <w:tcPr>
            <w:tcW w:w="107" w:type="pct"/>
            <w:shd w:val="clear" w:color="auto" w:fill="auto"/>
            <w:noWrap/>
            <w:vAlign w:val="center"/>
          </w:tcPr>
          <w:p w14:paraId="79997D5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2028</w:t>
            </w:r>
          </w:p>
        </w:tc>
        <w:tc>
          <w:tcPr>
            <w:tcW w:w="121" w:type="pct"/>
            <w:shd w:val="clear" w:color="auto" w:fill="auto"/>
            <w:noWrap/>
            <w:vAlign w:val="center"/>
          </w:tcPr>
          <w:p w14:paraId="315D997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2029</w:t>
            </w:r>
          </w:p>
        </w:tc>
        <w:tc>
          <w:tcPr>
            <w:tcW w:w="107" w:type="pct"/>
            <w:shd w:val="clear" w:color="auto" w:fill="auto"/>
            <w:noWrap/>
            <w:vAlign w:val="center"/>
          </w:tcPr>
          <w:p w14:paraId="65DBD5A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2030</w:t>
            </w:r>
          </w:p>
        </w:tc>
        <w:tc>
          <w:tcPr>
            <w:tcW w:w="107" w:type="pct"/>
            <w:shd w:val="clear" w:color="auto" w:fill="auto"/>
            <w:noWrap/>
            <w:vAlign w:val="center"/>
          </w:tcPr>
          <w:p w14:paraId="6B5E4AA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2031</w:t>
            </w:r>
          </w:p>
        </w:tc>
        <w:tc>
          <w:tcPr>
            <w:tcW w:w="107" w:type="pct"/>
            <w:shd w:val="clear" w:color="auto" w:fill="auto"/>
            <w:noWrap/>
            <w:vAlign w:val="center"/>
          </w:tcPr>
          <w:p w14:paraId="520DD3D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2032</w:t>
            </w:r>
          </w:p>
        </w:tc>
        <w:tc>
          <w:tcPr>
            <w:tcW w:w="107" w:type="pct"/>
            <w:shd w:val="clear" w:color="auto" w:fill="auto"/>
            <w:noWrap/>
            <w:vAlign w:val="center"/>
          </w:tcPr>
          <w:p w14:paraId="31A1529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2033</w:t>
            </w:r>
          </w:p>
        </w:tc>
        <w:tc>
          <w:tcPr>
            <w:tcW w:w="107" w:type="pct"/>
            <w:shd w:val="clear" w:color="auto" w:fill="auto"/>
            <w:noWrap/>
            <w:vAlign w:val="center"/>
          </w:tcPr>
          <w:p w14:paraId="722CB5C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2034</w:t>
            </w:r>
          </w:p>
        </w:tc>
        <w:tc>
          <w:tcPr>
            <w:tcW w:w="107" w:type="pct"/>
            <w:shd w:val="clear" w:color="auto" w:fill="auto"/>
            <w:noWrap/>
            <w:vAlign w:val="center"/>
          </w:tcPr>
          <w:p w14:paraId="3B531F3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2035</w:t>
            </w:r>
          </w:p>
        </w:tc>
        <w:tc>
          <w:tcPr>
            <w:tcW w:w="107" w:type="pct"/>
            <w:shd w:val="clear" w:color="auto" w:fill="auto"/>
            <w:noWrap/>
            <w:vAlign w:val="center"/>
          </w:tcPr>
          <w:p w14:paraId="18DD3EA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2036</w:t>
            </w:r>
          </w:p>
        </w:tc>
        <w:tc>
          <w:tcPr>
            <w:tcW w:w="107" w:type="pct"/>
            <w:shd w:val="clear" w:color="auto" w:fill="auto"/>
            <w:noWrap/>
            <w:vAlign w:val="center"/>
          </w:tcPr>
          <w:p w14:paraId="085B273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2037</w:t>
            </w:r>
          </w:p>
        </w:tc>
        <w:tc>
          <w:tcPr>
            <w:tcW w:w="107" w:type="pct"/>
            <w:shd w:val="clear" w:color="auto" w:fill="auto"/>
            <w:noWrap/>
            <w:vAlign w:val="center"/>
          </w:tcPr>
          <w:p w14:paraId="24AEB19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2038</w:t>
            </w:r>
          </w:p>
        </w:tc>
        <w:tc>
          <w:tcPr>
            <w:tcW w:w="107" w:type="pct"/>
            <w:shd w:val="clear" w:color="auto" w:fill="auto"/>
            <w:noWrap/>
            <w:vAlign w:val="center"/>
          </w:tcPr>
          <w:p w14:paraId="24FCA46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2039</w:t>
            </w:r>
          </w:p>
        </w:tc>
        <w:tc>
          <w:tcPr>
            <w:tcW w:w="107" w:type="pct"/>
            <w:shd w:val="clear" w:color="auto" w:fill="auto"/>
            <w:noWrap/>
            <w:vAlign w:val="center"/>
          </w:tcPr>
          <w:p w14:paraId="296E9C8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2040</w:t>
            </w:r>
          </w:p>
        </w:tc>
        <w:tc>
          <w:tcPr>
            <w:tcW w:w="121" w:type="pct"/>
            <w:shd w:val="clear" w:color="auto" w:fill="auto"/>
            <w:noWrap/>
            <w:vAlign w:val="center"/>
          </w:tcPr>
          <w:p w14:paraId="53FD026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2041</w:t>
            </w:r>
          </w:p>
        </w:tc>
        <w:tc>
          <w:tcPr>
            <w:tcW w:w="121" w:type="pct"/>
            <w:shd w:val="clear" w:color="auto" w:fill="auto"/>
            <w:noWrap/>
            <w:vAlign w:val="center"/>
          </w:tcPr>
          <w:p w14:paraId="60331DC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2042</w:t>
            </w:r>
          </w:p>
        </w:tc>
        <w:tc>
          <w:tcPr>
            <w:tcW w:w="121" w:type="pct"/>
            <w:shd w:val="clear" w:color="auto" w:fill="auto"/>
            <w:noWrap/>
            <w:vAlign w:val="center"/>
          </w:tcPr>
          <w:p w14:paraId="1E55918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2043</w:t>
            </w:r>
          </w:p>
        </w:tc>
        <w:tc>
          <w:tcPr>
            <w:tcW w:w="107" w:type="pct"/>
            <w:shd w:val="clear" w:color="auto" w:fill="auto"/>
            <w:noWrap/>
            <w:vAlign w:val="center"/>
          </w:tcPr>
          <w:p w14:paraId="6F9E391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2044</w:t>
            </w:r>
          </w:p>
        </w:tc>
        <w:tc>
          <w:tcPr>
            <w:tcW w:w="107" w:type="pct"/>
            <w:shd w:val="clear" w:color="auto" w:fill="auto"/>
            <w:noWrap/>
            <w:vAlign w:val="center"/>
          </w:tcPr>
          <w:p w14:paraId="56A5F15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2045</w:t>
            </w:r>
          </w:p>
        </w:tc>
        <w:tc>
          <w:tcPr>
            <w:tcW w:w="107" w:type="pct"/>
            <w:shd w:val="clear" w:color="auto" w:fill="auto"/>
            <w:noWrap/>
            <w:vAlign w:val="center"/>
          </w:tcPr>
          <w:p w14:paraId="2A9F473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2046</w:t>
            </w:r>
          </w:p>
        </w:tc>
        <w:tc>
          <w:tcPr>
            <w:tcW w:w="121" w:type="pct"/>
            <w:shd w:val="clear" w:color="auto" w:fill="auto"/>
            <w:noWrap/>
            <w:vAlign w:val="center"/>
          </w:tcPr>
          <w:p w14:paraId="1284753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2047</w:t>
            </w:r>
          </w:p>
        </w:tc>
        <w:tc>
          <w:tcPr>
            <w:tcW w:w="121" w:type="pct"/>
            <w:shd w:val="clear" w:color="auto" w:fill="auto"/>
            <w:noWrap/>
            <w:vAlign w:val="center"/>
          </w:tcPr>
          <w:p w14:paraId="4D66EB2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2048</w:t>
            </w:r>
          </w:p>
        </w:tc>
        <w:tc>
          <w:tcPr>
            <w:tcW w:w="121" w:type="pct"/>
            <w:shd w:val="clear" w:color="auto" w:fill="auto"/>
            <w:noWrap/>
            <w:vAlign w:val="center"/>
          </w:tcPr>
          <w:p w14:paraId="6E20E7F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2049</w:t>
            </w:r>
          </w:p>
        </w:tc>
        <w:tc>
          <w:tcPr>
            <w:tcW w:w="121" w:type="pct"/>
            <w:shd w:val="clear" w:color="auto" w:fill="auto"/>
            <w:noWrap/>
            <w:vAlign w:val="center"/>
          </w:tcPr>
          <w:p w14:paraId="6A3B2F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2050</w:t>
            </w:r>
          </w:p>
        </w:tc>
        <w:tc>
          <w:tcPr>
            <w:tcW w:w="121" w:type="pct"/>
            <w:shd w:val="clear" w:color="auto" w:fill="auto"/>
            <w:noWrap/>
            <w:vAlign w:val="center"/>
          </w:tcPr>
          <w:p w14:paraId="07F0F62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2051</w:t>
            </w:r>
          </w:p>
        </w:tc>
        <w:tc>
          <w:tcPr>
            <w:tcW w:w="107" w:type="pct"/>
            <w:shd w:val="clear" w:color="auto" w:fill="auto"/>
            <w:noWrap/>
            <w:vAlign w:val="center"/>
          </w:tcPr>
          <w:p w14:paraId="456A465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2052</w:t>
            </w:r>
          </w:p>
        </w:tc>
        <w:tc>
          <w:tcPr>
            <w:tcW w:w="121" w:type="pct"/>
            <w:shd w:val="clear" w:color="auto" w:fill="auto"/>
            <w:noWrap/>
            <w:vAlign w:val="center"/>
          </w:tcPr>
          <w:p w14:paraId="646341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2053</w:t>
            </w:r>
          </w:p>
        </w:tc>
        <w:tc>
          <w:tcPr>
            <w:tcW w:w="121" w:type="pct"/>
            <w:shd w:val="clear" w:color="auto" w:fill="auto"/>
            <w:noWrap/>
            <w:vAlign w:val="center"/>
          </w:tcPr>
          <w:p w14:paraId="7B4C5C0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2054</w:t>
            </w:r>
          </w:p>
        </w:tc>
        <w:tc>
          <w:tcPr>
            <w:tcW w:w="121" w:type="pct"/>
            <w:shd w:val="clear" w:color="auto" w:fill="auto"/>
            <w:noWrap/>
            <w:vAlign w:val="center"/>
          </w:tcPr>
          <w:p w14:paraId="5911872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2055</w:t>
            </w:r>
          </w:p>
        </w:tc>
        <w:tc>
          <w:tcPr>
            <w:tcW w:w="121" w:type="pct"/>
            <w:shd w:val="clear" w:color="auto" w:fill="auto"/>
            <w:noWrap/>
            <w:vAlign w:val="center"/>
          </w:tcPr>
          <w:p w14:paraId="11AD4AE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2056</w:t>
            </w:r>
          </w:p>
        </w:tc>
        <w:tc>
          <w:tcPr>
            <w:tcW w:w="121" w:type="pct"/>
            <w:shd w:val="clear" w:color="auto" w:fill="auto"/>
            <w:noWrap/>
            <w:vAlign w:val="center"/>
          </w:tcPr>
          <w:p w14:paraId="4194CB6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2057</w:t>
            </w:r>
          </w:p>
        </w:tc>
        <w:tc>
          <w:tcPr>
            <w:tcW w:w="121" w:type="pct"/>
            <w:shd w:val="clear" w:color="auto" w:fill="auto"/>
            <w:noWrap/>
            <w:vAlign w:val="center"/>
          </w:tcPr>
          <w:p w14:paraId="3AE46F9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2058</w:t>
            </w:r>
          </w:p>
        </w:tc>
        <w:tc>
          <w:tcPr>
            <w:tcW w:w="121" w:type="pct"/>
            <w:shd w:val="clear" w:color="auto" w:fill="auto"/>
            <w:noWrap/>
            <w:vAlign w:val="center"/>
          </w:tcPr>
          <w:p w14:paraId="34ABBC5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2059</w:t>
            </w:r>
          </w:p>
        </w:tc>
        <w:tc>
          <w:tcPr>
            <w:tcW w:w="121" w:type="pct"/>
            <w:shd w:val="clear" w:color="auto" w:fill="auto"/>
            <w:noWrap/>
            <w:vAlign w:val="center"/>
          </w:tcPr>
          <w:p w14:paraId="4AA56FF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2060</w:t>
            </w:r>
          </w:p>
        </w:tc>
        <w:tc>
          <w:tcPr>
            <w:tcW w:w="121" w:type="pct"/>
            <w:shd w:val="clear" w:color="auto" w:fill="auto"/>
            <w:noWrap/>
            <w:vAlign w:val="center"/>
          </w:tcPr>
          <w:p w14:paraId="587DEFA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2061</w:t>
            </w:r>
          </w:p>
        </w:tc>
        <w:tc>
          <w:tcPr>
            <w:tcW w:w="121" w:type="pct"/>
            <w:shd w:val="clear" w:color="auto" w:fill="auto"/>
            <w:noWrap/>
            <w:vAlign w:val="center"/>
          </w:tcPr>
          <w:p w14:paraId="7C1EBBE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2062</w:t>
            </w:r>
          </w:p>
        </w:tc>
      </w:tr>
      <w:tr w14:paraId="059A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 w:type="pct"/>
            <w:vMerge w:val="continue"/>
            <w:shd w:val="clear" w:color="auto" w:fill="auto"/>
            <w:vAlign w:val="center"/>
          </w:tcPr>
          <w:p w14:paraId="1498E61E">
            <w:pPr>
              <w:ind w:left="-71" w:leftChars="-34" w:right="-71" w:rightChars="-34"/>
              <w:jc w:val="center"/>
              <w:rPr>
                <w:rFonts w:hint="default" w:ascii="Times New Roman" w:hAnsi="Times New Roman" w:eastAsia="仿宋_GB2312" w:cs="Times New Roman"/>
                <w:b/>
                <w:bCs/>
                <w:i w:val="0"/>
                <w:iCs w:val="0"/>
                <w:color w:val="000000"/>
                <w:spacing w:val="-8"/>
                <w:sz w:val="13"/>
                <w:szCs w:val="13"/>
                <w:u w:val="none"/>
              </w:rPr>
            </w:pPr>
          </w:p>
        </w:tc>
        <w:tc>
          <w:tcPr>
            <w:tcW w:w="212" w:type="pct"/>
            <w:vMerge w:val="continue"/>
            <w:shd w:val="clear" w:color="auto" w:fill="auto"/>
            <w:vAlign w:val="top"/>
          </w:tcPr>
          <w:p w14:paraId="7A39D72A">
            <w:pPr>
              <w:ind w:left="-71" w:leftChars="-34" w:right="-71" w:rightChars="-34"/>
              <w:jc w:val="left"/>
              <w:rPr>
                <w:rFonts w:hint="default" w:ascii="Times New Roman" w:hAnsi="Times New Roman" w:eastAsia="仿宋_GB2312" w:cs="Times New Roman"/>
                <w:b/>
                <w:bCs/>
                <w:i w:val="0"/>
                <w:iCs w:val="0"/>
                <w:color w:val="000000"/>
                <w:spacing w:val="-8"/>
                <w:sz w:val="13"/>
                <w:szCs w:val="13"/>
                <w:u w:val="none"/>
              </w:rPr>
            </w:pPr>
          </w:p>
        </w:tc>
        <w:tc>
          <w:tcPr>
            <w:tcW w:w="135" w:type="pct"/>
            <w:vMerge w:val="continue"/>
            <w:shd w:val="clear" w:color="auto" w:fill="auto"/>
            <w:noWrap/>
            <w:vAlign w:val="center"/>
          </w:tcPr>
          <w:p w14:paraId="165C3F2D">
            <w:pPr>
              <w:ind w:left="-71" w:leftChars="-34" w:right="-71" w:rightChars="-34"/>
              <w:jc w:val="center"/>
              <w:rPr>
                <w:rFonts w:hint="default" w:ascii="Times New Roman" w:hAnsi="Times New Roman" w:eastAsia="仿宋_GB2312" w:cs="Times New Roman"/>
                <w:b/>
                <w:bCs/>
                <w:i w:val="0"/>
                <w:iCs w:val="0"/>
                <w:color w:val="000000"/>
                <w:spacing w:val="-8"/>
                <w:sz w:val="13"/>
                <w:szCs w:val="13"/>
                <w:u w:val="none"/>
              </w:rPr>
            </w:pPr>
          </w:p>
        </w:tc>
        <w:tc>
          <w:tcPr>
            <w:tcW w:w="107" w:type="pct"/>
            <w:shd w:val="clear" w:color="auto" w:fill="auto"/>
            <w:noWrap/>
            <w:vAlign w:val="center"/>
          </w:tcPr>
          <w:p w14:paraId="5E97E38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w:t>
            </w:r>
          </w:p>
        </w:tc>
        <w:tc>
          <w:tcPr>
            <w:tcW w:w="107" w:type="pct"/>
            <w:shd w:val="clear" w:color="auto" w:fill="auto"/>
            <w:noWrap/>
            <w:vAlign w:val="center"/>
          </w:tcPr>
          <w:p w14:paraId="4A44B2E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w:t>
            </w:r>
          </w:p>
        </w:tc>
        <w:tc>
          <w:tcPr>
            <w:tcW w:w="107" w:type="pct"/>
            <w:shd w:val="clear" w:color="auto" w:fill="auto"/>
            <w:noWrap/>
            <w:vAlign w:val="center"/>
          </w:tcPr>
          <w:p w14:paraId="5530C4C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w:t>
            </w:r>
          </w:p>
        </w:tc>
        <w:tc>
          <w:tcPr>
            <w:tcW w:w="107" w:type="pct"/>
            <w:shd w:val="clear" w:color="auto" w:fill="auto"/>
            <w:noWrap/>
            <w:vAlign w:val="center"/>
          </w:tcPr>
          <w:p w14:paraId="0943235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4</w:t>
            </w:r>
          </w:p>
        </w:tc>
        <w:tc>
          <w:tcPr>
            <w:tcW w:w="121" w:type="pct"/>
            <w:shd w:val="clear" w:color="auto" w:fill="auto"/>
            <w:noWrap/>
            <w:vAlign w:val="center"/>
          </w:tcPr>
          <w:p w14:paraId="4A409D2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5</w:t>
            </w:r>
          </w:p>
        </w:tc>
        <w:tc>
          <w:tcPr>
            <w:tcW w:w="107" w:type="pct"/>
            <w:shd w:val="clear" w:color="auto" w:fill="auto"/>
            <w:noWrap/>
            <w:vAlign w:val="center"/>
          </w:tcPr>
          <w:p w14:paraId="5C77F5B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6</w:t>
            </w:r>
          </w:p>
        </w:tc>
        <w:tc>
          <w:tcPr>
            <w:tcW w:w="121" w:type="pct"/>
            <w:shd w:val="clear" w:color="auto" w:fill="auto"/>
            <w:noWrap/>
            <w:vAlign w:val="center"/>
          </w:tcPr>
          <w:p w14:paraId="0B558EB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7</w:t>
            </w:r>
          </w:p>
        </w:tc>
        <w:tc>
          <w:tcPr>
            <w:tcW w:w="107" w:type="pct"/>
            <w:shd w:val="clear" w:color="auto" w:fill="auto"/>
            <w:noWrap/>
            <w:vAlign w:val="center"/>
          </w:tcPr>
          <w:p w14:paraId="3B5FB7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8</w:t>
            </w:r>
          </w:p>
        </w:tc>
        <w:tc>
          <w:tcPr>
            <w:tcW w:w="107" w:type="pct"/>
            <w:shd w:val="clear" w:color="auto" w:fill="auto"/>
            <w:noWrap/>
            <w:vAlign w:val="center"/>
          </w:tcPr>
          <w:p w14:paraId="390C37B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9</w:t>
            </w:r>
          </w:p>
        </w:tc>
        <w:tc>
          <w:tcPr>
            <w:tcW w:w="107" w:type="pct"/>
            <w:shd w:val="clear" w:color="auto" w:fill="auto"/>
            <w:noWrap/>
            <w:vAlign w:val="center"/>
          </w:tcPr>
          <w:p w14:paraId="6A4C598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10</w:t>
            </w:r>
          </w:p>
        </w:tc>
        <w:tc>
          <w:tcPr>
            <w:tcW w:w="107" w:type="pct"/>
            <w:shd w:val="clear" w:color="auto" w:fill="auto"/>
            <w:noWrap/>
            <w:vAlign w:val="center"/>
          </w:tcPr>
          <w:p w14:paraId="249D9BF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11</w:t>
            </w:r>
          </w:p>
        </w:tc>
        <w:tc>
          <w:tcPr>
            <w:tcW w:w="107" w:type="pct"/>
            <w:shd w:val="clear" w:color="auto" w:fill="auto"/>
            <w:noWrap/>
            <w:vAlign w:val="center"/>
          </w:tcPr>
          <w:p w14:paraId="3DFB636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12</w:t>
            </w:r>
          </w:p>
        </w:tc>
        <w:tc>
          <w:tcPr>
            <w:tcW w:w="107" w:type="pct"/>
            <w:shd w:val="clear" w:color="auto" w:fill="auto"/>
            <w:noWrap/>
            <w:vAlign w:val="center"/>
          </w:tcPr>
          <w:p w14:paraId="66E6823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13</w:t>
            </w:r>
          </w:p>
        </w:tc>
        <w:tc>
          <w:tcPr>
            <w:tcW w:w="107" w:type="pct"/>
            <w:shd w:val="clear" w:color="auto" w:fill="auto"/>
            <w:noWrap/>
            <w:vAlign w:val="center"/>
          </w:tcPr>
          <w:p w14:paraId="7A2217E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14</w:t>
            </w:r>
          </w:p>
        </w:tc>
        <w:tc>
          <w:tcPr>
            <w:tcW w:w="107" w:type="pct"/>
            <w:shd w:val="clear" w:color="auto" w:fill="auto"/>
            <w:noWrap/>
            <w:vAlign w:val="center"/>
          </w:tcPr>
          <w:p w14:paraId="130E27D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15</w:t>
            </w:r>
          </w:p>
        </w:tc>
        <w:tc>
          <w:tcPr>
            <w:tcW w:w="107" w:type="pct"/>
            <w:shd w:val="clear" w:color="auto" w:fill="auto"/>
            <w:noWrap/>
            <w:vAlign w:val="center"/>
          </w:tcPr>
          <w:p w14:paraId="3C00F1A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16</w:t>
            </w:r>
          </w:p>
        </w:tc>
        <w:tc>
          <w:tcPr>
            <w:tcW w:w="107" w:type="pct"/>
            <w:shd w:val="clear" w:color="auto" w:fill="auto"/>
            <w:noWrap/>
            <w:vAlign w:val="center"/>
          </w:tcPr>
          <w:p w14:paraId="045AF5C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17</w:t>
            </w:r>
          </w:p>
        </w:tc>
        <w:tc>
          <w:tcPr>
            <w:tcW w:w="107" w:type="pct"/>
            <w:shd w:val="clear" w:color="auto" w:fill="auto"/>
            <w:noWrap/>
            <w:vAlign w:val="center"/>
          </w:tcPr>
          <w:p w14:paraId="60D39E2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18</w:t>
            </w:r>
          </w:p>
        </w:tc>
        <w:tc>
          <w:tcPr>
            <w:tcW w:w="121" w:type="pct"/>
            <w:shd w:val="clear" w:color="auto" w:fill="auto"/>
            <w:noWrap/>
            <w:vAlign w:val="center"/>
          </w:tcPr>
          <w:p w14:paraId="4E13F9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19</w:t>
            </w:r>
          </w:p>
        </w:tc>
        <w:tc>
          <w:tcPr>
            <w:tcW w:w="121" w:type="pct"/>
            <w:shd w:val="clear" w:color="auto" w:fill="auto"/>
            <w:noWrap/>
            <w:vAlign w:val="center"/>
          </w:tcPr>
          <w:p w14:paraId="76C0F1A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w:t>
            </w:r>
          </w:p>
        </w:tc>
        <w:tc>
          <w:tcPr>
            <w:tcW w:w="121" w:type="pct"/>
            <w:shd w:val="clear" w:color="auto" w:fill="auto"/>
            <w:noWrap/>
            <w:vAlign w:val="center"/>
          </w:tcPr>
          <w:p w14:paraId="30DD0A1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21</w:t>
            </w:r>
          </w:p>
        </w:tc>
        <w:tc>
          <w:tcPr>
            <w:tcW w:w="107" w:type="pct"/>
            <w:shd w:val="clear" w:color="auto" w:fill="auto"/>
            <w:noWrap/>
            <w:vAlign w:val="center"/>
          </w:tcPr>
          <w:p w14:paraId="79ED246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22</w:t>
            </w:r>
          </w:p>
        </w:tc>
        <w:tc>
          <w:tcPr>
            <w:tcW w:w="107" w:type="pct"/>
            <w:shd w:val="clear" w:color="auto" w:fill="auto"/>
            <w:noWrap/>
            <w:vAlign w:val="center"/>
          </w:tcPr>
          <w:p w14:paraId="0FEAF17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23</w:t>
            </w:r>
          </w:p>
        </w:tc>
        <w:tc>
          <w:tcPr>
            <w:tcW w:w="107" w:type="pct"/>
            <w:shd w:val="clear" w:color="auto" w:fill="auto"/>
            <w:noWrap/>
            <w:vAlign w:val="center"/>
          </w:tcPr>
          <w:p w14:paraId="7501A08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24</w:t>
            </w:r>
          </w:p>
        </w:tc>
        <w:tc>
          <w:tcPr>
            <w:tcW w:w="121" w:type="pct"/>
            <w:shd w:val="clear" w:color="auto" w:fill="auto"/>
            <w:noWrap/>
            <w:vAlign w:val="center"/>
          </w:tcPr>
          <w:p w14:paraId="07D8117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25</w:t>
            </w:r>
          </w:p>
        </w:tc>
        <w:tc>
          <w:tcPr>
            <w:tcW w:w="121" w:type="pct"/>
            <w:shd w:val="clear" w:color="auto" w:fill="auto"/>
            <w:noWrap/>
            <w:vAlign w:val="center"/>
          </w:tcPr>
          <w:p w14:paraId="3189013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26</w:t>
            </w:r>
          </w:p>
        </w:tc>
        <w:tc>
          <w:tcPr>
            <w:tcW w:w="121" w:type="pct"/>
            <w:shd w:val="clear" w:color="auto" w:fill="auto"/>
            <w:noWrap/>
            <w:vAlign w:val="center"/>
          </w:tcPr>
          <w:p w14:paraId="305E71E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27</w:t>
            </w:r>
          </w:p>
        </w:tc>
        <w:tc>
          <w:tcPr>
            <w:tcW w:w="121" w:type="pct"/>
            <w:shd w:val="clear" w:color="auto" w:fill="auto"/>
            <w:noWrap/>
            <w:vAlign w:val="center"/>
          </w:tcPr>
          <w:p w14:paraId="5E3772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28</w:t>
            </w:r>
          </w:p>
        </w:tc>
        <w:tc>
          <w:tcPr>
            <w:tcW w:w="121" w:type="pct"/>
            <w:shd w:val="clear" w:color="auto" w:fill="auto"/>
            <w:noWrap/>
            <w:vAlign w:val="center"/>
          </w:tcPr>
          <w:p w14:paraId="0116E8D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29</w:t>
            </w:r>
          </w:p>
        </w:tc>
        <w:tc>
          <w:tcPr>
            <w:tcW w:w="107" w:type="pct"/>
            <w:shd w:val="clear" w:color="auto" w:fill="auto"/>
            <w:noWrap/>
            <w:vAlign w:val="center"/>
          </w:tcPr>
          <w:p w14:paraId="7FC9958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30</w:t>
            </w:r>
          </w:p>
        </w:tc>
        <w:tc>
          <w:tcPr>
            <w:tcW w:w="121" w:type="pct"/>
            <w:shd w:val="clear" w:color="auto" w:fill="auto"/>
            <w:noWrap/>
            <w:vAlign w:val="center"/>
          </w:tcPr>
          <w:p w14:paraId="27AC09F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31</w:t>
            </w:r>
          </w:p>
        </w:tc>
        <w:tc>
          <w:tcPr>
            <w:tcW w:w="121" w:type="pct"/>
            <w:shd w:val="clear" w:color="auto" w:fill="auto"/>
            <w:noWrap/>
            <w:vAlign w:val="center"/>
          </w:tcPr>
          <w:p w14:paraId="3BDC3AF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32</w:t>
            </w:r>
          </w:p>
        </w:tc>
        <w:tc>
          <w:tcPr>
            <w:tcW w:w="121" w:type="pct"/>
            <w:shd w:val="clear" w:color="auto" w:fill="auto"/>
            <w:noWrap/>
            <w:vAlign w:val="center"/>
          </w:tcPr>
          <w:p w14:paraId="3CA0C63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33</w:t>
            </w:r>
          </w:p>
        </w:tc>
        <w:tc>
          <w:tcPr>
            <w:tcW w:w="121" w:type="pct"/>
            <w:shd w:val="clear" w:color="auto" w:fill="auto"/>
            <w:noWrap/>
            <w:vAlign w:val="center"/>
          </w:tcPr>
          <w:p w14:paraId="4D4AB6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34</w:t>
            </w:r>
          </w:p>
        </w:tc>
        <w:tc>
          <w:tcPr>
            <w:tcW w:w="121" w:type="pct"/>
            <w:shd w:val="clear" w:color="auto" w:fill="auto"/>
            <w:noWrap/>
            <w:vAlign w:val="center"/>
          </w:tcPr>
          <w:p w14:paraId="133AB2D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35</w:t>
            </w:r>
          </w:p>
        </w:tc>
        <w:tc>
          <w:tcPr>
            <w:tcW w:w="121" w:type="pct"/>
            <w:shd w:val="clear" w:color="auto" w:fill="auto"/>
            <w:noWrap/>
            <w:vAlign w:val="center"/>
          </w:tcPr>
          <w:p w14:paraId="1906D6E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36</w:t>
            </w:r>
          </w:p>
        </w:tc>
        <w:tc>
          <w:tcPr>
            <w:tcW w:w="121" w:type="pct"/>
            <w:shd w:val="clear" w:color="auto" w:fill="auto"/>
            <w:noWrap/>
            <w:vAlign w:val="center"/>
          </w:tcPr>
          <w:p w14:paraId="5E32D24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37</w:t>
            </w:r>
          </w:p>
        </w:tc>
        <w:tc>
          <w:tcPr>
            <w:tcW w:w="121" w:type="pct"/>
            <w:shd w:val="clear" w:color="auto" w:fill="auto"/>
            <w:noWrap/>
            <w:vAlign w:val="center"/>
          </w:tcPr>
          <w:p w14:paraId="4998E9B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38</w:t>
            </w:r>
          </w:p>
        </w:tc>
        <w:tc>
          <w:tcPr>
            <w:tcW w:w="121" w:type="pct"/>
            <w:shd w:val="clear" w:color="auto" w:fill="auto"/>
            <w:noWrap/>
            <w:vAlign w:val="center"/>
          </w:tcPr>
          <w:p w14:paraId="6A266DF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39</w:t>
            </w:r>
          </w:p>
        </w:tc>
        <w:tc>
          <w:tcPr>
            <w:tcW w:w="121" w:type="pct"/>
            <w:shd w:val="clear" w:color="auto" w:fill="auto"/>
            <w:noWrap/>
            <w:vAlign w:val="center"/>
          </w:tcPr>
          <w:p w14:paraId="6BA27A3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40</w:t>
            </w:r>
          </w:p>
        </w:tc>
      </w:tr>
      <w:tr w14:paraId="66FA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4" w:type="pct"/>
            <w:shd w:val="clear" w:color="auto" w:fill="auto"/>
            <w:noWrap/>
            <w:vAlign w:val="center"/>
          </w:tcPr>
          <w:p w14:paraId="06A0E5F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 xml:space="preserve">1 </w:t>
            </w:r>
          </w:p>
        </w:tc>
        <w:tc>
          <w:tcPr>
            <w:tcW w:w="212" w:type="pct"/>
            <w:shd w:val="clear" w:color="auto" w:fill="auto"/>
            <w:noWrap/>
            <w:vAlign w:val="center"/>
          </w:tcPr>
          <w:p w14:paraId="555D862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利润总额</w:t>
            </w:r>
          </w:p>
        </w:tc>
        <w:tc>
          <w:tcPr>
            <w:tcW w:w="580" w:type="dxa"/>
            <w:shd w:val="clear" w:color="auto" w:fill="auto"/>
            <w:noWrap/>
            <w:vAlign w:val="center"/>
          </w:tcPr>
          <w:p w14:paraId="240FA0F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451622.10 </w:t>
            </w:r>
          </w:p>
        </w:tc>
        <w:tc>
          <w:tcPr>
            <w:tcW w:w="460" w:type="dxa"/>
            <w:shd w:val="clear" w:color="auto" w:fill="auto"/>
            <w:noWrap/>
            <w:vAlign w:val="center"/>
          </w:tcPr>
          <w:p w14:paraId="68065E9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2714.08 </w:t>
            </w:r>
          </w:p>
        </w:tc>
        <w:tc>
          <w:tcPr>
            <w:tcW w:w="460" w:type="dxa"/>
            <w:shd w:val="clear" w:color="auto" w:fill="auto"/>
            <w:noWrap/>
            <w:vAlign w:val="center"/>
          </w:tcPr>
          <w:p w14:paraId="55F0390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5143.24 </w:t>
            </w:r>
          </w:p>
        </w:tc>
        <w:tc>
          <w:tcPr>
            <w:tcW w:w="460" w:type="dxa"/>
            <w:shd w:val="clear" w:color="auto" w:fill="auto"/>
            <w:noWrap/>
            <w:vAlign w:val="center"/>
          </w:tcPr>
          <w:p w14:paraId="1A9841C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8584.74 </w:t>
            </w:r>
          </w:p>
        </w:tc>
        <w:tc>
          <w:tcPr>
            <w:tcW w:w="460" w:type="dxa"/>
            <w:shd w:val="clear" w:color="auto" w:fill="auto"/>
            <w:noWrap/>
            <w:vAlign w:val="center"/>
          </w:tcPr>
          <w:p w14:paraId="330F1E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9806.72 </w:t>
            </w:r>
          </w:p>
        </w:tc>
        <w:tc>
          <w:tcPr>
            <w:tcW w:w="521" w:type="dxa"/>
            <w:shd w:val="clear" w:color="auto" w:fill="auto"/>
            <w:noWrap/>
            <w:vAlign w:val="center"/>
          </w:tcPr>
          <w:p w14:paraId="2916641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10709.78 </w:t>
            </w:r>
          </w:p>
        </w:tc>
        <w:tc>
          <w:tcPr>
            <w:tcW w:w="461" w:type="dxa"/>
            <w:shd w:val="clear" w:color="auto" w:fill="auto"/>
            <w:noWrap/>
            <w:vAlign w:val="center"/>
          </w:tcPr>
          <w:p w14:paraId="659B676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9582.78 </w:t>
            </w:r>
          </w:p>
        </w:tc>
        <w:tc>
          <w:tcPr>
            <w:tcW w:w="521" w:type="dxa"/>
            <w:shd w:val="clear" w:color="auto" w:fill="auto"/>
            <w:noWrap/>
            <w:vAlign w:val="center"/>
          </w:tcPr>
          <w:p w14:paraId="2ECA2D1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10466.31 </w:t>
            </w:r>
          </w:p>
        </w:tc>
        <w:tc>
          <w:tcPr>
            <w:tcW w:w="461" w:type="dxa"/>
            <w:shd w:val="clear" w:color="auto" w:fill="auto"/>
            <w:noWrap/>
            <w:vAlign w:val="center"/>
          </w:tcPr>
          <w:p w14:paraId="626F167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8091.81 </w:t>
            </w:r>
          </w:p>
        </w:tc>
        <w:tc>
          <w:tcPr>
            <w:tcW w:w="461" w:type="dxa"/>
            <w:shd w:val="clear" w:color="auto" w:fill="auto"/>
            <w:noWrap/>
            <w:vAlign w:val="center"/>
          </w:tcPr>
          <w:p w14:paraId="72BA4F3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5271.36 </w:t>
            </w:r>
          </w:p>
        </w:tc>
        <w:tc>
          <w:tcPr>
            <w:tcW w:w="461" w:type="dxa"/>
            <w:shd w:val="clear" w:color="auto" w:fill="auto"/>
            <w:noWrap/>
            <w:vAlign w:val="center"/>
          </w:tcPr>
          <w:p w14:paraId="7C4423C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7210.41 </w:t>
            </w:r>
          </w:p>
        </w:tc>
        <w:tc>
          <w:tcPr>
            <w:tcW w:w="461" w:type="dxa"/>
            <w:shd w:val="clear" w:color="auto" w:fill="auto"/>
            <w:noWrap/>
            <w:vAlign w:val="center"/>
          </w:tcPr>
          <w:p w14:paraId="5F5B45F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8519.32 </w:t>
            </w:r>
          </w:p>
        </w:tc>
        <w:tc>
          <w:tcPr>
            <w:tcW w:w="461" w:type="dxa"/>
            <w:shd w:val="clear" w:color="auto" w:fill="auto"/>
            <w:noWrap/>
            <w:vAlign w:val="center"/>
          </w:tcPr>
          <w:p w14:paraId="6E0CCF9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7253.07 </w:t>
            </w:r>
          </w:p>
        </w:tc>
        <w:tc>
          <w:tcPr>
            <w:tcW w:w="461" w:type="dxa"/>
            <w:shd w:val="clear" w:color="auto" w:fill="auto"/>
            <w:noWrap/>
            <w:vAlign w:val="center"/>
          </w:tcPr>
          <w:p w14:paraId="37DE702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9274.25 </w:t>
            </w:r>
          </w:p>
        </w:tc>
        <w:tc>
          <w:tcPr>
            <w:tcW w:w="461" w:type="dxa"/>
            <w:shd w:val="clear" w:color="auto" w:fill="auto"/>
            <w:noWrap/>
            <w:vAlign w:val="center"/>
          </w:tcPr>
          <w:p w14:paraId="3BA8842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9245.56 </w:t>
            </w:r>
          </w:p>
        </w:tc>
        <w:tc>
          <w:tcPr>
            <w:tcW w:w="461" w:type="dxa"/>
            <w:shd w:val="clear" w:color="auto" w:fill="auto"/>
            <w:noWrap/>
            <w:vAlign w:val="center"/>
          </w:tcPr>
          <w:p w14:paraId="37C3CA9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5622.35 </w:t>
            </w:r>
          </w:p>
        </w:tc>
        <w:tc>
          <w:tcPr>
            <w:tcW w:w="461" w:type="dxa"/>
            <w:shd w:val="clear" w:color="auto" w:fill="auto"/>
            <w:noWrap/>
            <w:vAlign w:val="center"/>
          </w:tcPr>
          <w:p w14:paraId="6FEDB4F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2558.55 </w:t>
            </w:r>
          </w:p>
        </w:tc>
        <w:tc>
          <w:tcPr>
            <w:tcW w:w="461" w:type="dxa"/>
            <w:shd w:val="clear" w:color="auto" w:fill="auto"/>
            <w:noWrap/>
            <w:vAlign w:val="center"/>
          </w:tcPr>
          <w:p w14:paraId="56C9CCD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8866.22 </w:t>
            </w:r>
          </w:p>
        </w:tc>
        <w:tc>
          <w:tcPr>
            <w:tcW w:w="461" w:type="dxa"/>
            <w:shd w:val="clear" w:color="auto" w:fill="auto"/>
            <w:noWrap/>
            <w:vAlign w:val="center"/>
          </w:tcPr>
          <w:p w14:paraId="53026D2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9394.14 </w:t>
            </w:r>
          </w:p>
        </w:tc>
        <w:tc>
          <w:tcPr>
            <w:tcW w:w="521" w:type="dxa"/>
            <w:shd w:val="clear" w:color="auto" w:fill="auto"/>
            <w:noWrap/>
            <w:vAlign w:val="center"/>
          </w:tcPr>
          <w:p w14:paraId="4F9AF21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10268.74 </w:t>
            </w:r>
          </w:p>
        </w:tc>
        <w:tc>
          <w:tcPr>
            <w:tcW w:w="521" w:type="dxa"/>
            <w:shd w:val="clear" w:color="auto" w:fill="auto"/>
            <w:noWrap/>
            <w:vAlign w:val="center"/>
          </w:tcPr>
          <w:p w14:paraId="0AE0807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10577.44 </w:t>
            </w:r>
          </w:p>
        </w:tc>
        <w:tc>
          <w:tcPr>
            <w:tcW w:w="521" w:type="dxa"/>
            <w:shd w:val="clear" w:color="auto" w:fill="auto"/>
            <w:noWrap/>
            <w:vAlign w:val="center"/>
          </w:tcPr>
          <w:p w14:paraId="5A8A4E1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10169.07 </w:t>
            </w:r>
          </w:p>
        </w:tc>
        <w:tc>
          <w:tcPr>
            <w:tcW w:w="461" w:type="dxa"/>
            <w:shd w:val="clear" w:color="auto" w:fill="auto"/>
            <w:noWrap/>
            <w:vAlign w:val="center"/>
          </w:tcPr>
          <w:p w14:paraId="009906A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7253.14 </w:t>
            </w:r>
          </w:p>
        </w:tc>
        <w:tc>
          <w:tcPr>
            <w:tcW w:w="461" w:type="dxa"/>
            <w:shd w:val="clear" w:color="auto" w:fill="auto"/>
            <w:noWrap/>
            <w:vAlign w:val="center"/>
          </w:tcPr>
          <w:p w14:paraId="40A547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5345.43 </w:t>
            </w:r>
          </w:p>
        </w:tc>
        <w:tc>
          <w:tcPr>
            <w:tcW w:w="461" w:type="dxa"/>
            <w:shd w:val="clear" w:color="auto" w:fill="auto"/>
            <w:noWrap/>
            <w:vAlign w:val="center"/>
          </w:tcPr>
          <w:p w14:paraId="6D3EA62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6880.95 </w:t>
            </w:r>
          </w:p>
        </w:tc>
        <w:tc>
          <w:tcPr>
            <w:tcW w:w="521" w:type="dxa"/>
            <w:shd w:val="clear" w:color="auto" w:fill="auto"/>
            <w:noWrap/>
            <w:vAlign w:val="center"/>
          </w:tcPr>
          <w:p w14:paraId="0FFF031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22101.42 </w:t>
            </w:r>
          </w:p>
        </w:tc>
        <w:tc>
          <w:tcPr>
            <w:tcW w:w="521" w:type="dxa"/>
            <w:shd w:val="clear" w:color="auto" w:fill="auto"/>
            <w:noWrap/>
            <w:vAlign w:val="center"/>
          </w:tcPr>
          <w:p w14:paraId="79D9946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19895.23 </w:t>
            </w:r>
          </w:p>
        </w:tc>
        <w:tc>
          <w:tcPr>
            <w:tcW w:w="521" w:type="dxa"/>
            <w:shd w:val="clear" w:color="auto" w:fill="auto"/>
            <w:noWrap/>
            <w:vAlign w:val="center"/>
          </w:tcPr>
          <w:p w14:paraId="6A86733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17126.78 </w:t>
            </w:r>
          </w:p>
        </w:tc>
        <w:tc>
          <w:tcPr>
            <w:tcW w:w="521" w:type="dxa"/>
            <w:shd w:val="clear" w:color="auto" w:fill="auto"/>
            <w:noWrap/>
            <w:vAlign w:val="center"/>
          </w:tcPr>
          <w:p w14:paraId="031C38D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16012.01 </w:t>
            </w:r>
          </w:p>
        </w:tc>
        <w:tc>
          <w:tcPr>
            <w:tcW w:w="521" w:type="dxa"/>
            <w:shd w:val="clear" w:color="auto" w:fill="auto"/>
            <w:noWrap/>
            <w:vAlign w:val="center"/>
          </w:tcPr>
          <w:p w14:paraId="053D78A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13992.77 </w:t>
            </w:r>
          </w:p>
        </w:tc>
        <w:tc>
          <w:tcPr>
            <w:tcW w:w="461" w:type="dxa"/>
            <w:shd w:val="clear" w:color="auto" w:fill="auto"/>
            <w:noWrap/>
            <w:vAlign w:val="center"/>
          </w:tcPr>
          <w:p w14:paraId="4D65FF3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8174.65 </w:t>
            </w:r>
          </w:p>
        </w:tc>
        <w:tc>
          <w:tcPr>
            <w:tcW w:w="521" w:type="dxa"/>
            <w:shd w:val="clear" w:color="auto" w:fill="auto"/>
            <w:noWrap/>
            <w:vAlign w:val="center"/>
          </w:tcPr>
          <w:p w14:paraId="5A841A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12144.65 </w:t>
            </w:r>
          </w:p>
        </w:tc>
        <w:tc>
          <w:tcPr>
            <w:tcW w:w="521" w:type="dxa"/>
            <w:shd w:val="clear" w:color="auto" w:fill="auto"/>
            <w:noWrap/>
            <w:vAlign w:val="center"/>
          </w:tcPr>
          <w:p w14:paraId="267A67F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16009.54 </w:t>
            </w:r>
          </w:p>
        </w:tc>
        <w:tc>
          <w:tcPr>
            <w:tcW w:w="521" w:type="dxa"/>
            <w:shd w:val="clear" w:color="auto" w:fill="auto"/>
            <w:noWrap/>
            <w:vAlign w:val="center"/>
          </w:tcPr>
          <w:p w14:paraId="7A63239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15579.63 </w:t>
            </w:r>
          </w:p>
        </w:tc>
        <w:tc>
          <w:tcPr>
            <w:tcW w:w="521" w:type="dxa"/>
            <w:shd w:val="clear" w:color="auto" w:fill="auto"/>
            <w:noWrap/>
            <w:vAlign w:val="center"/>
          </w:tcPr>
          <w:p w14:paraId="493D8FB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17216.95 </w:t>
            </w:r>
          </w:p>
        </w:tc>
        <w:tc>
          <w:tcPr>
            <w:tcW w:w="521" w:type="dxa"/>
            <w:shd w:val="clear" w:color="auto" w:fill="auto"/>
            <w:noWrap/>
            <w:vAlign w:val="center"/>
          </w:tcPr>
          <w:p w14:paraId="4280F95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15512.37 </w:t>
            </w:r>
          </w:p>
        </w:tc>
        <w:tc>
          <w:tcPr>
            <w:tcW w:w="521" w:type="dxa"/>
            <w:shd w:val="clear" w:color="auto" w:fill="auto"/>
            <w:noWrap/>
            <w:vAlign w:val="center"/>
          </w:tcPr>
          <w:p w14:paraId="745D185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12276.41 </w:t>
            </w:r>
          </w:p>
        </w:tc>
        <w:tc>
          <w:tcPr>
            <w:tcW w:w="521" w:type="dxa"/>
            <w:shd w:val="clear" w:color="auto" w:fill="auto"/>
            <w:noWrap/>
            <w:vAlign w:val="center"/>
          </w:tcPr>
          <w:p w14:paraId="4CCEF41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18641.06 </w:t>
            </w:r>
          </w:p>
        </w:tc>
        <w:tc>
          <w:tcPr>
            <w:tcW w:w="521" w:type="dxa"/>
            <w:shd w:val="clear" w:color="auto" w:fill="auto"/>
            <w:noWrap/>
            <w:vAlign w:val="center"/>
          </w:tcPr>
          <w:p w14:paraId="11712B3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18259.40 </w:t>
            </w:r>
          </w:p>
        </w:tc>
        <w:tc>
          <w:tcPr>
            <w:tcW w:w="521" w:type="dxa"/>
            <w:shd w:val="clear" w:color="auto" w:fill="auto"/>
            <w:noWrap/>
            <w:vAlign w:val="center"/>
          </w:tcPr>
          <w:p w14:paraId="7AA0A1F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20175.36 </w:t>
            </w:r>
          </w:p>
        </w:tc>
        <w:tc>
          <w:tcPr>
            <w:tcW w:w="521" w:type="dxa"/>
            <w:shd w:val="clear" w:color="auto" w:fill="auto"/>
            <w:noWrap/>
            <w:vAlign w:val="center"/>
          </w:tcPr>
          <w:p w14:paraId="41504F4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19694.41 </w:t>
            </w:r>
          </w:p>
        </w:tc>
      </w:tr>
      <w:tr w14:paraId="7DAD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 w:type="pct"/>
            <w:shd w:val="clear" w:color="auto" w:fill="auto"/>
            <w:noWrap/>
            <w:vAlign w:val="center"/>
          </w:tcPr>
          <w:p w14:paraId="2C7E7D3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 xml:space="preserve">2 </w:t>
            </w:r>
          </w:p>
        </w:tc>
        <w:tc>
          <w:tcPr>
            <w:tcW w:w="212" w:type="pct"/>
            <w:shd w:val="clear" w:color="auto" w:fill="auto"/>
            <w:vAlign w:val="center"/>
          </w:tcPr>
          <w:p w14:paraId="253A81B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所得税（免征）</w:t>
            </w:r>
          </w:p>
        </w:tc>
        <w:tc>
          <w:tcPr>
            <w:tcW w:w="580" w:type="dxa"/>
            <w:shd w:val="clear" w:color="auto" w:fill="auto"/>
            <w:noWrap/>
            <w:vAlign w:val="center"/>
          </w:tcPr>
          <w:p w14:paraId="36B2E144">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0" w:type="dxa"/>
            <w:shd w:val="clear" w:color="auto" w:fill="auto"/>
            <w:noWrap/>
            <w:vAlign w:val="center"/>
          </w:tcPr>
          <w:p w14:paraId="7A85444B">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0" w:type="dxa"/>
            <w:shd w:val="clear" w:color="auto" w:fill="auto"/>
            <w:noWrap/>
            <w:vAlign w:val="center"/>
          </w:tcPr>
          <w:p w14:paraId="0E742D87">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0" w:type="dxa"/>
            <w:shd w:val="clear" w:color="auto" w:fill="auto"/>
            <w:noWrap/>
            <w:vAlign w:val="center"/>
          </w:tcPr>
          <w:p w14:paraId="65C343F2">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0" w:type="dxa"/>
            <w:shd w:val="clear" w:color="auto" w:fill="auto"/>
            <w:noWrap/>
            <w:vAlign w:val="center"/>
          </w:tcPr>
          <w:p w14:paraId="30E201B2">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6B8973A3">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0CD1A417">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0006B040">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73D1EFBE">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4A30EB48">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044A7CEF">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1C18252A">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4C857314">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2E397891">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76BC7D0E">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4F564BA0">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137B65CB">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4C3A1095">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57BDDAB4">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3D91D341">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230FADAE">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4062BE69">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4BCDEB4C">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01F49DD7">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4628E07E">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5877E73E">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0538F8DD">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0383EB23">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158B82FE">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7B4D267E">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14:paraId="6F2ECB1B">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1FEE7213">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4CAC97C0">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592BB47D">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17189584">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3B3D0F37">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13EB2323">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5C2BA570">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75CFCC4A">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3CE6819E">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14:paraId="0CB06691">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r>
      <w:tr w14:paraId="0043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 w:type="pct"/>
            <w:shd w:val="clear" w:color="auto" w:fill="auto"/>
            <w:noWrap/>
            <w:vAlign w:val="center"/>
          </w:tcPr>
          <w:p w14:paraId="46D6FB2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 xml:space="preserve">3 </w:t>
            </w:r>
          </w:p>
        </w:tc>
        <w:tc>
          <w:tcPr>
            <w:tcW w:w="212" w:type="pct"/>
            <w:shd w:val="clear" w:color="auto" w:fill="auto"/>
            <w:noWrap/>
            <w:vAlign w:val="center"/>
          </w:tcPr>
          <w:p w14:paraId="319A33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净利润</w:t>
            </w:r>
          </w:p>
        </w:tc>
        <w:tc>
          <w:tcPr>
            <w:tcW w:w="580" w:type="dxa"/>
            <w:shd w:val="clear" w:color="auto" w:fill="auto"/>
            <w:noWrap/>
            <w:vAlign w:val="center"/>
          </w:tcPr>
          <w:p w14:paraId="2578B98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451622.10 </w:t>
            </w:r>
          </w:p>
        </w:tc>
        <w:tc>
          <w:tcPr>
            <w:tcW w:w="460" w:type="dxa"/>
            <w:shd w:val="clear" w:color="auto" w:fill="auto"/>
            <w:noWrap/>
            <w:vAlign w:val="center"/>
          </w:tcPr>
          <w:p w14:paraId="133513C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2714.08 </w:t>
            </w:r>
          </w:p>
        </w:tc>
        <w:tc>
          <w:tcPr>
            <w:tcW w:w="460" w:type="dxa"/>
            <w:shd w:val="clear" w:color="auto" w:fill="auto"/>
            <w:noWrap/>
            <w:vAlign w:val="center"/>
          </w:tcPr>
          <w:p w14:paraId="2D1F77E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5143.24 </w:t>
            </w:r>
          </w:p>
        </w:tc>
        <w:tc>
          <w:tcPr>
            <w:tcW w:w="460" w:type="dxa"/>
            <w:shd w:val="clear" w:color="auto" w:fill="auto"/>
            <w:noWrap/>
            <w:vAlign w:val="center"/>
          </w:tcPr>
          <w:p w14:paraId="656B800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8584.74 </w:t>
            </w:r>
          </w:p>
        </w:tc>
        <w:tc>
          <w:tcPr>
            <w:tcW w:w="460" w:type="dxa"/>
            <w:shd w:val="clear" w:color="auto" w:fill="auto"/>
            <w:noWrap/>
            <w:vAlign w:val="center"/>
          </w:tcPr>
          <w:p w14:paraId="3A06D3F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9806.72 </w:t>
            </w:r>
          </w:p>
        </w:tc>
        <w:tc>
          <w:tcPr>
            <w:tcW w:w="521" w:type="dxa"/>
            <w:shd w:val="clear" w:color="auto" w:fill="auto"/>
            <w:noWrap/>
            <w:vAlign w:val="center"/>
          </w:tcPr>
          <w:p w14:paraId="30680B5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10709.78 </w:t>
            </w:r>
          </w:p>
        </w:tc>
        <w:tc>
          <w:tcPr>
            <w:tcW w:w="461" w:type="dxa"/>
            <w:shd w:val="clear" w:color="auto" w:fill="auto"/>
            <w:noWrap/>
            <w:vAlign w:val="center"/>
          </w:tcPr>
          <w:p w14:paraId="70DC380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9582.78 </w:t>
            </w:r>
          </w:p>
        </w:tc>
        <w:tc>
          <w:tcPr>
            <w:tcW w:w="521" w:type="dxa"/>
            <w:shd w:val="clear" w:color="auto" w:fill="auto"/>
            <w:noWrap/>
            <w:vAlign w:val="center"/>
          </w:tcPr>
          <w:p w14:paraId="098FE7E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10466.31 </w:t>
            </w:r>
          </w:p>
        </w:tc>
        <w:tc>
          <w:tcPr>
            <w:tcW w:w="461" w:type="dxa"/>
            <w:shd w:val="clear" w:color="auto" w:fill="auto"/>
            <w:noWrap/>
            <w:vAlign w:val="center"/>
          </w:tcPr>
          <w:p w14:paraId="570AE76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8091.81 </w:t>
            </w:r>
          </w:p>
        </w:tc>
        <w:tc>
          <w:tcPr>
            <w:tcW w:w="461" w:type="dxa"/>
            <w:shd w:val="clear" w:color="auto" w:fill="auto"/>
            <w:noWrap/>
            <w:vAlign w:val="center"/>
          </w:tcPr>
          <w:p w14:paraId="058EA5A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5271.36 </w:t>
            </w:r>
          </w:p>
        </w:tc>
        <w:tc>
          <w:tcPr>
            <w:tcW w:w="461" w:type="dxa"/>
            <w:shd w:val="clear" w:color="auto" w:fill="auto"/>
            <w:noWrap/>
            <w:vAlign w:val="center"/>
          </w:tcPr>
          <w:p w14:paraId="795CA3E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7210.41 </w:t>
            </w:r>
          </w:p>
        </w:tc>
        <w:tc>
          <w:tcPr>
            <w:tcW w:w="461" w:type="dxa"/>
            <w:shd w:val="clear" w:color="auto" w:fill="auto"/>
            <w:noWrap/>
            <w:vAlign w:val="center"/>
          </w:tcPr>
          <w:p w14:paraId="56964C1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8519.32 </w:t>
            </w:r>
          </w:p>
        </w:tc>
        <w:tc>
          <w:tcPr>
            <w:tcW w:w="461" w:type="dxa"/>
            <w:shd w:val="clear" w:color="auto" w:fill="auto"/>
            <w:noWrap/>
            <w:vAlign w:val="center"/>
          </w:tcPr>
          <w:p w14:paraId="0693CD3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7253.07 </w:t>
            </w:r>
          </w:p>
        </w:tc>
        <w:tc>
          <w:tcPr>
            <w:tcW w:w="461" w:type="dxa"/>
            <w:shd w:val="clear" w:color="auto" w:fill="auto"/>
            <w:noWrap/>
            <w:vAlign w:val="center"/>
          </w:tcPr>
          <w:p w14:paraId="577100B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9274.25 </w:t>
            </w:r>
          </w:p>
        </w:tc>
        <w:tc>
          <w:tcPr>
            <w:tcW w:w="461" w:type="dxa"/>
            <w:shd w:val="clear" w:color="auto" w:fill="auto"/>
            <w:noWrap/>
            <w:vAlign w:val="center"/>
          </w:tcPr>
          <w:p w14:paraId="35E62DF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9245.56 </w:t>
            </w:r>
          </w:p>
        </w:tc>
        <w:tc>
          <w:tcPr>
            <w:tcW w:w="461" w:type="dxa"/>
            <w:shd w:val="clear" w:color="auto" w:fill="auto"/>
            <w:noWrap/>
            <w:vAlign w:val="center"/>
          </w:tcPr>
          <w:p w14:paraId="42D0275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5622.35 </w:t>
            </w:r>
          </w:p>
        </w:tc>
        <w:tc>
          <w:tcPr>
            <w:tcW w:w="461" w:type="dxa"/>
            <w:shd w:val="clear" w:color="auto" w:fill="auto"/>
            <w:noWrap/>
            <w:vAlign w:val="center"/>
          </w:tcPr>
          <w:p w14:paraId="36156E6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2558.55 </w:t>
            </w:r>
          </w:p>
        </w:tc>
        <w:tc>
          <w:tcPr>
            <w:tcW w:w="461" w:type="dxa"/>
            <w:shd w:val="clear" w:color="auto" w:fill="auto"/>
            <w:noWrap/>
            <w:vAlign w:val="center"/>
          </w:tcPr>
          <w:p w14:paraId="07718AD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8866.22 </w:t>
            </w:r>
          </w:p>
        </w:tc>
        <w:tc>
          <w:tcPr>
            <w:tcW w:w="461" w:type="dxa"/>
            <w:shd w:val="clear" w:color="auto" w:fill="auto"/>
            <w:noWrap/>
            <w:vAlign w:val="center"/>
          </w:tcPr>
          <w:p w14:paraId="2EE1D2C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9394.14 </w:t>
            </w:r>
          </w:p>
        </w:tc>
        <w:tc>
          <w:tcPr>
            <w:tcW w:w="521" w:type="dxa"/>
            <w:shd w:val="clear" w:color="auto" w:fill="auto"/>
            <w:noWrap/>
            <w:vAlign w:val="center"/>
          </w:tcPr>
          <w:p w14:paraId="4C700B8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10268.74 </w:t>
            </w:r>
          </w:p>
        </w:tc>
        <w:tc>
          <w:tcPr>
            <w:tcW w:w="521" w:type="dxa"/>
            <w:shd w:val="clear" w:color="auto" w:fill="auto"/>
            <w:noWrap/>
            <w:vAlign w:val="center"/>
          </w:tcPr>
          <w:p w14:paraId="1EF5A8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10577.44 </w:t>
            </w:r>
          </w:p>
        </w:tc>
        <w:tc>
          <w:tcPr>
            <w:tcW w:w="521" w:type="dxa"/>
            <w:shd w:val="clear" w:color="auto" w:fill="auto"/>
            <w:noWrap/>
            <w:vAlign w:val="center"/>
          </w:tcPr>
          <w:p w14:paraId="62D9052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10169.07 </w:t>
            </w:r>
          </w:p>
        </w:tc>
        <w:tc>
          <w:tcPr>
            <w:tcW w:w="461" w:type="dxa"/>
            <w:shd w:val="clear" w:color="auto" w:fill="auto"/>
            <w:noWrap/>
            <w:vAlign w:val="center"/>
          </w:tcPr>
          <w:p w14:paraId="4AFE063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7253.14 </w:t>
            </w:r>
          </w:p>
        </w:tc>
        <w:tc>
          <w:tcPr>
            <w:tcW w:w="461" w:type="dxa"/>
            <w:shd w:val="clear" w:color="auto" w:fill="auto"/>
            <w:noWrap/>
            <w:vAlign w:val="center"/>
          </w:tcPr>
          <w:p w14:paraId="30338DA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5345.43 </w:t>
            </w:r>
          </w:p>
        </w:tc>
        <w:tc>
          <w:tcPr>
            <w:tcW w:w="461" w:type="dxa"/>
            <w:shd w:val="clear" w:color="auto" w:fill="auto"/>
            <w:noWrap/>
            <w:vAlign w:val="center"/>
          </w:tcPr>
          <w:p w14:paraId="621F0DF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6880.95 </w:t>
            </w:r>
          </w:p>
        </w:tc>
        <w:tc>
          <w:tcPr>
            <w:tcW w:w="521" w:type="dxa"/>
            <w:shd w:val="clear" w:color="auto" w:fill="auto"/>
            <w:noWrap/>
            <w:vAlign w:val="center"/>
          </w:tcPr>
          <w:p w14:paraId="61C0131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22101.42 </w:t>
            </w:r>
          </w:p>
        </w:tc>
        <w:tc>
          <w:tcPr>
            <w:tcW w:w="521" w:type="dxa"/>
            <w:shd w:val="clear" w:color="auto" w:fill="auto"/>
            <w:noWrap/>
            <w:vAlign w:val="center"/>
          </w:tcPr>
          <w:p w14:paraId="1AE1A2E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19895.23 </w:t>
            </w:r>
          </w:p>
        </w:tc>
        <w:tc>
          <w:tcPr>
            <w:tcW w:w="521" w:type="dxa"/>
            <w:shd w:val="clear" w:color="auto" w:fill="auto"/>
            <w:noWrap/>
            <w:vAlign w:val="center"/>
          </w:tcPr>
          <w:p w14:paraId="535425D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17126.78 </w:t>
            </w:r>
          </w:p>
        </w:tc>
        <w:tc>
          <w:tcPr>
            <w:tcW w:w="521" w:type="dxa"/>
            <w:shd w:val="clear" w:color="auto" w:fill="auto"/>
            <w:noWrap/>
            <w:vAlign w:val="center"/>
          </w:tcPr>
          <w:p w14:paraId="0191E9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16012.01 </w:t>
            </w:r>
          </w:p>
        </w:tc>
        <w:tc>
          <w:tcPr>
            <w:tcW w:w="521" w:type="dxa"/>
            <w:shd w:val="clear" w:color="auto" w:fill="auto"/>
            <w:noWrap/>
            <w:vAlign w:val="center"/>
          </w:tcPr>
          <w:p w14:paraId="3AAF2D2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13992.77 </w:t>
            </w:r>
          </w:p>
        </w:tc>
        <w:tc>
          <w:tcPr>
            <w:tcW w:w="461" w:type="dxa"/>
            <w:shd w:val="clear" w:color="auto" w:fill="auto"/>
            <w:noWrap/>
            <w:vAlign w:val="center"/>
          </w:tcPr>
          <w:p w14:paraId="56604AA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8174.65 </w:t>
            </w:r>
          </w:p>
        </w:tc>
        <w:tc>
          <w:tcPr>
            <w:tcW w:w="521" w:type="dxa"/>
            <w:shd w:val="clear" w:color="auto" w:fill="auto"/>
            <w:noWrap/>
            <w:vAlign w:val="center"/>
          </w:tcPr>
          <w:p w14:paraId="6E875CE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12144.65 </w:t>
            </w:r>
          </w:p>
        </w:tc>
        <w:tc>
          <w:tcPr>
            <w:tcW w:w="521" w:type="dxa"/>
            <w:shd w:val="clear" w:color="auto" w:fill="auto"/>
            <w:noWrap/>
            <w:vAlign w:val="center"/>
          </w:tcPr>
          <w:p w14:paraId="3C2AE73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16009.54 </w:t>
            </w:r>
          </w:p>
        </w:tc>
        <w:tc>
          <w:tcPr>
            <w:tcW w:w="521" w:type="dxa"/>
            <w:shd w:val="clear" w:color="auto" w:fill="auto"/>
            <w:noWrap/>
            <w:vAlign w:val="center"/>
          </w:tcPr>
          <w:p w14:paraId="17351C6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15579.63 </w:t>
            </w:r>
          </w:p>
        </w:tc>
        <w:tc>
          <w:tcPr>
            <w:tcW w:w="521" w:type="dxa"/>
            <w:shd w:val="clear" w:color="auto" w:fill="auto"/>
            <w:noWrap/>
            <w:vAlign w:val="center"/>
          </w:tcPr>
          <w:p w14:paraId="37D22D9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17216.95 </w:t>
            </w:r>
          </w:p>
        </w:tc>
        <w:tc>
          <w:tcPr>
            <w:tcW w:w="521" w:type="dxa"/>
            <w:shd w:val="clear" w:color="auto" w:fill="auto"/>
            <w:noWrap/>
            <w:vAlign w:val="center"/>
          </w:tcPr>
          <w:p w14:paraId="6D33986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15512.37 </w:t>
            </w:r>
          </w:p>
        </w:tc>
        <w:tc>
          <w:tcPr>
            <w:tcW w:w="521" w:type="dxa"/>
            <w:shd w:val="clear" w:color="auto" w:fill="auto"/>
            <w:noWrap/>
            <w:vAlign w:val="center"/>
          </w:tcPr>
          <w:p w14:paraId="5A9C2EE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12276.41 </w:t>
            </w:r>
          </w:p>
        </w:tc>
        <w:tc>
          <w:tcPr>
            <w:tcW w:w="521" w:type="dxa"/>
            <w:shd w:val="clear" w:color="auto" w:fill="auto"/>
            <w:noWrap/>
            <w:vAlign w:val="center"/>
          </w:tcPr>
          <w:p w14:paraId="2A1B854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18641.06 </w:t>
            </w:r>
          </w:p>
        </w:tc>
        <w:tc>
          <w:tcPr>
            <w:tcW w:w="521" w:type="dxa"/>
            <w:shd w:val="clear" w:color="auto" w:fill="auto"/>
            <w:noWrap/>
            <w:vAlign w:val="center"/>
          </w:tcPr>
          <w:p w14:paraId="76C835C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18259.40 </w:t>
            </w:r>
          </w:p>
        </w:tc>
        <w:tc>
          <w:tcPr>
            <w:tcW w:w="521" w:type="dxa"/>
            <w:shd w:val="clear" w:color="auto" w:fill="auto"/>
            <w:noWrap/>
            <w:vAlign w:val="center"/>
          </w:tcPr>
          <w:p w14:paraId="003D00F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20175.36 </w:t>
            </w:r>
          </w:p>
        </w:tc>
        <w:tc>
          <w:tcPr>
            <w:tcW w:w="521" w:type="dxa"/>
            <w:shd w:val="clear" w:color="auto" w:fill="auto"/>
            <w:noWrap/>
            <w:vAlign w:val="center"/>
          </w:tcPr>
          <w:p w14:paraId="0591FE9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19694.41 </w:t>
            </w:r>
          </w:p>
        </w:tc>
      </w:tr>
    </w:tbl>
    <w:p w14:paraId="43AC527F">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394DE246">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70" w:name="_Toc12601"/>
      <w:bookmarkStart w:id="771" w:name="_Toc13642"/>
      <w:bookmarkStart w:id="772" w:name="_Toc132992354"/>
      <w:bookmarkStart w:id="773" w:name="_Toc30423"/>
      <w:bookmarkStart w:id="774" w:name="_Toc135244844"/>
      <w:r>
        <w:rPr>
          <w:rFonts w:hint="default" w:ascii="Times New Roman" w:hAnsi="Times New Roman" w:eastAsia="仿宋_GB2312"/>
          <w:sz w:val="28"/>
          <w:szCs w:val="28"/>
        </w:rPr>
        <w:t>附表13.项目现金流量表</w:t>
      </w:r>
      <w:bookmarkEnd w:id="770"/>
      <w:bookmarkEnd w:id="771"/>
      <w:bookmarkEnd w:id="772"/>
      <w:bookmarkEnd w:id="773"/>
      <w:bookmarkEnd w:id="774"/>
    </w:p>
    <w:p w14:paraId="2D9F5C87">
      <w:pPr>
        <w:wordWrap w:val="0"/>
        <w:jc w:val="right"/>
        <w:rPr>
          <w:rFonts w:hint="default" w:eastAsia="仿宋_GB2312"/>
        </w:rPr>
      </w:pPr>
      <w:r>
        <w:rPr>
          <w:rFonts w:hint="default" w:eastAsia="仿宋_GB2312"/>
          <w:sz w:val="24"/>
        </w:rPr>
        <w:t>单位：万元</w:t>
      </w:r>
      <w:bookmarkStart w:id="775" w:name="_Toc132992356"/>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2"/>
        <w:gridCol w:w="481"/>
        <w:gridCol w:w="458"/>
        <w:gridCol w:w="457"/>
        <w:gridCol w:w="505"/>
        <w:gridCol w:w="505"/>
        <w:gridCol w:w="505"/>
        <w:gridCol w:w="505"/>
        <w:gridCol w:w="505"/>
        <w:gridCol w:w="505"/>
        <w:gridCol w:w="505"/>
        <w:gridCol w:w="505"/>
        <w:gridCol w:w="505"/>
        <w:gridCol w:w="505"/>
        <w:gridCol w:w="505"/>
        <w:gridCol w:w="505"/>
        <w:gridCol w:w="505"/>
        <w:gridCol w:w="505"/>
        <w:gridCol w:w="505"/>
        <w:gridCol w:w="505"/>
        <w:gridCol w:w="505"/>
        <w:gridCol w:w="482"/>
        <w:gridCol w:w="482"/>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tblGrid>
      <w:tr w14:paraId="5382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20" w:type="dxa"/>
            <w:vMerge w:val="restart"/>
            <w:shd w:val="clear" w:color="auto" w:fill="auto"/>
            <w:vAlign w:val="center"/>
          </w:tcPr>
          <w:p w14:paraId="3BA3E20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序号</w:t>
            </w:r>
          </w:p>
        </w:tc>
        <w:tc>
          <w:tcPr>
            <w:tcW w:w="481" w:type="dxa"/>
            <w:vMerge w:val="restart"/>
            <w:shd w:val="clear" w:color="auto" w:fill="auto"/>
            <w:vAlign w:val="center"/>
          </w:tcPr>
          <w:p w14:paraId="76F0605D">
            <w:pPr>
              <w:keepNext w:val="0"/>
              <w:keepLines w:val="0"/>
              <w:widowControl/>
              <w:suppressLineNumbers w:val="0"/>
              <w:spacing w:line="200" w:lineRule="exact"/>
              <w:ind w:left="-63" w:leftChars="-30" w:right="-63" w:rightChars="-30"/>
              <w:jc w:val="left"/>
              <w:textAlignment w:val="center"/>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635</wp:posOffset>
                  </wp:positionV>
                  <wp:extent cx="194310" cy="622300"/>
                  <wp:effectExtent l="0" t="0" r="15240" b="6350"/>
                  <wp:wrapNone/>
                  <wp:docPr id="37" name="直接连接符_1"/>
                  <wp:cNvGraphicFramePr/>
                  <a:graphic xmlns:a="http://schemas.openxmlformats.org/drawingml/2006/main">
                    <a:graphicData uri="http://schemas.openxmlformats.org/drawingml/2006/picture">
                      <pic:pic xmlns:pic="http://schemas.openxmlformats.org/drawingml/2006/picture">
                        <pic:nvPicPr>
                          <pic:cNvPr id="37" name="直接连接符_1"/>
                          <pic:cNvPicPr/>
                        </pic:nvPicPr>
                        <pic:blipFill>
                          <a:blip r:embed="rId12"/>
                          <a:stretch>
                            <a:fillRect/>
                          </a:stretch>
                        </pic:blipFill>
                        <pic:spPr>
                          <a:xfrm>
                            <a:off x="0" y="0"/>
                            <a:ext cx="194310" cy="62230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-64135</wp:posOffset>
                  </wp:positionH>
                  <wp:positionV relativeFrom="paragraph">
                    <wp:posOffset>248285</wp:posOffset>
                  </wp:positionV>
                  <wp:extent cx="311785" cy="353060"/>
                  <wp:effectExtent l="0" t="0" r="12065" b="8890"/>
                  <wp:wrapNone/>
                  <wp:docPr id="16" name="直接连接符_1"/>
                  <wp:cNvGraphicFramePr/>
                  <a:graphic xmlns:a="http://schemas.openxmlformats.org/drawingml/2006/main">
                    <a:graphicData uri="http://schemas.openxmlformats.org/drawingml/2006/picture">
                      <pic:pic xmlns:pic="http://schemas.openxmlformats.org/drawingml/2006/picture">
                        <pic:nvPicPr>
                          <pic:cNvPr id="16" name="直接连接符_1"/>
                          <pic:cNvPicPr/>
                        </pic:nvPicPr>
                        <pic:blipFill>
                          <a:blip r:embed="rId12"/>
                          <a:stretch>
                            <a:fillRect/>
                          </a:stretch>
                        </pic:blipFill>
                        <pic:spPr>
                          <a:xfrm>
                            <a:off x="0" y="0"/>
                            <a:ext cx="311785" cy="35306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年份</w:t>
            </w:r>
            <w:r>
              <w:rPr>
                <w:rFonts w:hint="default" w:ascii="Times New Roman" w:hAnsi="Times New Roman" w:eastAsia="仿宋_GB2312" w:cs="Times New Roman"/>
                <w:b/>
                <w:bCs/>
                <w:i w:val="0"/>
                <w:iCs w:val="0"/>
                <w:color w:val="000000"/>
                <w:spacing w:val="-8"/>
                <w:kern w:val="0"/>
                <w:sz w:val="11"/>
                <w:szCs w:val="11"/>
                <w:u w:val="none"/>
                <w:lang w:val="en-US" w:eastAsia="zh-CN" w:bidi="ar"/>
              </w:rPr>
              <w:br w:type="textWrapping"/>
            </w:r>
            <w:r>
              <w:rPr>
                <w:rFonts w:hint="default" w:ascii="Times New Roman" w:hAnsi="Times New Roman" w:eastAsia="仿宋_GB2312" w:cs="Times New Roman"/>
                <w:b/>
                <w:bCs/>
                <w:i w:val="0"/>
                <w:iCs w:val="0"/>
                <w:color w:val="000000"/>
                <w:spacing w:val="-8"/>
                <w:kern w:val="0"/>
                <w:sz w:val="11"/>
                <w:szCs w:val="11"/>
                <w:u w:val="none"/>
                <w:lang w:val="en-US" w:eastAsia="zh-CN" w:bidi="ar"/>
              </w:rPr>
              <w:t>金额</w:t>
            </w:r>
            <w:r>
              <w:rPr>
                <w:rFonts w:hint="default" w:ascii="Times New Roman" w:hAnsi="Times New Roman" w:eastAsia="仿宋_GB2312" w:cs="Times New Roman"/>
                <w:b/>
                <w:bCs/>
                <w:i w:val="0"/>
                <w:iCs w:val="0"/>
                <w:color w:val="000000"/>
                <w:spacing w:val="-8"/>
                <w:kern w:val="0"/>
                <w:sz w:val="11"/>
                <w:szCs w:val="11"/>
                <w:u w:val="none"/>
                <w:lang w:val="en-US" w:eastAsia="zh-CN" w:bidi="ar"/>
              </w:rPr>
              <w:br w:type="textWrapp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w:t>
            </w:r>
          </w:p>
          <w:p w14:paraId="5F7266E0">
            <w:pPr>
              <w:keepNext w:val="0"/>
              <w:keepLines w:val="0"/>
              <w:widowControl/>
              <w:suppressLineNumbers w:val="0"/>
              <w:spacing w:line="200" w:lineRule="exact"/>
              <w:ind w:left="-63" w:leftChars="-30" w:right="-63" w:rightChars="-30"/>
              <w:jc w:val="left"/>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项目</w:t>
            </w:r>
          </w:p>
        </w:tc>
        <w:tc>
          <w:tcPr>
            <w:tcW w:w="458" w:type="dxa"/>
            <w:vMerge w:val="restart"/>
            <w:shd w:val="clear" w:color="auto" w:fill="auto"/>
            <w:noWrap/>
            <w:vAlign w:val="center"/>
          </w:tcPr>
          <w:p w14:paraId="732C479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合计</w:t>
            </w:r>
          </w:p>
        </w:tc>
        <w:tc>
          <w:tcPr>
            <w:tcW w:w="408" w:type="dxa"/>
            <w:shd w:val="clear" w:color="auto" w:fill="auto"/>
            <w:noWrap/>
            <w:vAlign w:val="center"/>
          </w:tcPr>
          <w:p w14:paraId="6069279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2023</w:t>
            </w:r>
          </w:p>
        </w:tc>
        <w:tc>
          <w:tcPr>
            <w:tcW w:w="505" w:type="dxa"/>
            <w:shd w:val="clear" w:color="auto" w:fill="auto"/>
            <w:noWrap/>
            <w:vAlign w:val="center"/>
          </w:tcPr>
          <w:p w14:paraId="08366B4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2024</w:t>
            </w:r>
          </w:p>
        </w:tc>
        <w:tc>
          <w:tcPr>
            <w:tcW w:w="505" w:type="dxa"/>
            <w:shd w:val="clear" w:color="auto" w:fill="auto"/>
            <w:noWrap/>
            <w:vAlign w:val="center"/>
          </w:tcPr>
          <w:p w14:paraId="40351D1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2025</w:t>
            </w:r>
          </w:p>
        </w:tc>
        <w:tc>
          <w:tcPr>
            <w:tcW w:w="505" w:type="dxa"/>
            <w:shd w:val="clear" w:color="auto" w:fill="auto"/>
            <w:noWrap/>
            <w:vAlign w:val="center"/>
          </w:tcPr>
          <w:p w14:paraId="02C520F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2026</w:t>
            </w:r>
          </w:p>
        </w:tc>
        <w:tc>
          <w:tcPr>
            <w:tcW w:w="505" w:type="dxa"/>
            <w:shd w:val="clear" w:color="auto" w:fill="auto"/>
            <w:noWrap/>
            <w:vAlign w:val="center"/>
          </w:tcPr>
          <w:p w14:paraId="729B58F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2027</w:t>
            </w:r>
          </w:p>
        </w:tc>
        <w:tc>
          <w:tcPr>
            <w:tcW w:w="505" w:type="dxa"/>
            <w:shd w:val="clear" w:color="auto" w:fill="auto"/>
            <w:noWrap/>
            <w:vAlign w:val="center"/>
          </w:tcPr>
          <w:p w14:paraId="2AB288D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2028</w:t>
            </w:r>
          </w:p>
        </w:tc>
        <w:tc>
          <w:tcPr>
            <w:tcW w:w="505" w:type="dxa"/>
            <w:shd w:val="clear" w:color="auto" w:fill="auto"/>
            <w:noWrap/>
            <w:vAlign w:val="center"/>
          </w:tcPr>
          <w:p w14:paraId="3296659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2029</w:t>
            </w:r>
          </w:p>
        </w:tc>
        <w:tc>
          <w:tcPr>
            <w:tcW w:w="505" w:type="dxa"/>
            <w:shd w:val="clear" w:color="auto" w:fill="auto"/>
            <w:noWrap/>
            <w:vAlign w:val="center"/>
          </w:tcPr>
          <w:p w14:paraId="48A67E9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2030</w:t>
            </w:r>
          </w:p>
        </w:tc>
        <w:tc>
          <w:tcPr>
            <w:tcW w:w="505" w:type="dxa"/>
            <w:shd w:val="clear" w:color="auto" w:fill="auto"/>
            <w:noWrap/>
            <w:vAlign w:val="center"/>
          </w:tcPr>
          <w:p w14:paraId="777A2DA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2031</w:t>
            </w:r>
          </w:p>
        </w:tc>
        <w:tc>
          <w:tcPr>
            <w:tcW w:w="505" w:type="dxa"/>
            <w:shd w:val="clear" w:color="auto" w:fill="auto"/>
            <w:noWrap/>
            <w:vAlign w:val="center"/>
          </w:tcPr>
          <w:p w14:paraId="7E849E2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2032</w:t>
            </w:r>
          </w:p>
        </w:tc>
        <w:tc>
          <w:tcPr>
            <w:tcW w:w="505" w:type="dxa"/>
            <w:shd w:val="clear" w:color="auto" w:fill="auto"/>
            <w:noWrap/>
            <w:vAlign w:val="center"/>
          </w:tcPr>
          <w:p w14:paraId="078128D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2033</w:t>
            </w:r>
          </w:p>
        </w:tc>
        <w:tc>
          <w:tcPr>
            <w:tcW w:w="505" w:type="dxa"/>
            <w:shd w:val="clear" w:color="auto" w:fill="auto"/>
            <w:noWrap/>
            <w:vAlign w:val="center"/>
          </w:tcPr>
          <w:p w14:paraId="655A7DA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2034</w:t>
            </w:r>
          </w:p>
        </w:tc>
        <w:tc>
          <w:tcPr>
            <w:tcW w:w="505" w:type="dxa"/>
            <w:shd w:val="clear" w:color="auto" w:fill="auto"/>
            <w:noWrap/>
            <w:vAlign w:val="center"/>
          </w:tcPr>
          <w:p w14:paraId="6BF17AA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2035</w:t>
            </w:r>
          </w:p>
        </w:tc>
        <w:tc>
          <w:tcPr>
            <w:tcW w:w="505" w:type="dxa"/>
            <w:shd w:val="clear" w:color="auto" w:fill="auto"/>
            <w:noWrap/>
            <w:vAlign w:val="center"/>
          </w:tcPr>
          <w:p w14:paraId="5331DFB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2036</w:t>
            </w:r>
          </w:p>
        </w:tc>
        <w:tc>
          <w:tcPr>
            <w:tcW w:w="505" w:type="dxa"/>
            <w:shd w:val="clear" w:color="auto" w:fill="auto"/>
            <w:noWrap/>
            <w:vAlign w:val="center"/>
          </w:tcPr>
          <w:p w14:paraId="49276AB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2037</w:t>
            </w:r>
          </w:p>
        </w:tc>
        <w:tc>
          <w:tcPr>
            <w:tcW w:w="505" w:type="dxa"/>
            <w:shd w:val="clear" w:color="auto" w:fill="auto"/>
            <w:noWrap/>
            <w:vAlign w:val="center"/>
          </w:tcPr>
          <w:p w14:paraId="168DB30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2038</w:t>
            </w:r>
          </w:p>
        </w:tc>
        <w:tc>
          <w:tcPr>
            <w:tcW w:w="505" w:type="dxa"/>
            <w:shd w:val="clear" w:color="auto" w:fill="auto"/>
            <w:noWrap/>
            <w:vAlign w:val="center"/>
          </w:tcPr>
          <w:p w14:paraId="66731E1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2039</w:t>
            </w:r>
          </w:p>
        </w:tc>
        <w:tc>
          <w:tcPr>
            <w:tcW w:w="505" w:type="dxa"/>
            <w:shd w:val="clear" w:color="auto" w:fill="auto"/>
            <w:noWrap/>
            <w:vAlign w:val="center"/>
          </w:tcPr>
          <w:p w14:paraId="2796378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2040</w:t>
            </w:r>
          </w:p>
        </w:tc>
        <w:tc>
          <w:tcPr>
            <w:tcW w:w="482" w:type="dxa"/>
            <w:shd w:val="clear" w:color="auto" w:fill="auto"/>
            <w:noWrap/>
            <w:vAlign w:val="center"/>
          </w:tcPr>
          <w:p w14:paraId="21A5B73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2041</w:t>
            </w:r>
          </w:p>
        </w:tc>
        <w:tc>
          <w:tcPr>
            <w:tcW w:w="482" w:type="dxa"/>
            <w:shd w:val="clear" w:color="auto" w:fill="auto"/>
            <w:noWrap/>
            <w:vAlign w:val="center"/>
          </w:tcPr>
          <w:p w14:paraId="40D2384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2042</w:t>
            </w:r>
          </w:p>
        </w:tc>
        <w:tc>
          <w:tcPr>
            <w:tcW w:w="518" w:type="dxa"/>
            <w:shd w:val="clear" w:color="auto" w:fill="auto"/>
            <w:noWrap/>
            <w:vAlign w:val="center"/>
          </w:tcPr>
          <w:p w14:paraId="053BC3E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2043</w:t>
            </w:r>
          </w:p>
        </w:tc>
        <w:tc>
          <w:tcPr>
            <w:tcW w:w="518" w:type="dxa"/>
            <w:shd w:val="clear" w:color="auto" w:fill="auto"/>
            <w:noWrap/>
            <w:vAlign w:val="center"/>
          </w:tcPr>
          <w:p w14:paraId="2F753B3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2044</w:t>
            </w:r>
          </w:p>
        </w:tc>
        <w:tc>
          <w:tcPr>
            <w:tcW w:w="518" w:type="dxa"/>
            <w:shd w:val="clear" w:color="auto" w:fill="auto"/>
            <w:noWrap/>
            <w:vAlign w:val="center"/>
          </w:tcPr>
          <w:p w14:paraId="4AA96F2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2045</w:t>
            </w:r>
          </w:p>
        </w:tc>
        <w:tc>
          <w:tcPr>
            <w:tcW w:w="518" w:type="dxa"/>
            <w:shd w:val="clear" w:color="auto" w:fill="auto"/>
            <w:noWrap/>
            <w:vAlign w:val="center"/>
          </w:tcPr>
          <w:p w14:paraId="3E975EB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2046</w:t>
            </w:r>
          </w:p>
        </w:tc>
        <w:tc>
          <w:tcPr>
            <w:tcW w:w="518" w:type="dxa"/>
            <w:shd w:val="clear" w:color="auto" w:fill="auto"/>
            <w:noWrap/>
            <w:vAlign w:val="center"/>
          </w:tcPr>
          <w:p w14:paraId="46D966B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2047</w:t>
            </w:r>
          </w:p>
        </w:tc>
        <w:tc>
          <w:tcPr>
            <w:tcW w:w="518" w:type="dxa"/>
            <w:shd w:val="clear" w:color="auto" w:fill="auto"/>
            <w:noWrap/>
            <w:vAlign w:val="center"/>
          </w:tcPr>
          <w:p w14:paraId="7F94F62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2048</w:t>
            </w:r>
          </w:p>
        </w:tc>
        <w:tc>
          <w:tcPr>
            <w:tcW w:w="518" w:type="dxa"/>
            <w:shd w:val="clear" w:color="auto" w:fill="auto"/>
            <w:noWrap/>
            <w:vAlign w:val="center"/>
          </w:tcPr>
          <w:p w14:paraId="7393819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2049</w:t>
            </w:r>
          </w:p>
        </w:tc>
        <w:tc>
          <w:tcPr>
            <w:tcW w:w="518" w:type="dxa"/>
            <w:shd w:val="clear" w:color="auto" w:fill="auto"/>
            <w:noWrap/>
            <w:vAlign w:val="center"/>
          </w:tcPr>
          <w:p w14:paraId="7702DA3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2050</w:t>
            </w:r>
          </w:p>
        </w:tc>
        <w:tc>
          <w:tcPr>
            <w:tcW w:w="518" w:type="dxa"/>
            <w:shd w:val="clear" w:color="auto" w:fill="auto"/>
            <w:noWrap/>
            <w:vAlign w:val="center"/>
          </w:tcPr>
          <w:p w14:paraId="0E3D850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2051</w:t>
            </w:r>
          </w:p>
        </w:tc>
        <w:tc>
          <w:tcPr>
            <w:tcW w:w="518" w:type="dxa"/>
            <w:shd w:val="clear" w:color="auto" w:fill="auto"/>
            <w:noWrap/>
            <w:vAlign w:val="center"/>
          </w:tcPr>
          <w:p w14:paraId="1AD987F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2052</w:t>
            </w:r>
          </w:p>
        </w:tc>
        <w:tc>
          <w:tcPr>
            <w:tcW w:w="518" w:type="dxa"/>
            <w:shd w:val="clear" w:color="auto" w:fill="auto"/>
            <w:noWrap/>
            <w:vAlign w:val="center"/>
          </w:tcPr>
          <w:p w14:paraId="187EDD5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2053</w:t>
            </w:r>
          </w:p>
        </w:tc>
        <w:tc>
          <w:tcPr>
            <w:tcW w:w="518" w:type="dxa"/>
            <w:shd w:val="clear" w:color="auto" w:fill="auto"/>
            <w:noWrap/>
            <w:vAlign w:val="center"/>
          </w:tcPr>
          <w:p w14:paraId="2EFD8BF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2054</w:t>
            </w:r>
          </w:p>
        </w:tc>
        <w:tc>
          <w:tcPr>
            <w:tcW w:w="518" w:type="dxa"/>
            <w:shd w:val="clear" w:color="auto" w:fill="auto"/>
            <w:noWrap/>
            <w:vAlign w:val="center"/>
          </w:tcPr>
          <w:p w14:paraId="56D77DB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2055</w:t>
            </w:r>
          </w:p>
        </w:tc>
        <w:tc>
          <w:tcPr>
            <w:tcW w:w="518" w:type="dxa"/>
            <w:shd w:val="clear" w:color="auto" w:fill="auto"/>
            <w:noWrap/>
            <w:vAlign w:val="center"/>
          </w:tcPr>
          <w:p w14:paraId="0E3A6DC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2056</w:t>
            </w:r>
          </w:p>
        </w:tc>
        <w:tc>
          <w:tcPr>
            <w:tcW w:w="518" w:type="dxa"/>
            <w:shd w:val="clear" w:color="auto" w:fill="auto"/>
            <w:noWrap/>
            <w:vAlign w:val="center"/>
          </w:tcPr>
          <w:p w14:paraId="1816E7F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2057</w:t>
            </w:r>
          </w:p>
        </w:tc>
        <w:tc>
          <w:tcPr>
            <w:tcW w:w="518" w:type="dxa"/>
            <w:shd w:val="clear" w:color="auto" w:fill="auto"/>
            <w:noWrap/>
            <w:vAlign w:val="center"/>
          </w:tcPr>
          <w:p w14:paraId="23C4412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2058</w:t>
            </w:r>
          </w:p>
        </w:tc>
        <w:tc>
          <w:tcPr>
            <w:tcW w:w="518" w:type="dxa"/>
            <w:shd w:val="clear" w:color="auto" w:fill="auto"/>
            <w:noWrap/>
            <w:vAlign w:val="center"/>
          </w:tcPr>
          <w:p w14:paraId="29C0044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2059</w:t>
            </w:r>
          </w:p>
        </w:tc>
        <w:tc>
          <w:tcPr>
            <w:tcW w:w="518" w:type="dxa"/>
            <w:shd w:val="clear" w:color="auto" w:fill="auto"/>
            <w:noWrap/>
            <w:vAlign w:val="center"/>
          </w:tcPr>
          <w:p w14:paraId="14C87B1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2060</w:t>
            </w:r>
          </w:p>
        </w:tc>
        <w:tc>
          <w:tcPr>
            <w:tcW w:w="518" w:type="dxa"/>
            <w:shd w:val="clear" w:color="auto" w:fill="auto"/>
            <w:noWrap/>
            <w:vAlign w:val="center"/>
          </w:tcPr>
          <w:p w14:paraId="320BFA8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2061</w:t>
            </w:r>
          </w:p>
        </w:tc>
        <w:tc>
          <w:tcPr>
            <w:tcW w:w="518" w:type="dxa"/>
            <w:shd w:val="clear" w:color="auto" w:fill="auto"/>
            <w:noWrap/>
            <w:vAlign w:val="center"/>
          </w:tcPr>
          <w:p w14:paraId="5B503CC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2062</w:t>
            </w:r>
          </w:p>
        </w:tc>
      </w:tr>
      <w:tr w14:paraId="44BB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220" w:type="dxa"/>
            <w:vMerge w:val="continue"/>
            <w:shd w:val="clear" w:color="auto" w:fill="auto"/>
            <w:vAlign w:val="center"/>
          </w:tcPr>
          <w:p w14:paraId="75F41272">
            <w:pPr>
              <w:spacing w:line="200" w:lineRule="exact"/>
              <w:ind w:left="-63" w:leftChars="-30" w:right="-63" w:rightChars="-30"/>
              <w:jc w:val="center"/>
              <w:rPr>
                <w:rFonts w:hint="default" w:ascii="Times New Roman" w:hAnsi="Times New Roman" w:eastAsia="仿宋_GB2312" w:cs="Times New Roman"/>
                <w:b/>
                <w:bCs/>
                <w:i w:val="0"/>
                <w:iCs w:val="0"/>
                <w:color w:val="000000"/>
                <w:spacing w:val="-8"/>
                <w:sz w:val="11"/>
                <w:szCs w:val="11"/>
                <w:u w:val="none"/>
              </w:rPr>
            </w:pPr>
          </w:p>
        </w:tc>
        <w:tc>
          <w:tcPr>
            <w:tcW w:w="481" w:type="dxa"/>
            <w:vMerge w:val="continue"/>
            <w:shd w:val="clear" w:color="auto" w:fill="auto"/>
            <w:vAlign w:val="center"/>
          </w:tcPr>
          <w:p w14:paraId="16FEAB57">
            <w:pPr>
              <w:spacing w:line="200" w:lineRule="exact"/>
              <w:ind w:left="-63" w:leftChars="-30" w:right="-63" w:rightChars="-30"/>
              <w:jc w:val="left"/>
              <w:rPr>
                <w:rFonts w:hint="default" w:ascii="Times New Roman" w:hAnsi="Times New Roman" w:eastAsia="仿宋_GB2312" w:cs="Times New Roman"/>
                <w:b/>
                <w:bCs/>
                <w:i w:val="0"/>
                <w:iCs w:val="0"/>
                <w:color w:val="000000"/>
                <w:spacing w:val="-8"/>
                <w:sz w:val="11"/>
                <w:szCs w:val="11"/>
                <w:u w:val="none"/>
              </w:rPr>
            </w:pPr>
          </w:p>
        </w:tc>
        <w:tc>
          <w:tcPr>
            <w:tcW w:w="458" w:type="dxa"/>
            <w:vMerge w:val="continue"/>
            <w:shd w:val="clear" w:color="auto" w:fill="auto"/>
            <w:noWrap/>
            <w:vAlign w:val="center"/>
          </w:tcPr>
          <w:p w14:paraId="03D09DE5">
            <w:pPr>
              <w:spacing w:line="200" w:lineRule="exact"/>
              <w:ind w:left="-63" w:leftChars="-30" w:right="-63" w:rightChars="-30"/>
              <w:jc w:val="center"/>
              <w:rPr>
                <w:rFonts w:hint="default" w:ascii="Times New Roman" w:hAnsi="Times New Roman" w:eastAsia="仿宋_GB2312" w:cs="Times New Roman"/>
                <w:b/>
                <w:bCs/>
                <w:i w:val="0"/>
                <w:iCs w:val="0"/>
                <w:color w:val="000000"/>
                <w:spacing w:val="-8"/>
                <w:sz w:val="11"/>
                <w:szCs w:val="11"/>
                <w:u w:val="none"/>
              </w:rPr>
            </w:pPr>
          </w:p>
        </w:tc>
        <w:tc>
          <w:tcPr>
            <w:tcW w:w="408" w:type="dxa"/>
            <w:shd w:val="clear" w:color="auto" w:fill="auto"/>
            <w:noWrap/>
            <w:vAlign w:val="center"/>
          </w:tcPr>
          <w:p w14:paraId="40188C4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w:t>
            </w:r>
          </w:p>
        </w:tc>
        <w:tc>
          <w:tcPr>
            <w:tcW w:w="505" w:type="dxa"/>
            <w:shd w:val="clear" w:color="auto" w:fill="auto"/>
            <w:noWrap/>
            <w:vAlign w:val="center"/>
          </w:tcPr>
          <w:p w14:paraId="544E877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w:t>
            </w:r>
          </w:p>
        </w:tc>
        <w:tc>
          <w:tcPr>
            <w:tcW w:w="505" w:type="dxa"/>
            <w:shd w:val="clear" w:color="auto" w:fill="auto"/>
            <w:noWrap/>
            <w:vAlign w:val="center"/>
          </w:tcPr>
          <w:p w14:paraId="002A9E0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w:t>
            </w:r>
          </w:p>
        </w:tc>
        <w:tc>
          <w:tcPr>
            <w:tcW w:w="505" w:type="dxa"/>
            <w:shd w:val="clear" w:color="auto" w:fill="auto"/>
            <w:noWrap/>
            <w:vAlign w:val="center"/>
          </w:tcPr>
          <w:p w14:paraId="0CC9A5A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w:t>
            </w:r>
          </w:p>
        </w:tc>
        <w:tc>
          <w:tcPr>
            <w:tcW w:w="505" w:type="dxa"/>
            <w:shd w:val="clear" w:color="auto" w:fill="auto"/>
            <w:noWrap/>
            <w:vAlign w:val="center"/>
          </w:tcPr>
          <w:p w14:paraId="0A7B2CF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w:t>
            </w:r>
          </w:p>
        </w:tc>
        <w:tc>
          <w:tcPr>
            <w:tcW w:w="505" w:type="dxa"/>
            <w:shd w:val="clear" w:color="auto" w:fill="auto"/>
            <w:noWrap/>
            <w:vAlign w:val="center"/>
          </w:tcPr>
          <w:p w14:paraId="7989CA4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6</w:t>
            </w:r>
          </w:p>
        </w:tc>
        <w:tc>
          <w:tcPr>
            <w:tcW w:w="505" w:type="dxa"/>
            <w:shd w:val="clear" w:color="auto" w:fill="auto"/>
            <w:noWrap/>
            <w:vAlign w:val="center"/>
          </w:tcPr>
          <w:p w14:paraId="0DACFA9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7</w:t>
            </w:r>
          </w:p>
        </w:tc>
        <w:tc>
          <w:tcPr>
            <w:tcW w:w="505" w:type="dxa"/>
            <w:shd w:val="clear" w:color="auto" w:fill="auto"/>
            <w:noWrap/>
            <w:vAlign w:val="center"/>
          </w:tcPr>
          <w:p w14:paraId="2370DB2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8</w:t>
            </w:r>
          </w:p>
        </w:tc>
        <w:tc>
          <w:tcPr>
            <w:tcW w:w="505" w:type="dxa"/>
            <w:shd w:val="clear" w:color="auto" w:fill="auto"/>
            <w:noWrap/>
            <w:vAlign w:val="center"/>
          </w:tcPr>
          <w:p w14:paraId="01AB2C0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9</w:t>
            </w:r>
          </w:p>
        </w:tc>
        <w:tc>
          <w:tcPr>
            <w:tcW w:w="505" w:type="dxa"/>
            <w:shd w:val="clear" w:color="auto" w:fill="auto"/>
            <w:noWrap/>
            <w:vAlign w:val="center"/>
          </w:tcPr>
          <w:p w14:paraId="6DDFC47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10</w:t>
            </w:r>
          </w:p>
        </w:tc>
        <w:tc>
          <w:tcPr>
            <w:tcW w:w="505" w:type="dxa"/>
            <w:shd w:val="clear" w:color="auto" w:fill="auto"/>
            <w:noWrap/>
            <w:vAlign w:val="center"/>
          </w:tcPr>
          <w:p w14:paraId="70EF9DA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505" w:type="dxa"/>
            <w:shd w:val="clear" w:color="auto" w:fill="auto"/>
            <w:noWrap/>
            <w:vAlign w:val="center"/>
          </w:tcPr>
          <w:p w14:paraId="68AF586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505" w:type="dxa"/>
            <w:shd w:val="clear" w:color="auto" w:fill="auto"/>
            <w:noWrap/>
            <w:vAlign w:val="center"/>
          </w:tcPr>
          <w:p w14:paraId="7F1FF27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505" w:type="dxa"/>
            <w:shd w:val="clear" w:color="auto" w:fill="auto"/>
            <w:noWrap/>
            <w:vAlign w:val="center"/>
          </w:tcPr>
          <w:p w14:paraId="7183971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505" w:type="dxa"/>
            <w:shd w:val="clear" w:color="auto" w:fill="auto"/>
            <w:noWrap/>
            <w:vAlign w:val="center"/>
          </w:tcPr>
          <w:p w14:paraId="7F00E0B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505" w:type="dxa"/>
            <w:shd w:val="clear" w:color="auto" w:fill="auto"/>
            <w:noWrap/>
            <w:vAlign w:val="center"/>
          </w:tcPr>
          <w:p w14:paraId="4F402FC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505" w:type="dxa"/>
            <w:shd w:val="clear" w:color="auto" w:fill="auto"/>
            <w:noWrap/>
            <w:vAlign w:val="center"/>
          </w:tcPr>
          <w:p w14:paraId="659221F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505" w:type="dxa"/>
            <w:shd w:val="clear" w:color="auto" w:fill="auto"/>
            <w:noWrap/>
            <w:vAlign w:val="center"/>
          </w:tcPr>
          <w:p w14:paraId="2F9EF3D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18</w:t>
            </w:r>
          </w:p>
        </w:tc>
        <w:tc>
          <w:tcPr>
            <w:tcW w:w="482" w:type="dxa"/>
            <w:shd w:val="clear" w:color="auto" w:fill="auto"/>
            <w:noWrap/>
            <w:vAlign w:val="center"/>
          </w:tcPr>
          <w:p w14:paraId="34D4DE2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19</w:t>
            </w:r>
          </w:p>
        </w:tc>
        <w:tc>
          <w:tcPr>
            <w:tcW w:w="482" w:type="dxa"/>
            <w:shd w:val="clear" w:color="auto" w:fill="auto"/>
            <w:noWrap/>
            <w:vAlign w:val="center"/>
          </w:tcPr>
          <w:p w14:paraId="7488558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w:t>
            </w:r>
          </w:p>
        </w:tc>
        <w:tc>
          <w:tcPr>
            <w:tcW w:w="518" w:type="dxa"/>
            <w:shd w:val="clear" w:color="auto" w:fill="auto"/>
            <w:noWrap/>
            <w:vAlign w:val="center"/>
          </w:tcPr>
          <w:p w14:paraId="38E5423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21</w:t>
            </w:r>
          </w:p>
        </w:tc>
        <w:tc>
          <w:tcPr>
            <w:tcW w:w="518" w:type="dxa"/>
            <w:shd w:val="clear" w:color="auto" w:fill="auto"/>
            <w:noWrap/>
            <w:vAlign w:val="center"/>
          </w:tcPr>
          <w:p w14:paraId="5607A4D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w:t>
            </w:r>
          </w:p>
        </w:tc>
        <w:tc>
          <w:tcPr>
            <w:tcW w:w="518" w:type="dxa"/>
            <w:shd w:val="clear" w:color="auto" w:fill="auto"/>
            <w:noWrap/>
            <w:vAlign w:val="center"/>
          </w:tcPr>
          <w:p w14:paraId="002A20D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23</w:t>
            </w:r>
          </w:p>
        </w:tc>
        <w:tc>
          <w:tcPr>
            <w:tcW w:w="518" w:type="dxa"/>
            <w:shd w:val="clear" w:color="auto" w:fill="auto"/>
            <w:noWrap/>
            <w:vAlign w:val="center"/>
          </w:tcPr>
          <w:p w14:paraId="79771CE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24</w:t>
            </w:r>
          </w:p>
        </w:tc>
        <w:tc>
          <w:tcPr>
            <w:tcW w:w="518" w:type="dxa"/>
            <w:shd w:val="clear" w:color="auto" w:fill="auto"/>
            <w:noWrap/>
            <w:vAlign w:val="center"/>
          </w:tcPr>
          <w:p w14:paraId="4E91738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25</w:t>
            </w:r>
          </w:p>
        </w:tc>
        <w:tc>
          <w:tcPr>
            <w:tcW w:w="518" w:type="dxa"/>
            <w:shd w:val="clear" w:color="auto" w:fill="auto"/>
            <w:noWrap/>
            <w:vAlign w:val="center"/>
          </w:tcPr>
          <w:p w14:paraId="1C7D8ED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26</w:t>
            </w:r>
          </w:p>
        </w:tc>
        <w:tc>
          <w:tcPr>
            <w:tcW w:w="518" w:type="dxa"/>
            <w:shd w:val="clear" w:color="auto" w:fill="auto"/>
            <w:noWrap/>
            <w:vAlign w:val="center"/>
          </w:tcPr>
          <w:p w14:paraId="42D969C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27</w:t>
            </w:r>
          </w:p>
        </w:tc>
        <w:tc>
          <w:tcPr>
            <w:tcW w:w="518" w:type="dxa"/>
            <w:shd w:val="clear" w:color="auto" w:fill="auto"/>
            <w:noWrap/>
            <w:vAlign w:val="center"/>
          </w:tcPr>
          <w:p w14:paraId="72EC18C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28</w:t>
            </w:r>
          </w:p>
        </w:tc>
        <w:tc>
          <w:tcPr>
            <w:tcW w:w="518" w:type="dxa"/>
            <w:shd w:val="clear" w:color="auto" w:fill="auto"/>
            <w:noWrap/>
            <w:vAlign w:val="center"/>
          </w:tcPr>
          <w:p w14:paraId="776956E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29</w:t>
            </w:r>
          </w:p>
        </w:tc>
        <w:tc>
          <w:tcPr>
            <w:tcW w:w="518" w:type="dxa"/>
            <w:shd w:val="clear" w:color="auto" w:fill="auto"/>
            <w:noWrap/>
            <w:vAlign w:val="center"/>
          </w:tcPr>
          <w:p w14:paraId="608890F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30</w:t>
            </w:r>
          </w:p>
        </w:tc>
        <w:tc>
          <w:tcPr>
            <w:tcW w:w="518" w:type="dxa"/>
            <w:shd w:val="clear" w:color="auto" w:fill="auto"/>
            <w:noWrap/>
            <w:vAlign w:val="center"/>
          </w:tcPr>
          <w:p w14:paraId="4205FBA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31</w:t>
            </w:r>
          </w:p>
        </w:tc>
        <w:tc>
          <w:tcPr>
            <w:tcW w:w="518" w:type="dxa"/>
            <w:shd w:val="clear" w:color="auto" w:fill="auto"/>
            <w:noWrap/>
            <w:vAlign w:val="center"/>
          </w:tcPr>
          <w:p w14:paraId="62CDF7D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32</w:t>
            </w:r>
          </w:p>
        </w:tc>
        <w:tc>
          <w:tcPr>
            <w:tcW w:w="518" w:type="dxa"/>
            <w:shd w:val="clear" w:color="auto" w:fill="auto"/>
            <w:noWrap/>
            <w:vAlign w:val="center"/>
          </w:tcPr>
          <w:p w14:paraId="531A687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33</w:t>
            </w:r>
          </w:p>
        </w:tc>
        <w:tc>
          <w:tcPr>
            <w:tcW w:w="518" w:type="dxa"/>
            <w:shd w:val="clear" w:color="auto" w:fill="auto"/>
            <w:noWrap/>
            <w:vAlign w:val="center"/>
          </w:tcPr>
          <w:p w14:paraId="3BAD2F2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34</w:t>
            </w:r>
          </w:p>
        </w:tc>
        <w:tc>
          <w:tcPr>
            <w:tcW w:w="518" w:type="dxa"/>
            <w:shd w:val="clear" w:color="auto" w:fill="auto"/>
            <w:noWrap/>
            <w:vAlign w:val="center"/>
          </w:tcPr>
          <w:p w14:paraId="005CC64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35</w:t>
            </w:r>
          </w:p>
        </w:tc>
        <w:tc>
          <w:tcPr>
            <w:tcW w:w="518" w:type="dxa"/>
            <w:shd w:val="clear" w:color="auto" w:fill="auto"/>
            <w:noWrap/>
            <w:vAlign w:val="center"/>
          </w:tcPr>
          <w:p w14:paraId="7C34FD0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36</w:t>
            </w:r>
          </w:p>
        </w:tc>
        <w:tc>
          <w:tcPr>
            <w:tcW w:w="518" w:type="dxa"/>
            <w:shd w:val="clear" w:color="auto" w:fill="auto"/>
            <w:noWrap/>
            <w:vAlign w:val="center"/>
          </w:tcPr>
          <w:p w14:paraId="0E5D8EA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37</w:t>
            </w:r>
          </w:p>
        </w:tc>
        <w:tc>
          <w:tcPr>
            <w:tcW w:w="518" w:type="dxa"/>
            <w:shd w:val="clear" w:color="auto" w:fill="auto"/>
            <w:noWrap/>
            <w:vAlign w:val="center"/>
          </w:tcPr>
          <w:p w14:paraId="3F00386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38</w:t>
            </w:r>
          </w:p>
        </w:tc>
        <w:tc>
          <w:tcPr>
            <w:tcW w:w="518" w:type="dxa"/>
            <w:shd w:val="clear" w:color="auto" w:fill="auto"/>
            <w:noWrap/>
            <w:vAlign w:val="center"/>
          </w:tcPr>
          <w:p w14:paraId="6036952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39</w:t>
            </w:r>
          </w:p>
        </w:tc>
        <w:tc>
          <w:tcPr>
            <w:tcW w:w="518" w:type="dxa"/>
            <w:shd w:val="clear" w:color="auto" w:fill="auto"/>
            <w:noWrap/>
            <w:vAlign w:val="center"/>
          </w:tcPr>
          <w:p w14:paraId="321DD75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40</w:t>
            </w:r>
          </w:p>
        </w:tc>
      </w:tr>
      <w:tr w14:paraId="2DDA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14:paraId="4CB2BBC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 </w:t>
            </w:r>
          </w:p>
        </w:tc>
        <w:tc>
          <w:tcPr>
            <w:tcW w:w="481" w:type="dxa"/>
            <w:shd w:val="clear" w:color="auto" w:fill="auto"/>
            <w:noWrap/>
            <w:vAlign w:val="center"/>
          </w:tcPr>
          <w:p w14:paraId="44F255F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现金流入</w:t>
            </w:r>
          </w:p>
        </w:tc>
        <w:tc>
          <w:tcPr>
            <w:tcW w:w="457" w:type="dxa"/>
            <w:shd w:val="clear" w:color="auto" w:fill="auto"/>
            <w:noWrap/>
            <w:vAlign w:val="center"/>
          </w:tcPr>
          <w:p w14:paraId="7A0A6E9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2026295.40 </w:t>
            </w:r>
          </w:p>
        </w:tc>
        <w:tc>
          <w:tcPr>
            <w:tcW w:w="457" w:type="dxa"/>
            <w:shd w:val="clear" w:color="auto" w:fill="auto"/>
            <w:noWrap/>
            <w:vAlign w:val="center"/>
          </w:tcPr>
          <w:p w14:paraId="4B2C5CC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39003.48 </w:t>
            </w:r>
          </w:p>
        </w:tc>
        <w:tc>
          <w:tcPr>
            <w:tcW w:w="503" w:type="dxa"/>
            <w:shd w:val="clear" w:color="auto" w:fill="auto"/>
            <w:noWrap/>
            <w:vAlign w:val="center"/>
          </w:tcPr>
          <w:p w14:paraId="64E44B1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31189.16 </w:t>
            </w:r>
          </w:p>
        </w:tc>
        <w:tc>
          <w:tcPr>
            <w:tcW w:w="503" w:type="dxa"/>
            <w:shd w:val="clear" w:color="auto" w:fill="auto"/>
            <w:noWrap/>
            <w:vAlign w:val="center"/>
          </w:tcPr>
          <w:p w14:paraId="327C00F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37493.27 </w:t>
            </w:r>
          </w:p>
        </w:tc>
        <w:tc>
          <w:tcPr>
            <w:tcW w:w="503" w:type="dxa"/>
            <w:shd w:val="clear" w:color="auto" w:fill="auto"/>
            <w:noWrap/>
            <w:vAlign w:val="center"/>
          </w:tcPr>
          <w:p w14:paraId="16F567E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48552.87 </w:t>
            </w:r>
          </w:p>
        </w:tc>
        <w:tc>
          <w:tcPr>
            <w:tcW w:w="503" w:type="dxa"/>
            <w:shd w:val="clear" w:color="auto" w:fill="auto"/>
            <w:noWrap/>
            <w:vAlign w:val="center"/>
          </w:tcPr>
          <w:p w14:paraId="3745E16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51485.31 </w:t>
            </w:r>
          </w:p>
        </w:tc>
        <w:tc>
          <w:tcPr>
            <w:tcW w:w="503" w:type="dxa"/>
            <w:shd w:val="clear" w:color="auto" w:fill="auto"/>
            <w:noWrap/>
            <w:vAlign w:val="center"/>
          </w:tcPr>
          <w:p w14:paraId="0BD14FA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47329.15 </w:t>
            </w:r>
          </w:p>
        </w:tc>
        <w:tc>
          <w:tcPr>
            <w:tcW w:w="503" w:type="dxa"/>
            <w:shd w:val="clear" w:color="auto" w:fill="auto"/>
            <w:noWrap/>
            <w:vAlign w:val="center"/>
          </w:tcPr>
          <w:p w14:paraId="5DB6922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48818.91 </w:t>
            </w:r>
          </w:p>
        </w:tc>
        <w:tc>
          <w:tcPr>
            <w:tcW w:w="503" w:type="dxa"/>
            <w:shd w:val="clear" w:color="auto" w:fill="auto"/>
            <w:noWrap/>
            <w:vAlign w:val="center"/>
          </w:tcPr>
          <w:p w14:paraId="53052A3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43184.57 </w:t>
            </w:r>
          </w:p>
        </w:tc>
        <w:tc>
          <w:tcPr>
            <w:tcW w:w="503" w:type="dxa"/>
            <w:shd w:val="clear" w:color="auto" w:fill="auto"/>
            <w:noWrap/>
            <w:vAlign w:val="center"/>
          </w:tcPr>
          <w:p w14:paraId="526B7F6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37740.44 </w:t>
            </w:r>
          </w:p>
        </w:tc>
        <w:tc>
          <w:tcPr>
            <w:tcW w:w="503" w:type="dxa"/>
            <w:shd w:val="clear" w:color="auto" w:fill="auto"/>
            <w:noWrap/>
            <w:vAlign w:val="center"/>
          </w:tcPr>
          <w:p w14:paraId="10CE8D6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42264.63 </w:t>
            </w:r>
          </w:p>
        </w:tc>
        <w:tc>
          <w:tcPr>
            <w:tcW w:w="503" w:type="dxa"/>
            <w:shd w:val="clear" w:color="auto" w:fill="auto"/>
            <w:noWrap/>
            <w:vAlign w:val="center"/>
          </w:tcPr>
          <w:p w14:paraId="0E251A8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51892.19 </w:t>
            </w:r>
          </w:p>
        </w:tc>
        <w:tc>
          <w:tcPr>
            <w:tcW w:w="503" w:type="dxa"/>
            <w:shd w:val="clear" w:color="auto" w:fill="auto"/>
            <w:noWrap/>
            <w:vAlign w:val="center"/>
          </w:tcPr>
          <w:p w14:paraId="11C351F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47218.26 </w:t>
            </w:r>
          </w:p>
        </w:tc>
        <w:tc>
          <w:tcPr>
            <w:tcW w:w="503" w:type="dxa"/>
            <w:shd w:val="clear" w:color="auto" w:fill="auto"/>
            <w:noWrap/>
            <w:vAlign w:val="center"/>
          </w:tcPr>
          <w:p w14:paraId="2D8BB4A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54396.52 </w:t>
            </w:r>
          </w:p>
        </w:tc>
        <w:tc>
          <w:tcPr>
            <w:tcW w:w="503" w:type="dxa"/>
            <w:shd w:val="clear" w:color="auto" w:fill="auto"/>
            <w:noWrap/>
            <w:vAlign w:val="center"/>
          </w:tcPr>
          <w:p w14:paraId="689B566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52212.34 </w:t>
            </w:r>
          </w:p>
        </w:tc>
        <w:tc>
          <w:tcPr>
            <w:tcW w:w="503" w:type="dxa"/>
            <w:shd w:val="clear" w:color="auto" w:fill="auto"/>
            <w:noWrap/>
            <w:vAlign w:val="center"/>
          </w:tcPr>
          <w:p w14:paraId="25AF12C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42720.48 </w:t>
            </w:r>
          </w:p>
        </w:tc>
        <w:tc>
          <w:tcPr>
            <w:tcW w:w="503" w:type="dxa"/>
            <w:shd w:val="clear" w:color="auto" w:fill="auto"/>
            <w:noWrap/>
            <w:vAlign w:val="center"/>
          </w:tcPr>
          <w:p w14:paraId="3A1A903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34494.36 </w:t>
            </w:r>
          </w:p>
        </w:tc>
        <w:tc>
          <w:tcPr>
            <w:tcW w:w="503" w:type="dxa"/>
            <w:shd w:val="clear" w:color="auto" w:fill="auto"/>
            <w:noWrap/>
            <w:vAlign w:val="center"/>
          </w:tcPr>
          <w:p w14:paraId="5C908C2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52001.04 </w:t>
            </w:r>
          </w:p>
        </w:tc>
        <w:tc>
          <w:tcPr>
            <w:tcW w:w="503" w:type="dxa"/>
            <w:shd w:val="clear" w:color="auto" w:fill="auto"/>
            <w:noWrap/>
            <w:vAlign w:val="center"/>
          </w:tcPr>
          <w:p w14:paraId="41A5ADA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51178.08 </w:t>
            </w:r>
          </w:p>
        </w:tc>
        <w:tc>
          <w:tcPr>
            <w:tcW w:w="481" w:type="dxa"/>
            <w:shd w:val="clear" w:color="auto" w:fill="auto"/>
            <w:noWrap/>
            <w:vAlign w:val="center"/>
          </w:tcPr>
          <w:p w14:paraId="15DF578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52233.91 </w:t>
            </w:r>
          </w:p>
        </w:tc>
        <w:tc>
          <w:tcPr>
            <w:tcW w:w="481" w:type="dxa"/>
            <w:shd w:val="clear" w:color="auto" w:fill="auto"/>
            <w:noWrap/>
            <w:vAlign w:val="center"/>
          </w:tcPr>
          <w:p w14:paraId="1025EAA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55210.08 </w:t>
            </w:r>
          </w:p>
        </w:tc>
        <w:tc>
          <w:tcPr>
            <w:tcW w:w="517" w:type="dxa"/>
            <w:shd w:val="clear" w:color="auto" w:fill="auto"/>
            <w:noWrap/>
            <w:vAlign w:val="center"/>
          </w:tcPr>
          <w:p w14:paraId="5848E77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52909.38 </w:t>
            </w:r>
          </w:p>
        </w:tc>
        <w:tc>
          <w:tcPr>
            <w:tcW w:w="517" w:type="dxa"/>
            <w:shd w:val="clear" w:color="auto" w:fill="auto"/>
            <w:noWrap/>
            <w:vAlign w:val="center"/>
          </w:tcPr>
          <w:p w14:paraId="132588F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43754.94 </w:t>
            </w:r>
          </w:p>
        </w:tc>
        <w:tc>
          <w:tcPr>
            <w:tcW w:w="517" w:type="dxa"/>
            <w:shd w:val="clear" w:color="auto" w:fill="auto"/>
            <w:noWrap/>
            <w:vAlign w:val="center"/>
          </w:tcPr>
          <w:p w14:paraId="4145C93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38164.72 </w:t>
            </w:r>
          </w:p>
        </w:tc>
        <w:tc>
          <w:tcPr>
            <w:tcW w:w="517" w:type="dxa"/>
            <w:shd w:val="clear" w:color="auto" w:fill="auto"/>
            <w:noWrap/>
            <w:vAlign w:val="center"/>
          </w:tcPr>
          <w:p w14:paraId="0AB4C3E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41601.07 </w:t>
            </w:r>
          </w:p>
        </w:tc>
        <w:tc>
          <w:tcPr>
            <w:tcW w:w="517" w:type="dxa"/>
            <w:shd w:val="clear" w:color="auto" w:fill="auto"/>
            <w:noWrap/>
            <w:vAlign w:val="center"/>
          </w:tcPr>
          <w:p w14:paraId="76E79A6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75658.87 </w:t>
            </w:r>
          </w:p>
        </w:tc>
        <w:tc>
          <w:tcPr>
            <w:tcW w:w="517" w:type="dxa"/>
            <w:shd w:val="clear" w:color="auto" w:fill="auto"/>
            <w:noWrap/>
            <w:vAlign w:val="center"/>
          </w:tcPr>
          <w:p w14:paraId="41CF3EA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67633.97 </w:t>
            </w:r>
          </w:p>
        </w:tc>
        <w:tc>
          <w:tcPr>
            <w:tcW w:w="517" w:type="dxa"/>
            <w:shd w:val="clear" w:color="auto" w:fill="auto"/>
            <w:noWrap/>
            <w:vAlign w:val="center"/>
          </w:tcPr>
          <w:p w14:paraId="0CD3919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61808.53 </w:t>
            </w:r>
          </w:p>
        </w:tc>
        <w:tc>
          <w:tcPr>
            <w:tcW w:w="517" w:type="dxa"/>
            <w:shd w:val="clear" w:color="auto" w:fill="auto"/>
            <w:noWrap/>
            <w:vAlign w:val="center"/>
          </w:tcPr>
          <w:p w14:paraId="0428573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58025.42 </w:t>
            </w:r>
          </w:p>
        </w:tc>
        <w:tc>
          <w:tcPr>
            <w:tcW w:w="517" w:type="dxa"/>
            <w:shd w:val="clear" w:color="auto" w:fill="auto"/>
            <w:noWrap/>
            <w:vAlign w:val="center"/>
          </w:tcPr>
          <w:p w14:paraId="5FC5749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52880.60 </w:t>
            </w:r>
          </w:p>
        </w:tc>
        <w:tc>
          <w:tcPr>
            <w:tcW w:w="517" w:type="dxa"/>
            <w:shd w:val="clear" w:color="auto" w:fill="auto"/>
            <w:noWrap/>
            <w:vAlign w:val="center"/>
          </w:tcPr>
          <w:p w14:paraId="3BA767E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38126.57 </w:t>
            </w:r>
          </w:p>
        </w:tc>
        <w:tc>
          <w:tcPr>
            <w:tcW w:w="517" w:type="dxa"/>
            <w:shd w:val="clear" w:color="auto" w:fill="auto"/>
            <w:noWrap/>
            <w:vAlign w:val="center"/>
          </w:tcPr>
          <w:p w14:paraId="34E3E38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54055.55 </w:t>
            </w:r>
          </w:p>
        </w:tc>
        <w:tc>
          <w:tcPr>
            <w:tcW w:w="517" w:type="dxa"/>
            <w:shd w:val="clear" w:color="auto" w:fill="auto"/>
            <w:noWrap/>
            <w:vAlign w:val="center"/>
          </w:tcPr>
          <w:p w14:paraId="54962F6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60108.67 </w:t>
            </w:r>
          </w:p>
        </w:tc>
        <w:tc>
          <w:tcPr>
            <w:tcW w:w="518" w:type="dxa"/>
            <w:shd w:val="clear" w:color="auto" w:fill="auto"/>
            <w:noWrap/>
            <w:vAlign w:val="center"/>
          </w:tcPr>
          <w:p w14:paraId="0B193B3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57592.26 </w:t>
            </w:r>
          </w:p>
        </w:tc>
        <w:tc>
          <w:tcPr>
            <w:tcW w:w="518" w:type="dxa"/>
            <w:shd w:val="clear" w:color="auto" w:fill="auto"/>
            <w:noWrap/>
            <w:vAlign w:val="center"/>
          </w:tcPr>
          <w:p w14:paraId="14C4BE9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59769.69 </w:t>
            </w:r>
          </w:p>
        </w:tc>
        <w:tc>
          <w:tcPr>
            <w:tcW w:w="518" w:type="dxa"/>
            <w:shd w:val="clear" w:color="auto" w:fill="auto"/>
            <w:noWrap/>
            <w:vAlign w:val="center"/>
          </w:tcPr>
          <w:p w14:paraId="1C72027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56634.69 </w:t>
            </w:r>
          </w:p>
        </w:tc>
        <w:tc>
          <w:tcPr>
            <w:tcW w:w="518" w:type="dxa"/>
            <w:shd w:val="clear" w:color="auto" w:fill="auto"/>
            <w:noWrap/>
            <w:vAlign w:val="center"/>
          </w:tcPr>
          <w:p w14:paraId="73D85FE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46481.22 </w:t>
            </w:r>
          </w:p>
        </w:tc>
        <w:tc>
          <w:tcPr>
            <w:tcW w:w="518" w:type="dxa"/>
            <w:shd w:val="clear" w:color="auto" w:fill="auto"/>
            <w:noWrap/>
            <w:vAlign w:val="center"/>
          </w:tcPr>
          <w:p w14:paraId="6F29332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57090.56 </w:t>
            </w:r>
          </w:p>
        </w:tc>
        <w:tc>
          <w:tcPr>
            <w:tcW w:w="518" w:type="dxa"/>
            <w:shd w:val="clear" w:color="auto" w:fill="auto"/>
            <w:noWrap/>
            <w:vAlign w:val="center"/>
          </w:tcPr>
          <w:p w14:paraId="589673A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57033.24 </w:t>
            </w:r>
          </w:p>
        </w:tc>
        <w:tc>
          <w:tcPr>
            <w:tcW w:w="518" w:type="dxa"/>
            <w:shd w:val="clear" w:color="auto" w:fill="auto"/>
            <w:noWrap/>
            <w:vAlign w:val="center"/>
          </w:tcPr>
          <w:p w14:paraId="784A867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61771.83 </w:t>
            </w:r>
          </w:p>
        </w:tc>
        <w:tc>
          <w:tcPr>
            <w:tcW w:w="518" w:type="dxa"/>
            <w:shd w:val="clear" w:color="auto" w:fill="auto"/>
            <w:noWrap/>
            <w:vAlign w:val="center"/>
          </w:tcPr>
          <w:p w14:paraId="233DCB1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64574.57 </w:t>
            </w:r>
          </w:p>
        </w:tc>
      </w:tr>
      <w:tr w14:paraId="5EE6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20" w:type="dxa"/>
            <w:shd w:val="clear" w:color="auto" w:fill="auto"/>
            <w:noWrap/>
            <w:vAlign w:val="center"/>
          </w:tcPr>
          <w:p w14:paraId="2F5AFA2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 </w:t>
            </w:r>
          </w:p>
        </w:tc>
        <w:tc>
          <w:tcPr>
            <w:tcW w:w="481" w:type="dxa"/>
            <w:shd w:val="clear" w:color="auto" w:fill="auto"/>
            <w:noWrap/>
            <w:vAlign w:val="center"/>
          </w:tcPr>
          <w:p w14:paraId="457D53F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营业收入</w:t>
            </w:r>
          </w:p>
        </w:tc>
        <w:tc>
          <w:tcPr>
            <w:tcW w:w="457" w:type="dxa"/>
            <w:shd w:val="clear" w:color="auto" w:fill="auto"/>
            <w:noWrap/>
            <w:vAlign w:val="center"/>
          </w:tcPr>
          <w:p w14:paraId="2EFB455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2022125.25 </w:t>
            </w:r>
          </w:p>
        </w:tc>
        <w:tc>
          <w:tcPr>
            <w:tcW w:w="457" w:type="dxa"/>
            <w:shd w:val="clear" w:color="auto" w:fill="auto"/>
            <w:noWrap/>
            <w:vAlign w:val="center"/>
          </w:tcPr>
          <w:p w14:paraId="312ECF4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39003.48 </w:t>
            </w:r>
          </w:p>
        </w:tc>
        <w:tc>
          <w:tcPr>
            <w:tcW w:w="503" w:type="dxa"/>
            <w:shd w:val="clear" w:color="auto" w:fill="auto"/>
            <w:noWrap/>
            <w:vAlign w:val="center"/>
          </w:tcPr>
          <w:p w14:paraId="19A4105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31189.16 </w:t>
            </w:r>
          </w:p>
        </w:tc>
        <w:tc>
          <w:tcPr>
            <w:tcW w:w="503" w:type="dxa"/>
            <w:shd w:val="clear" w:color="auto" w:fill="auto"/>
            <w:noWrap/>
            <w:vAlign w:val="center"/>
          </w:tcPr>
          <w:p w14:paraId="6F95391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37493.27 </w:t>
            </w:r>
          </w:p>
        </w:tc>
        <w:tc>
          <w:tcPr>
            <w:tcW w:w="503" w:type="dxa"/>
            <w:shd w:val="clear" w:color="auto" w:fill="auto"/>
            <w:noWrap/>
            <w:vAlign w:val="center"/>
          </w:tcPr>
          <w:p w14:paraId="0DB8D30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48552.87 </w:t>
            </w:r>
          </w:p>
        </w:tc>
        <w:tc>
          <w:tcPr>
            <w:tcW w:w="503" w:type="dxa"/>
            <w:shd w:val="clear" w:color="auto" w:fill="auto"/>
            <w:noWrap/>
            <w:vAlign w:val="center"/>
          </w:tcPr>
          <w:p w14:paraId="4BEA159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51485.31 </w:t>
            </w:r>
          </w:p>
        </w:tc>
        <w:tc>
          <w:tcPr>
            <w:tcW w:w="503" w:type="dxa"/>
            <w:shd w:val="clear" w:color="auto" w:fill="auto"/>
            <w:noWrap/>
            <w:vAlign w:val="center"/>
          </w:tcPr>
          <w:p w14:paraId="08A8A10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47329.15 </w:t>
            </w:r>
          </w:p>
        </w:tc>
        <w:tc>
          <w:tcPr>
            <w:tcW w:w="503" w:type="dxa"/>
            <w:shd w:val="clear" w:color="auto" w:fill="auto"/>
            <w:noWrap/>
            <w:vAlign w:val="center"/>
          </w:tcPr>
          <w:p w14:paraId="2C6FA05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48818.91 </w:t>
            </w:r>
          </w:p>
        </w:tc>
        <w:tc>
          <w:tcPr>
            <w:tcW w:w="503" w:type="dxa"/>
            <w:shd w:val="clear" w:color="auto" w:fill="auto"/>
            <w:noWrap/>
            <w:vAlign w:val="center"/>
          </w:tcPr>
          <w:p w14:paraId="3D6EB32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43184.57 </w:t>
            </w:r>
          </w:p>
        </w:tc>
        <w:tc>
          <w:tcPr>
            <w:tcW w:w="503" w:type="dxa"/>
            <w:shd w:val="clear" w:color="auto" w:fill="auto"/>
            <w:noWrap/>
            <w:vAlign w:val="center"/>
          </w:tcPr>
          <w:p w14:paraId="31FA420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37740.44 </w:t>
            </w:r>
          </w:p>
        </w:tc>
        <w:tc>
          <w:tcPr>
            <w:tcW w:w="503" w:type="dxa"/>
            <w:shd w:val="clear" w:color="auto" w:fill="auto"/>
            <w:noWrap/>
            <w:vAlign w:val="center"/>
          </w:tcPr>
          <w:p w14:paraId="2266451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42264.63 </w:t>
            </w:r>
          </w:p>
        </w:tc>
        <w:tc>
          <w:tcPr>
            <w:tcW w:w="503" w:type="dxa"/>
            <w:shd w:val="clear" w:color="auto" w:fill="auto"/>
            <w:noWrap/>
            <w:vAlign w:val="center"/>
          </w:tcPr>
          <w:p w14:paraId="20E3CBB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51892.19 </w:t>
            </w:r>
          </w:p>
        </w:tc>
        <w:tc>
          <w:tcPr>
            <w:tcW w:w="503" w:type="dxa"/>
            <w:shd w:val="clear" w:color="auto" w:fill="auto"/>
            <w:noWrap/>
            <w:vAlign w:val="center"/>
          </w:tcPr>
          <w:p w14:paraId="0F453A9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47218.26 </w:t>
            </w:r>
          </w:p>
        </w:tc>
        <w:tc>
          <w:tcPr>
            <w:tcW w:w="503" w:type="dxa"/>
            <w:shd w:val="clear" w:color="auto" w:fill="auto"/>
            <w:noWrap/>
            <w:vAlign w:val="center"/>
          </w:tcPr>
          <w:p w14:paraId="5B100D3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54396.52 </w:t>
            </w:r>
          </w:p>
        </w:tc>
        <w:tc>
          <w:tcPr>
            <w:tcW w:w="503" w:type="dxa"/>
            <w:shd w:val="clear" w:color="auto" w:fill="auto"/>
            <w:noWrap/>
            <w:vAlign w:val="center"/>
          </w:tcPr>
          <w:p w14:paraId="5FF7F89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52212.34 </w:t>
            </w:r>
          </w:p>
        </w:tc>
        <w:tc>
          <w:tcPr>
            <w:tcW w:w="503" w:type="dxa"/>
            <w:shd w:val="clear" w:color="auto" w:fill="auto"/>
            <w:noWrap/>
            <w:vAlign w:val="center"/>
          </w:tcPr>
          <w:p w14:paraId="3DE12DC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42720.48 </w:t>
            </w:r>
          </w:p>
        </w:tc>
        <w:tc>
          <w:tcPr>
            <w:tcW w:w="503" w:type="dxa"/>
            <w:shd w:val="clear" w:color="auto" w:fill="auto"/>
            <w:noWrap/>
            <w:vAlign w:val="center"/>
          </w:tcPr>
          <w:p w14:paraId="6E45E4F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34494.36 </w:t>
            </w:r>
          </w:p>
        </w:tc>
        <w:tc>
          <w:tcPr>
            <w:tcW w:w="503" w:type="dxa"/>
            <w:shd w:val="clear" w:color="auto" w:fill="auto"/>
            <w:noWrap/>
            <w:vAlign w:val="center"/>
          </w:tcPr>
          <w:p w14:paraId="4D0F52F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52001.04 </w:t>
            </w:r>
          </w:p>
        </w:tc>
        <w:tc>
          <w:tcPr>
            <w:tcW w:w="503" w:type="dxa"/>
            <w:shd w:val="clear" w:color="auto" w:fill="auto"/>
            <w:noWrap/>
            <w:vAlign w:val="center"/>
          </w:tcPr>
          <w:p w14:paraId="46813EA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51178.08 </w:t>
            </w:r>
          </w:p>
        </w:tc>
        <w:tc>
          <w:tcPr>
            <w:tcW w:w="481" w:type="dxa"/>
            <w:shd w:val="clear" w:color="auto" w:fill="auto"/>
            <w:noWrap/>
            <w:vAlign w:val="center"/>
          </w:tcPr>
          <w:p w14:paraId="7FC2D6A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52233.91 </w:t>
            </w:r>
          </w:p>
        </w:tc>
        <w:tc>
          <w:tcPr>
            <w:tcW w:w="481" w:type="dxa"/>
            <w:shd w:val="clear" w:color="auto" w:fill="auto"/>
            <w:noWrap/>
            <w:vAlign w:val="center"/>
          </w:tcPr>
          <w:p w14:paraId="01D6CE5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55210.08 </w:t>
            </w:r>
          </w:p>
        </w:tc>
        <w:tc>
          <w:tcPr>
            <w:tcW w:w="517" w:type="dxa"/>
            <w:shd w:val="clear" w:color="auto" w:fill="auto"/>
            <w:noWrap/>
            <w:vAlign w:val="center"/>
          </w:tcPr>
          <w:p w14:paraId="0EE8285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52909.38 </w:t>
            </w:r>
          </w:p>
        </w:tc>
        <w:tc>
          <w:tcPr>
            <w:tcW w:w="517" w:type="dxa"/>
            <w:shd w:val="clear" w:color="auto" w:fill="auto"/>
            <w:noWrap/>
            <w:vAlign w:val="center"/>
          </w:tcPr>
          <w:p w14:paraId="5F6B82C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43754.94 </w:t>
            </w:r>
          </w:p>
        </w:tc>
        <w:tc>
          <w:tcPr>
            <w:tcW w:w="517" w:type="dxa"/>
            <w:shd w:val="clear" w:color="auto" w:fill="auto"/>
            <w:noWrap/>
            <w:vAlign w:val="center"/>
          </w:tcPr>
          <w:p w14:paraId="7AC326F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38164.72 </w:t>
            </w:r>
          </w:p>
        </w:tc>
        <w:tc>
          <w:tcPr>
            <w:tcW w:w="517" w:type="dxa"/>
            <w:shd w:val="clear" w:color="auto" w:fill="auto"/>
            <w:noWrap/>
            <w:vAlign w:val="center"/>
          </w:tcPr>
          <w:p w14:paraId="34CD34A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41601.07 </w:t>
            </w:r>
          </w:p>
        </w:tc>
        <w:tc>
          <w:tcPr>
            <w:tcW w:w="517" w:type="dxa"/>
            <w:shd w:val="clear" w:color="auto" w:fill="auto"/>
            <w:noWrap/>
            <w:vAlign w:val="center"/>
          </w:tcPr>
          <w:p w14:paraId="5A3431C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75658.87 </w:t>
            </w:r>
          </w:p>
        </w:tc>
        <w:tc>
          <w:tcPr>
            <w:tcW w:w="517" w:type="dxa"/>
            <w:shd w:val="clear" w:color="auto" w:fill="auto"/>
            <w:noWrap/>
            <w:vAlign w:val="center"/>
          </w:tcPr>
          <w:p w14:paraId="337EF0F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67633.97 </w:t>
            </w:r>
          </w:p>
        </w:tc>
        <w:tc>
          <w:tcPr>
            <w:tcW w:w="517" w:type="dxa"/>
            <w:shd w:val="clear" w:color="auto" w:fill="auto"/>
            <w:noWrap/>
            <w:vAlign w:val="center"/>
          </w:tcPr>
          <w:p w14:paraId="0D3979A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61808.53 </w:t>
            </w:r>
          </w:p>
        </w:tc>
        <w:tc>
          <w:tcPr>
            <w:tcW w:w="517" w:type="dxa"/>
            <w:shd w:val="clear" w:color="auto" w:fill="auto"/>
            <w:noWrap/>
            <w:vAlign w:val="center"/>
          </w:tcPr>
          <w:p w14:paraId="3E9E6CE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58025.42 </w:t>
            </w:r>
          </w:p>
        </w:tc>
        <w:tc>
          <w:tcPr>
            <w:tcW w:w="517" w:type="dxa"/>
            <w:shd w:val="clear" w:color="auto" w:fill="auto"/>
            <w:noWrap/>
            <w:vAlign w:val="center"/>
          </w:tcPr>
          <w:p w14:paraId="04883FF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52880.60 </w:t>
            </w:r>
          </w:p>
        </w:tc>
        <w:tc>
          <w:tcPr>
            <w:tcW w:w="517" w:type="dxa"/>
            <w:shd w:val="clear" w:color="auto" w:fill="auto"/>
            <w:noWrap/>
            <w:vAlign w:val="center"/>
          </w:tcPr>
          <w:p w14:paraId="74CCA61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38126.57 </w:t>
            </w:r>
          </w:p>
        </w:tc>
        <w:tc>
          <w:tcPr>
            <w:tcW w:w="517" w:type="dxa"/>
            <w:shd w:val="clear" w:color="auto" w:fill="auto"/>
            <w:noWrap/>
            <w:vAlign w:val="center"/>
          </w:tcPr>
          <w:p w14:paraId="73E11B7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54055.55 </w:t>
            </w:r>
          </w:p>
        </w:tc>
        <w:tc>
          <w:tcPr>
            <w:tcW w:w="517" w:type="dxa"/>
            <w:shd w:val="clear" w:color="auto" w:fill="auto"/>
            <w:noWrap/>
            <w:vAlign w:val="center"/>
          </w:tcPr>
          <w:p w14:paraId="3F68CC1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60108.67 </w:t>
            </w:r>
          </w:p>
        </w:tc>
        <w:tc>
          <w:tcPr>
            <w:tcW w:w="518" w:type="dxa"/>
            <w:shd w:val="clear" w:color="auto" w:fill="auto"/>
            <w:noWrap/>
            <w:vAlign w:val="center"/>
          </w:tcPr>
          <w:p w14:paraId="13E1315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57592.26 </w:t>
            </w:r>
          </w:p>
        </w:tc>
        <w:tc>
          <w:tcPr>
            <w:tcW w:w="518" w:type="dxa"/>
            <w:shd w:val="clear" w:color="auto" w:fill="auto"/>
            <w:noWrap/>
            <w:vAlign w:val="center"/>
          </w:tcPr>
          <w:p w14:paraId="6A878B7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59769.69 </w:t>
            </w:r>
          </w:p>
        </w:tc>
        <w:tc>
          <w:tcPr>
            <w:tcW w:w="518" w:type="dxa"/>
            <w:shd w:val="clear" w:color="auto" w:fill="auto"/>
            <w:noWrap/>
            <w:vAlign w:val="center"/>
          </w:tcPr>
          <w:p w14:paraId="3BB9DDC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56634.69 </w:t>
            </w:r>
          </w:p>
        </w:tc>
        <w:tc>
          <w:tcPr>
            <w:tcW w:w="518" w:type="dxa"/>
            <w:shd w:val="clear" w:color="auto" w:fill="auto"/>
            <w:noWrap/>
            <w:vAlign w:val="center"/>
          </w:tcPr>
          <w:p w14:paraId="79E3C2B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46481.22 </w:t>
            </w:r>
          </w:p>
        </w:tc>
        <w:tc>
          <w:tcPr>
            <w:tcW w:w="518" w:type="dxa"/>
            <w:shd w:val="clear" w:color="auto" w:fill="auto"/>
            <w:noWrap/>
            <w:vAlign w:val="center"/>
          </w:tcPr>
          <w:p w14:paraId="472F91A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57090.56 </w:t>
            </w:r>
          </w:p>
        </w:tc>
        <w:tc>
          <w:tcPr>
            <w:tcW w:w="518" w:type="dxa"/>
            <w:shd w:val="clear" w:color="auto" w:fill="auto"/>
            <w:noWrap/>
            <w:vAlign w:val="center"/>
          </w:tcPr>
          <w:p w14:paraId="11D35B2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57033.24 </w:t>
            </w:r>
          </w:p>
        </w:tc>
        <w:tc>
          <w:tcPr>
            <w:tcW w:w="518" w:type="dxa"/>
            <w:shd w:val="clear" w:color="auto" w:fill="auto"/>
            <w:noWrap/>
            <w:vAlign w:val="center"/>
          </w:tcPr>
          <w:p w14:paraId="1B12DF7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61771.83 </w:t>
            </w:r>
          </w:p>
        </w:tc>
        <w:tc>
          <w:tcPr>
            <w:tcW w:w="518" w:type="dxa"/>
            <w:shd w:val="clear" w:color="auto" w:fill="auto"/>
            <w:noWrap/>
            <w:vAlign w:val="center"/>
          </w:tcPr>
          <w:p w14:paraId="3A617EE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60404.42 </w:t>
            </w:r>
          </w:p>
        </w:tc>
      </w:tr>
      <w:tr w14:paraId="0A28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20" w:type="dxa"/>
            <w:shd w:val="clear" w:color="auto" w:fill="auto"/>
            <w:noWrap/>
            <w:vAlign w:val="center"/>
          </w:tcPr>
          <w:p w14:paraId="4DBEFCD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1.2 </w:t>
            </w:r>
          </w:p>
        </w:tc>
        <w:tc>
          <w:tcPr>
            <w:tcW w:w="481" w:type="dxa"/>
            <w:shd w:val="clear" w:color="auto" w:fill="auto"/>
            <w:vAlign w:val="center"/>
          </w:tcPr>
          <w:p w14:paraId="751833E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回收固定</w:t>
            </w:r>
          </w:p>
          <w:p w14:paraId="4A89A1C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资产余值</w:t>
            </w:r>
          </w:p>
        </w:tc>
        <w:tc>
          <w:tcPr>
            <w:tcW w:w="457" w:type="dxa"/>
            <w:shd w:val="clear" w:color="auto" w:fill="auto"/>
            <w:noWrap/>
            <w:vAlign w:val="center"/>
          </w:tcPr>
          <w:p w14:paraId="5444BAE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4170.15 </w:t>
            </w:r>
          </w:p>
        </w:tc>
        <w:tc>
          <w:tcPr>
            <w:tcW w:w="457" w:type="dxa"/>
            <w:shd w:val="clear" w:color="auto" w:fill="auto"/>
            <w:noWrap/>
            <w:vAlign w:val="center"/>
          </w:tcPr>
          <w:p w14:paraId="705B4144">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69C4E30A">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1CABAA11">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6B965F0A">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0B37A0C5">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5CC2F60D">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04474946">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60C8451A">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279F79BC">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503C7DC6">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1EC82C5B">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61AD85BF">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7CF2C934">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4D5D8B6A">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08D8CD4E">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1D3E0E44">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4A5D7D62">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0021EE79">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481" w:type="dxa"/>
            <w:shd w:val="clear" w:color="auto" w:fill="auto"/>
            <w:noWrap/>
            <w:vAlign w:val="center"/>
          </w:tcPr>
          <w:p w14:paraId="73D43807">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481" w:type="dxa"/>
            <w:shd w:val="clear" w:color="auto" w:fill="auto"/>
            <w:noWrap/>
            <w:vAlign w:val="center"/>
          </w:tcPr>
          <w:p w14:paraId="2EF1A013">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4FBBE7A6">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6AAE7341">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25E0D339">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48B17C20">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2E1D165B">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1441FFE0">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29F95FF5">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320CC0AB">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53B55EB7">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5B493396">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58251FCE">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1B600F67">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1C811D8F">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3EAFDE93">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43027E4D">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2103D21B">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7BDAA2F6">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2C797BC8">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0B3BEC12">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35CD1328">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r>
      <w:tr w14:paraId="66B6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14:paraId="6E4B429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 </w:t>
            </w:r>
          </w:p>
        </w:tc>
        <w:tc>
          <w:tcPr>
            <w:tcW w:w="481" w:type="dxa"/>
            <w:shd w:val="clear" w:color="auto" w:fill="auto"/>
            <w:noWrap/>
            <w:vAlign w:val="center"/>
          </w:tcPr>
          <w:p w14:paraId="5D396FE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现金流出</w:t>
            </w:r>
          </w:p>
        </w:tc>
        <w:tc>
          <w:tcPr>
            <w:tcW w:w="457" w:type="dxa"/>
            <w:shd w:val="clear" w:color="auto" w:fill="auto"/>
            <w:noWrap/>
            <w:vAlign w:val="center"/>
          </w:tcPr>
          <w:p w14:paraId="1482215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1542527.56 </w:t>
            </w:r>
          </w:p>
        </w:tc>
        <w:tc>
          <w:tcPr>
            <w:tcW w:w="457" w:type="dxa"/>
            <w:shd w:val="clear" w:color="auto" w:fill="auto"/>
            <w:noWrap/>
            <w:vAlign w:val="center"/>
          </w:tcPr>
          <w:p w14:paraId="0E60889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86559.16 </w:t>
            </w:r>
          </w:p>
        </w:tc>
        <w:tc>
          <w:tcPr>
            <w:tcW w:w="503" w:type="dxa"/>
            <w:shd w:val="clear" w:color="auto" w:fill="auto"/>
            <w:noWrap/>
            <w:vAlign w:val="center"/>
          </w:tcPr>
          <w:p w14:paraId="73990DE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54137.66 </w:t>
            </w:r>
          </w:p>
        </w:tc>
        <w:tc>
          <w:tcPr>
            <w:tcW w:w="503" w:type="dxa"/>
            <w:shd w:val="clear" w:color="auto" w:fill="auto"/>
            <w:noWrap/>
            <w:vAlign w:val="center"/>
          </w:tcPr>
          <w:p w14:paraId="1601DCB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41347.05 </w:t>
            </w:r>
          </w:p>
        </w:tc>
        <w:tc>
          <w:tcPr>
            <w:tcW w:w="503" w:type="dxa"/>
            <w:shd w:val="clear" w:color="auto" w:fill="auto"/>
            <w:noWrap/>
            <w:vAlign w:val="center"/>
          </w:tcPr>
          <w:p w14:paraId="3390B26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49660.20 </w:t>
            </w:r>
          </w:p>
        </w:tc>
        <w:tc>
          <w:tcPr>
            <w:tcW w:w="503" w:type="dxa"/>
            <w:shd w:val="clear" w:color="auto" w:fill="auto"/>
            <w:noWrap/>
            <w:vAlign w:val="center"/>
          </w:tcPr>
          <w:p w14:paraId="0672513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49590.80 </w:t>
            </w:r>
          </w:p>
        </w:tc>
        <w:tc>
          <w:tcPr>
            <w:tcW w:w="503" w:type="dxa"/>
            <w:shd w:val="clear" w:color="auto" w:fill="auto"/>
            <w:noWrap/>
            <w:vAlign w:val="center"/>
          </w:tcPr>
          <w:p w14:paraId="1C72BAE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44305.11 </w:t>
            </w:r>
          </w:p>
        </w:tc>
        <w:tc>
          <w:tcPr>
            <w:tcW w:w="503" w:type="dxa"/>
            <w:shd w:val="clear" w:color="auto" w:fill="auto"/>
            <w:noWrap/>
            <w:vAlign w:val="center"/>
          </w:tcPr>
          <w:p w14:paraId="2AD0217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44171.63 </w:t>
            </w:r>
          </w:p>
        </w:tc>
        <w:tc>
          <w:tcPr>
            <w:tcW w:w="503" w:type="dxa"/>
            <w:shd w:val="clear" w:color="auto" w:fill="auto"/>
            <w:noWrap/>
            <w:vAlign w:val="center"/>
          </w:tcPr>
          <w:p w14:paraId="04BE5C0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39480.74 </w:t>
            </w:r>
          </w:p>
        </w:tc>
        <w:tc>
          <w:tcPr>
            <w:tcW w:w="503" w:type="dxa"/>
            <w:shd w:val="clear" w:color="auto" w:fill="auto"/>
            <w:noWrap/>
            <w:vAlign w:val="center"/>
          </w:tcPr>
          <w:p w14:paraId="445AAA1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36308.21 </w:t>
            </w:r>
          </w:p>
        </w:tc>
        <w:tc>
          <w:tcPr>
            <w:tcW w:w="503" w:type="dxa"/>
            <w:shd w:val="clear" w:color="auto" w:fill="auto"/>
            <w:noWrap/>
            <w:vAlign w:val="center"/>
          </w:tcPr>
          <w:p w14:paraId="1745869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56872.11 </w:t>
            </w:r>
          </w:p>
        </w:tc>
        <w:tc>
          <w:tcPr>
            <w:tcW w:w="503" w:type="dxa"/>
            <w:shd w:val="clear" w:color="auto" w:fill="auto"/>
            <w:noWrap/>
            <w:vAlign w:val="center"/>
          </w:tcPr>
          <w:p w14:paraId="2A9F62B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34195.78 </w:t>
            </w:r>
          </w:p>
        </w:tc>
        <w:tc>
          <w:tcPr>
            <w:tcW w:w="503" w:type="dxa"/>
            <w:shd w:val="clear" w:color="auto" w:fill="auto"/>
            <w:noWrap/>
            <w:vAlign w:val="center"/>
          </w:tcPr>
          <w:p w14:paraId="06DFED8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31218.10 </w:t>
            </w:r>
          </w:p>
        </w:tc>
        <w:tc>
          <w:tcPr>
            <w:tcW w:w="503" w:type="dxa"/>
            <w:shd w:val="clear" w:color="auto" w:fill="auto"/>
            <w:noWrap/>
            <w:vAlign w:val="center"/>
          </w:tcPr>
          <w:p w14:paraId="0D1EBEA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36590.18 </w:t>
            </w:r>
          </w:p>
        </w:tc>
        <w:tc>
          <w:tcPr>
            <w:tcW w:w="503" w:type="dxa"/>
            <w:shd w:val="clear" w:color="auto" w:fill="auto"/>
            <w:noWrap/>
            <w:vAlign w:val="center"/>
          </w:tcPr>
          <w:p w14:paraId="724E4EA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34649.69 </w:t>
            </w:r>
          </w:p>
        </w:tc>
        <w:tc>
          <w:tcPr>
            <w:tcW w:w="503" w:type="dxa"/>
            <w:shd w:val="clear" w:color="auto" w:fill="auto"/>
            <w:noWrap/>
            <w:vAlign w:val="center"/>
          </w:tcPr>
          <w:p w14:paraId="0ABD856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28996.04 </w:t>
            </w:r>
          </w:p>
        </w:tc>
        <w:tc>
          <w:tcPr>
            <w:tcW w:w="503" w:type="dxa"/>
            <w:shd w:val="clear" w:color="auto" w:fill="auto"/>
            <w:noWrap/>
            <w:vAlign w:val="center"/>
          </w:tcPr>
          <w:p w14:paraId="663C28E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23833.72 </w:t>
            </w:r>
          </w:p>
        </w:tc>
        <w:tc>
          <w:tcPr>
            <w:tcW w:w="503" w:type="dxa"/>
            <w:shd w:val="clear" w:color="auto" w:fill="auto"/>
            <w:noWrap/>
            <w:vAlign w:val="center"/>
          </w:tcPr>
          <w:p w14:paraId="0F4FE6F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35032.73 </w:t>
            </w:r>
          </w:p>
        </w:tc>
        <w:tc>
          <w:tcPr>
            <w:tcW w:w="503" w:type="dxa"/>
            <w:shd w:val="clear" w:color="auto" w:fill="auto"/>
            <w:noWrap/>
            <w:vAlign w:val="center"/>
          </w:tcPr>
          <w:p w14:paraId="39B5C4A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33896.85 </w:t>
            </w:r>
          </w:p>
        </w:tc>
        <w:tc>
          <w:tcPr>
            <w:tcW w:w="481" w:type="dxa"/>
            <w:shd w:val="clear" w:color="auto" w:fill="auto"/>
            <w:noWrap/>
            <w:vAlign w:val="center"/>
          </w:tcPr>
          <w:p w14:paraId="735A95E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34293.08 </w:t>
            </w:r>
          </w:p>
        </w:tc>
        <w:tc>
          <w:tcPr>
            <w:tcW w:w="481" w:type="dxa"/>
            <w:shd w:val="clear" w:color="auto" w:fill="auto"/>
            <w:noWrap/>
            <w:vAlign w:val="center"/>
          </w:tcPr>
          <w:p w14:paraId="05AB540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37175.55 </w:t>
            </w:r>
          </w:p>
        </w:tc>
        <w:tc>
          <w:tcPr>
            <w:tcW w:w="517" w:type="dxa"/>
            <w:shd w:val="clear" w:color="auto" w:fill="auto"/>
            <w:noWrap/>
            <w:vAlign w:val="center"/>
          </w:tcPr>
          <w:p w14:paraId="5F54959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35713.22 </w:t>
            </w:r>
          </w:p>
        </w:tc>
        <w:tc>
          <w:tcPr>
            <w:tcW w:w="517" w:type="dxa"/>
            <w:shd w:val="clear" w:color="auto" w:fill="auto"/>
            <w:noWrap/>
            <w:vAlign w:val="center"/>
          </w:tcPr>
          <w:p w14:paraId="4D1BD0E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29689.71 </w:t>
            </w:r>
          </w:p>
        </w:tc>
        <w:tc>
          <w:tcPr>
            <w:tcW w:w="517" w:type="dxa"/>
            <w:shd w:val="clear" w:color="auto" w:fill="auto"/>
            <w:noWrap/>
            <w:vAlign w:val="center"/>
          </w:tcPr>
          <w:p w14:paraId="7370578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26222.20 </w:t>
            </w:r>
          </w:p>
        </w:tc>
        <w:tc>
          <w:tcPr>
            <w:tcW w:w="517" w:type="dxa"/>
            <w:shd w:val="clear" w:color="auto" w:fill="auto"/>
            <w:noWrap/>
            <w:vAlign w:val="center"/>
          </w:tcPr>
          <w:p w14:paraId="5C1A8D3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28123.03 </w:t>
            </w:r>
          </w:p>
        </w:tc>
        <w:tc>
          <w:tcPr>
            <w:tcW w:w="517" w:type="dxa"/>
            <w:shd w:val="clear" w:color="auto" w:fill="auto"/>
            <w:noWrap/>
            <w:vAlign w:val="center"/>
          </w:tcPr>
          <w:p w14:paraId="0E7FD88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47175.36 </w:t>
            </w:r>
          </w:p>
        </w:tc>
        <w:tc>
          <w:tcPr>
            <w:tcW w:w="517" w:type="dxa"/>
            <w:shd w:val="clear" w:color="auto" w:fill="auto"/>
            <w:noWrap/>
            <w:vAlign w:val="center"/>
          </w:tcPr>
          <w:p w14:paraId="0606DF3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41872.65 </w:t>
            </w:r>
          </w:p>
        </w:tc>
        <w:tc>
          <w:tcPr>
            <w:tcW w:w="517" w:type="dxa"/>
            <w:shd w:val="clear" w:color="auto" w:fill="auto"/>
            <w:noWrap/>
            <w:vAlign w:val="center"/>
          </w:tcPr>
          <w:p w14:paraId="40F01F7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39030.66 </w:t>
            </w:r>
          </w:p>
        </w:tc>
        <w:tc>
          <w:tcPr>
            <w:tcW w:w="517" w:type="dxa"/>
            <w:shd w:val="clear" w:color="auto" w:fill="auto"/>
            <w:noWrap/>
            <w:vAlign w:val="center"/>
          </w:tcPr>
          <w:p w14:paraId="2CE0369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36577.32 </w:t>
            </w:r>
          </w:p>
        </w:tc>
        <w:tc>
          <w:tcPr>
            <w:tcW w:w="517" w:type="dxa"/>
            <w:shd w:val="clear" w:color="auto" w:fill="auto"/>
            <w:noWrap/>
            <w:vAlign w:val="center"/>
          </w:tcPr>
          <w:p w14:paraId="05AAEDF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33666.74 </w:t>
            </w:r>
          </w:p>
        </w:tc>
        <w:tc>
          <w:tcPr>
            <w:tcW w:w="517" w:type="dxa"/>
            <w:shd w:val="clear" w:color="auto" w:fill="auto"/>
            <w:noWrap/>
            <w:vAlign w:val="center"/>
          </w:tcPr>
          <w:p w14:paraId="7201097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24945.83 </w:t>
            </w:r>
          </w:p>
        </w:tc>
        <w:tc>
          <w:tcPr>
            <w:tcW w:w="517" w:type="dxa"/>
            <w:shd w:val="clear" w:color="auto" w:fill="auto"/>
            <w:noWrap/>
            <w:vAlign w:val="center"/>
          </w:tcPr>
          <w:p w14:paraId="030FC4D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37119.81 </w:t>
            </w:r>
          </w:p>
        </w:tc>
        <w:tc>
          <w:tcPr>
            <w:tcW w:w="517" w:type="dxa"/>
            <w:shd w:val="clear" w:color="auto" w:fill="auto"/>
            <w:noWrap/>
            <w:vAlign w:val="center"/>
          </w:tcPr>
          <w:p w14:paraId="3F86357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39523.04 </w:t>
            </w:r>
          </w:p>
        </w:tc>
        <w:tc>
          <w:tcPr>
            <w:tcW w:w="518" w:type="dxa"/>
            <w:shd w:val="clear" w:color="auto" w:fill="auto"/>
            <w:noWrap/>
            <w:vAlign w:val="center"/>
          </w:tcPr>
          <w:p w14:paraId="6BA7280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37651.54 </w:t>
            </w:r>
          </w:p>
        </w:tc>
        <w:tc>
          <w:tcPr>
            <w:tcW w:w="518" w:type="dxa"/>
            <w:shd w:val="clear" w:color="auto" w:fill="auto"/>
            <w:noWrap/>
            <w:vAlign w:val="center"/>
          </w:tcPr>
          <w:p w14:paraId="56B10DC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38406.65 </w:t>
            </w:r>
          </w:p>
        </w:tc>
        <w:tc>
          <w:tcPr>
            <w:tcW w:w="518" w:type="dxa"/>
            <w:shd w:val="clear" w:color="auto" w:fill="auto"/>
            <w:noWrap/>
            <w:vAlign w:val="center"/>
          </w:tcPr>
          <w:p w14:paraId="7AB2BD5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37191.23 </w:t>
            </w:r>
          </w:p>
        </w:tc>
        <w:tc>
          <w:tcPr>
            <w:tcW w:w="518" w:type="dxa"/>
            <w:shd w:val="clear" w:color="auto" w:fill="auto"/>
            <w:noWrap/>
            <w:vAlign w:val="center"/>
          </w:tcPr>
          <w:p w14:paraId="6E01676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30488.72 </w:t>
            </w:r>
          </w:p>
        </w:tc>
        <w:tc>
          <w:tcPr>
            <w:tcW w:w="518" w:type="dxa"/>
            <w:shd w:val="clear" w:color="auto" w:fill="auto"/>
            <w:noWrap/>
            <w:vAlign w:val="center"/>
          </w:tcPr>
          <w:p w14:paraId="21AA5A9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34948.41 </w:t>
            </w:r>
          </w:p>
        </w:tc>
        <w:tc>
          <w:tcPr>
            <w:tcW w:w="518" w:type="dxa"/>
            <w:shd w:val="clear" w:color="auto" w:fill="auto"/>
            <w:noWrap/>
            <w:vAlign w:val="center"/>
          </w:tcPr>
          <w:p w14:paraId="5794404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35487.75 </w:t>
            </w:r>
          </w:p>
        </w:tc>
        <w:tc>
          <w:tcPr>
            <w:tcW w:w="518" w:type="dxa"/>
            <w:shd w:val="clear" w:color="auto" w:fill="auto"/>
            <w:noWrap/>
            <w:vAlign w:val="center"/>
          </w:tcPr>
          <w:p w14:paraId="46A2CF5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38525.38 </w:t>
            </w:r>
          </w:p>
        </w:tc>
        <w:tc>
          <w:tcPr>
            <w:tcW w:w="518" w:type="dxa"/>
            <w:shd w:val="clear" w:color="auto" w:fill="auto"/>
            <w:noWrap/>
            <w:vAlign w:val="center"/>
          </w:tcPr>
          <w:p w14:paraId="79A02E2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37853.92 </w:t>
            </w:r>
          </w:p>
        </w:tc>
      </w:tr>
      <w:tr w14:paraId="7CB6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20" w:type="dxa"/>
            <w:shd w:val="clear" w:color="auto" w:fill="auto"/>
            <w:noWrap/>
            <w:vAlign w:val="center"/>
          </w:tcPr>
          <w:p w14:paraId="1B5BF7A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 </w:t>
            </w:r>
          </w:p>
        </w:tc>
        <w:tc>
          <w:tcPr>
            <w:tcW w:w="481" w:type="dxa"/>
            <w:shd w:val="clear" w:color="auto" w:fill="auto"/>
            <w:vAlign w:val="center"/>
          </w:tcPr>
          <w:p w14:paraId="0FB04BE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建设投资</w:t>
            </w:r>
          </w:p>
        </w:tc>
        <w:tc>
          <w:tcPr>
            <w:tcW w:w="457" w:type="dxa"/>
            <w:shd w:val="clear" w:color="auto" w:fill="auto"/>
            <w:noWrap/>
            <w:vAlign w:val="center"/>
          </w:tcPr>
          <w:p w14:paraId="4420582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199177.11 </w:t>
            </w:r>
          </w:p>
        </w:tc>
        <w:tc>
          <w:tcPr>
            <w:tcW w:w="457" w:type="dxa"/>
            <w:shd w:val="clear" w:color="auto" w:fill="auto"/>
            <w:noWrap/>
            <w:vAlign w:val="center"/>
          </w:tcPr>
          <w:p w14:paraId="7B1E18F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51344.76 </w:t>
            </w:r>
          </w:p>
        </w:tc>
        <w:tc>
          <w:tcPr>
            <w:tcW w:w="503" w:type="dxa"/>
            <w:shd w:val="clear" w:color="auto" w:fill="auto"/>
            <w:noWrap/>
            <w:vAlign w:val="center"/>
          </w:tcPr>
          <w:p w14:paraId="19A66F0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30779.24 </w:t>
            </w:r>
          </w:p>
        </w:tc>
        <w:tc>
          <w:tcPr>
            <w:tcW w:w="503" w:type="dxa"/>
            <w:shd w:val="clear" w:color="auto" w:fill="auto"/>
            <w:noWrap/>
            <w:vAlign w:val="center"/>
          </w:tcPr>
          <w:p w14:paraId="0DA5683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15986.02 </w:t>
            </w:r>
          </w:p>
        </w:tc>
        <w:tc>
          <w:tcPr>
            <w:tcW w:w="503" w:type="dxa"/>
            <w:shd w:val="clear" w:color="auto" w:fill="auto"/>
            <w:noWrap/>
            <w:vAlign w:val="center"/>
          </w:tcPr>
          <w:p w14:paraId="3662D89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15214.05 </w:t>
            </w:r>
          </w:p>
        </w:tc>
        <w:tc>
          <w:tcPr>
            <w:tcW w:w="503" w:type="dxa"/>
            <w:shd w:val="clear" w:color="auto" w:fill="auto"/>
            <w:noWrap/>
            <w:vAlign w:val="center"/>
          </w:tcPr>
          <w:p w14:paraId="2641136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13760.27 </w:t>
            </w:r>
          </w:p>
        </w:tc>
        <w:tc>
          <w:tcPr>
            <w:tcW w:w="503" w:type="dxa"/>
            <w:shd w:val="clear" w:color="auto" w:fill="auto"/>
            <w:noWrap/>
            <w:vAlign w:val="center"/>
          </w:tcPr>
          <w:p w14:paraId="4B394F6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11890.74 </w:t>
            </w:r>
          </w:p>
        </w:tc>
        <w:tc>
          <w:tcPr>
            <w:tcW w:w="503" w:type="dxa"/>
            <w:shd w:val="clear" w:color="auto" w:fill="auto"/>
            <w:noWrap/>
            <w:vAlign w:val="center"/>
          </w:tcPr>
          <w:p w14:paraId="0116779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11516.53 </w:t>
            </w:r>
          </w:p>
        </w:tc>
        <w:tc>
          <w:tcPr>
            <w:tcW w:w="503" w:type="dxa"/>
            <w:shd w:val="clear" w:color="auto" w:fill="auto"/>
            <w:noWrap/>
            <w:vAlign w:val="center"/>
          </w:tcPr>
          <w:p w14:paraId="7FF7E57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10386.48 </w:t>
            </w:r>
          </w:p>
        </w:tc>
        <w:tc>
          <w:tcPr>
            <w:tcW w:w="503" w:type="dxa"/>
            <w:shd w:val="clear" w:color="auto" w:fill="auto"/>
            <w:noWrap/>
            <w:vAlign w:val="center"/>
          </w:tcPr>
          <w:p w14:paraId="00CB14D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10052.63 </w:t>
            </w:r>
          </w:p>
        </w:tc>
        <w:tc>
          <w:tcPr>
            <w:tcW w:w="503" w:type="dxa"/>
            <w:shd w:val="clear" w:color="auto" w:fill="auto"/>
            <w:noWrap/>
            <w:vAlign w:val="center"/>
          </w:tcPr>
          <w:p w14:paraId="77EFFCF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28246.39 </w:t>
            </w:r>
          </w:p>
        </w:tc>
        <w:tc>
          <w:tcPr>
            <w:tcW w:w="503" w:type="dxa"/>
            <w:shd w:val="clear" w:color="auto" w:fill="auto"/>
            <w:noWrap/>
            <w:vAlign w:val="center"/>
          </w:tcPr>
          <w:p w14:paraId="5B52EBED">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047054D8">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2AFE3CEE">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41BAF19C">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53432B03">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358001BF">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21E87036">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14:paraId="32FA3A09">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481" w:type="dxa"/>
            <w:shd w:val="clear" w:color="auto" w:fill="auto"/>
            <w:noWrap/>
            <w:vAlign w:val="center"/>
          </w:tcPr>
          <w:p w14:paraId="4EFE989A">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481" w:type="dxa"/>
            <w:shd w:val="clear" w:color="auto" w:fill="auto"/>
            <w:noWrap/>
            <w:vAlign w:val="center"/>
          </w:tcPr>
          <w:p w14:paraId="2E8183A9">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6A107FCC">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57A3643C">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12126A78">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0D36DAB7">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7402A249">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73164571">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1CF2BFFF">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3CF85A0F">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7A50FF7F">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67D12A67">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54AEFD23">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14:paraId="691DA562">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0EB719E5">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336D16C2">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78626BDE">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17471756">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551871E7">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219B0967">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6BF2176A">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14:paraId="1AF6464A">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r>
      <w:tr w14:paraId="6229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14:paraId="62E16A3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 </w:t>
            </w:r>
          </w:p>
        </w:tc>
        <w:tc>
          <w:tcPr>
            <w:tcW w:w="481" w:type="dxa"/>
            <w:shd w:val="clear" w:color="auto" w:fill="auto"/>
            <w:noWrap/>
            <w:vAlign w:val="center"/>
          </w:tcPr>
          <w:p w14:paraId="796477E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经营成本</w:t>
            </w:r>
          </w:p>
        </w:tc>
        <w:tc>
          <w:tcPr>
            <w:tcW w:w="457" w:type="dxa"/>
            <w:shd w:val="clear" w:color="auto" w:fill="auto"/>
            <w:noWrap/>
            <w:vAlign w:val="center"/>
          </w:tcPr>
          <w:p w14:paraId="447C541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1343350.45 </w:t>
            </w:r>
          </w:p>
        </w:tc>
        <w:tc>
          <w:tcPr>
            <w:tcW w:w="457" w:type="dxa"/>
            <w:shd w:val="clear" w:color="auto" w:fill="auto"/>
            <w:noWrap/>
            <w:vAlign w:val="center"/>
          </w:tcPr>
          <w:p w14:paraId="0AC8663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35214.40 </w:t>
            </w:r>
          </w:p>
        </w:tc>
        <w:tc>
          <w:tcPr>
            <w:tcW w:w="503" w:type="dxa"/>
            <w:shd w:val="clear" w:color="auto" w:fill="auto"/>
            <w:noWrap/>
            <w:vAlign w:val="center"/>
          </w:tcPr>
          <w:p w14:paraId="5FE8574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23358.42 </w:t>
            </w:r>
          </w:p>
        </w:tc>
        <w:tc>
          <w:tcPr>
            <w:tcW w:w="503" w:type="dxa"/>
            <w:shd w:val="clear" w:color="auto" w:fill="auto"/>
            <w:noWrap/>
            <w:vAlign w:val="center"/>
          </w:tcPr>
          <w:p w14:paraId="0999BEA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25361.03 </w:t>
            </w:r>
          </w:p>
        </w:tc>
        <w:tc>
          <w:tcPr>
            <w:tcW w:w="503" w:type="dxa"/>
            <w:shd w:val="clear" w:color="auto" w:fill="auto"/>
            <w:noWrap/>
            <w:vAlign w:val="center"/>
          </w:tcPr>
          <w:p w14:paraId="319B799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34446.15 </w:t>
            </w:r>
          </w:p>
        </w:tc>
        <w:tc>
          <w:tcPr>
            <w:tcW w:w="503" w:type="dxa"/>
            <w:shd w:val="clear" w:color="auto" w:fill="auto"/>
            <w:noWrap/>
            <w:vAlign w:val="center"/>
          </w:tcPr>
          <w:p w14:paraId="5035B27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35830.53 </w:t>
            </w:r>
          </w:p>
        </w:tc>
        <w:tc>
          <w:tcPr>
            <w:tcW w:w="503" w:type="dxa"/>
            <w:shd w:val="clear" w:color="auto" w:fill="auto"/>
            <w:noWrap/>
            <w:vAlign w:val="center"/>
          </w:tcPr>
          <w:p w14:paraId="107420B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32414.37 </w:t>
            </w:r>
          </w:p>
        </w:tc>
        <w:tc>
          <w:tcPr>
            <w:tcW w:w="503" w:type="dxa"/>
            <w:shd w:val="clear" w:color="auto" w:fill="auto"/>
            <w:noWrap/>
            <w:vAlign w:val="center"/>
          </w:tcPr>
          <w:p w14:paraId="22B2308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32655.10 </w:t>
            </w:r>
          </w:p>
        </w:tc>
        <w:tc>
          <w:tcPr>
            <w:tcW w:w="503" w:type="dxa"/>
            <w:shd w:val="clear" w:color="auto" w:fill="auto"/>
            <w:noWrap/>
            <w:vAlign w:val="center"/>
          </w:tcPr>
          <w:p w14:paraId="6C0100F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29094.26 </w:t>
            </w:r>
          </w:p>
        </w:tc>
        <w:tc>
          <w:tcPr>
            <w:tcW w:w="503" w:type="dxa"/>
            <w:shd w:val="clear" w:color="auto" w:fill="auto"/>
            <w:noWrap/>
            <w:vAlign w:val="center"/>
          </w:tcPr>
          <w:p w14:paraId="10ADE45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26255.58 </w:t>
            </w:r>
          </w:p>
        </w:tc>
        <w:tc>
          <w:tcPr>
            <w:tcW w:w="503" w:type="dxa"/>
            <w:shd w:val="clear" w:color="auto" w:fill="auto"/>
            <w:noWrap/>
            <w:vAlign w:val="center"/>
          </w:tcPr>
          <w:p w14:paraId="6C73B61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28625.72 </w:t>
            </w:r>
          </w:p>
        </w:tc>
        <w:tc>
          <w:tcPr>
            <w:tcW w:w="503" w:type="dxa"/>
            <w:shd w:val="clear" w:color="auto" w:fill="auto"/>
            <w:noWrap/>
            <w:vAlign w:val="center"/>
          </w:tcPr>
          <w:p w14:paraId="05AA840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34195.78 </w:t>
            </w:r>
          </w:p>
        </w:tc>
        <w:tc>
          <w:tcPr>
            <w:tcW w:w="503" w:type="dxa"/>
            <w:shd w:val="clear" w:color="auto" w:fill="auto"/>
            <w:noWrap/>
            <w:vAlign w:val="center"/>
          </w:tcPr>
          <w:p w14:paraId="529437C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31218.10 </w:t>
            </w:r>
          </w:p>
        </w:tc>
        <w:tc>
          <w:tcPr>
            <w:tcW w:w="503" w:type="dxa"/>
            <w:shd w:val="clear" w:color="auto" w:fill="auto"/>
            <w:noWrap/>
            <w:vAlign w:val="center"/>
          </w:tcPr>
          <w:p w14:paraId="77F8357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36590.18 </w:t>
            </w:r>
          </w:p>
        </w:tc>
        <w:tc>
          <w:tcPr>
            <w:tcW w:w="503" w:type="dxa"/>
            <w:shd w:val="clear" w:color="auto" w:fill="auto"/>
            <w:noWrap/>
            <w:vAlign w:val="center"/>
          </w:tcPr>
          <w:p w14:paraId="35952F4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34649.69 </w:t>
            </w:r>
          </w:p>
        </w:tc>
        <w:tc>
          <w:tcPr>
            <w:tcW w:w="503" w:type="dxa"/>
            <w:shd w:val="clear" w:color="auto" w:fill="auto"/>
            <w:noWrap/>
            <w:vAlign w:val="center"/>
          </w:tcPr>
          <w:p w14:paraId="75E104D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28996.04 </w:t>
            </w:r>
          </w:p>
        </w:tc>
        <w:tc>
          <w:tcPr>
            <w:tcW w:w="503" w:type="dxa"/>
            <w:shd w:val="clear" w:color="auto" w:fill="auto"/>
            <w:noWrap/>
            <w:vAlign w:val="center"/>
          </w:tcPr>
          <w:p w14:paraId="1333EC8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23833.72 </w:t>
            </w:r>
          </w:p>
        </w:tc>
        <w:tc>
          <w:tcPr>
            <w:tcW w:w="503" w:type="dxa"/>
            <w:shd w:val="clear" w:color="auto" w:fill="auto"/>
            <w:noWrap/>
            <w:vAlign w:val="center"/>
          </w:tcPr>
          <w:p w14:paraId="78956EC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35032.73 </w:t>
            </w:r>
          </w:p>
        </w:tc>
        <w:tc>
          <w:tcPr>
            <w:tcW w:w="503" w:type="dxa"/>
            <w:shd w:val="clear" w:color="auto" w:fill="auto"/>
            <w:noWrap/>
            <w:vAlign w:val="center"/>
          </w:tcPr>
          <w:p w14:paraId="006417C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33896.85 </w:t>
            </w:r>
          </w:p>
        </w:tc>
        <w:tc>
          <w:tcPr>
            <w:tcW w:w="481" w:type="dxa"/>
            <w:shd w:val="clear" w:color="auto" w:fill="auto"/>
            <w:noWrap/>
            <w:vAlign w:val="center"/>
          </w:tcPr>
          <w:p w14:paraId="1AF0DBA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34293.08 </w:t>
            </w:r>
          </w:p>
        </w:tc>
        <w:tc>
          <w:tcPr>
            <w:tcW w:w="481" w:type="dxa"/>
            <w:shd w:val="clear" w:color="auto" w:fill="auto"/>
            <w:noWrap/>
            <w:vAlign w:val="center"/>
          </w:tcPr>
          <w:p w14:paraId="4DD75A3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37175.55 </w:t>
            </w:r>
          </w:p>
        </w:tc>
        <w:tc>
          <w:tcPr>
            <w:tcW w:w="517" w:type="dxa"/>
            <w:shd w:val="clear" w:color="auto" w:fill="auto"/>
            <w:noWrap/>
            <w:vAlign w:val="center"/>
          </w:tcPr>
          <w:p w14:paraId="4756101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35713.22 </w:t>
            </w:r>
          </w:p>
        </w:tc>
        <w:tc>
          <w:tcPr>
            <w:tcW w:w="517" w:type="dxa"/>
            <w:shd w:val="clear" w:color="auto" w:fill="auto"/>
            <w:noWrap/>
            <w:vAlign w:val="center"/>
          </w:tcPr>
          <w:p w14:paraId="59E4B77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29689.71 </w:t>
            </w:r>
          </w:p>
        </w:tc>
        <w:tc>
          <w:tcPr>
            <w:tcW w:w="517" w:type="dxa"/>
            <w:shd w:val="clear" w:color="auto" w:fill="auto"/>
            <w:noWrap/>
            <w:vAlign w:val="center"/>
          </w:tcPr>
          <w:p w14:paraId="79690CE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26222.20 </w:t>
            </w:r>
          </w:p>
        </w:tc>
        <w:tc>
          <w:tcPr>
            <w:tcW w:w="517" w:type="dxa"/>
            <w:shd w:val="clear" w:color="auto" w:fill="auto"/>
            <w:noWrap/>
            <w:vAlign w:val="center"/>
          </w:tcPr>
          <w:p w14:paraId="4472FE0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28123.03 </w:t>
            </w:r>
          </w:p>
        </w:tc>
        <w:tc>
          <w:tcPr>
            <w:tcW w:w="517" w:type="dxa"/>
            <w:shd w:val="clear" w:color="auto" w:fill="auto"/>
            <w:noWrap/>
            <w:vAlign w:val="center"/>
          </w:tcPr>
          <w:p w14:paraId="024CD13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47175.36 </w:t>
            </w:r>
          </w:p>
        </w:tc>
        <w:tc>
          <w:tcPr>
            <w:tcW w:w="517" w:type="dxa"/>
            <w:shd w:val="clear" w:color="auto" w:fill="auto"/>
            <w:noWrap/>
            <w:vAlign w:val="center"/>
          </w:tcPr>
          <w:p w14:paraId="197B451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41872.65 </w:t>
            </w:r>
          </w:p>
        </w:tc>
        <w:tc>
          <w:tcPr>
            <w:tcW w:w="517" w:type="dxa"/>
            <w:shd w:val="clear" w:color="auto" w:fill="auto"/>
            <w:noWrap/>
            <w:vAlign w:val="center"/>
          </w:tcPr>
          <w:p w14:paraId="49E7697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39030.66 </w:t>
            </w:r>
          </w:p>
        </w:tc>
        <w:tc>
          <w:tcPr>
            <w:tcW w:w="517" w:type="dxa"/>
            <w:shd w:val="clear" w:color="auto" w:fill="auto"/>
            <w:noWrap/>
            <w:vAlign w:val="center"/>
          </w:tcPr>
          <w:p w14:paraId="75F92D5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36577.32 </w:t>
            </w:r>
          </w:p>
        </w:tc>
        <w:tc>
          <w:tcPr>
            <w:tcW w:w="517" w:type="dxa"/>
            <w:shd w:val="clear" w:color="auto" w:fill="auto"/>
            <w:noWrap/>
            <w:vAlign w:val="center"/>
          </w:tcPr>
          <w:p w14:paraId="7814304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33666.74 </w:t>
            </w:r>
          </w:p>
        </w:tc>
        <w:tc>
          <w:tcPr>
            <w:tcW w:w="517" w:type="dxa"/>
            <w:shd w:val="clear" w:color="auto" w:fill="auto"/>
            <w:noWrap/>
            <w:vAlign w:val="center"/>
          </w:tcPr>
          <w:p w14:paraId="7FCB694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24945.83 </w:t>
            </w:r>
          </w:p>
        </w:tc>
        <w:tc>
          <w:tcPr>
            <w:tcW w:w="517" w:type="dxa"/>
            <w:shd w:val="clear" w:color="auto" w:fill="auto"/>
            <w:noWrap/>
            <w:vAlign w:val="center"/>
          </w:tcPr>
          <w:p w14:paraId="0B21CEA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37119.81 </w:t>
            </w:r>
          </w:p>
        </w:tc>
        <w:tc>
          <w:tcPr>
            <w:tcW w:w="517" w:type="dxa"/>
            <w:shd w:val="clear" w:color="auto" w:fill="auto"/>
            <w:noWrap/>
            <w:vAlign w:val="center"/>
          </w:tcPr>
          <w:p w14:paraId="2CF97CB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39523.04 </w:t>
            </w:r>
          </w:p>
        </w:tc>
        <w:tc>
          <w:tcPr>
            <w:tcW w:w="518" w:type="dxa"/>
            <w:shd w:val="clear" w:color="auto" w:fill="auto"/>
            <w:noWrap/>
            <w:vAlign w:val="center"/>
          </w:tcPr>
          <w:p w14:paraId="2472F4F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37651.54 </w:t>
            </w:r>
          </w:p>
        </w:tc>
        <w:tc>
          <w:tcPr>
            <w:tcW w:w="518" w:type="dxa"/>
            <w:shd w:val="clear" w:color="auto" w:fill="auto"/>
            <w:noWrap/>
            <w:vAlign w:val="center"/>
          </w:tcPr>
          <w:p w14:paraId="4D9976C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38406.65 </w:t>
            </w:r>
          </w:p>
        </w:tc>
        <w:tc>
          <w:tcPr>
            <w:tcW w:w="518" w:type="dxa"/>
            <w:shd w:val="clear" w:color="auto" w:fill="auto"/>
            <w:noWrap/>
            <w:vAlign w:val="center"/>
          </w:tcPr>
          <w:p w14:paraId="25C2C10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37191.23 </w:t>
            </w:r>
          </w:p>
        </w:tc>
        <w:tc>
          <w:tcPr>
            <w:tcW w:w="518" w:type="dxa"/>
            <w:shd w:val="clear" w:color="auto" w:fill="auto"/>
            <w:noWrap/>
            <w:vAlign w:val="center"/>
          </w:tcPr>
          <w:p w14:paraId="7BDA947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30488.72 </w:t>
            </w:r>
          </w:p>
        </w:tc>
        <w:tc>
          <w:tcPr>
            <w:tcW w:w="518" w:type="dxa"/>
            <w:shd w:val="clear" w:color="auto" w:fill="auto"/>
            <w:noWrap/>
            <w:vAlign w:val="center"/>
          </w:tcPr>
          <w:p w14:paraId="6EF8E47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34948.41 </w:t>
            </w:r>
          </w:p>
        </w:tc>
        <w:tc>
          <w:tcPr>
            <w:tcW w:w="518" w:type="dxa"/>
            <w:shd w:val="clear" w:color="auto" w:fill="auto"/>
            <w:noWrap/>
            <w:vAlign w:val="center"/>
          </w:tcPr>
          <w:p w14:paraId="5EF5086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35487.75 </w:t>
            </w:r>
          </w:p>
        </w:tc>
        <w:tc>
          <w:tcPr>
            <w:tcW w:w="518" w:type="dxa"/>
            <w:shd w:val="clear" w:color="auto" w:fill="auto"/>
            <w:noWrap/>
            <w:vAlign w:val="center"/>
          </w:tcPr>
          <w:p w14:paraId="7019BD4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38525.38 </w:t>
            </w:r>
          </w:p>
        </w:tc>
        <w:tc>
          <w:tcPr>
            <w:tcW w:w="518" w:type="dxa"/>
            <w:shd w:val="clear" w:color="auto" w:fill="auto"/>
            <w:noWrap/>
            <w:vAlign w:val="center"/>
          </w:tcPr>
          <w:p w14:paraId="557D75B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37853.92 </w:t>
            </w:r>
          </w:p>
        </w:tc>
      </w:tr>
      <w:tr w14:paraId="379C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14:paraId="5D9A263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 </w:t>
            </w:r>
          </w:p>
        </w:tc>
        <w:tc>
          <w:tcPr>
            <w:tcW w:w="481" w:type="dxa"/>
            <w:shd w:val="clear" w:color="auto" w:fill="auto"/>
            <w:noWrap/>
            <w:vAlign w:val="center"/>
          </w:tcPr>
          <w:p w14:paraId="5B6FB6A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净现金流量</w:t>
            </w:r>
          </w:p>
        </w:tc>
        <w:tc>
          <w:tcPr>
            <w:tcW w:w="457" w:type="dxa"/>
            <w:shd w:val="clear" w:color="auto" w:fill="auto"/>
            <w:noWrap/>
            <w:vAlign w:val="center"/>
          </w:tcPr>
          <w:p w14:paraId="4DB06A6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483767.84 </w:t>
            </w:r>
          </w:p>
        </w:tc>
        <w:tc>
          <w:tcPr>
            <w:tcW w:w="457" w:type="dxa"/>
            <w:shd w:val="clear" w:color="auto" w:fill="auto"/>
            <w:noWrap/>
            <w:vAlign w:val="center"/>
          </w:tcPr>
          <w:p w14:paraId="2A03705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-47555.68 </w:t>
            </w:r>
          </w:p>
        </w:tc>
        <w:tc>
          <w:tcPr>
            <w:tcW w:w="503" w:type="dxa"/>
            <w:shd w:val="clear" w:color="auto" w:fill="auto"/>
            <w:noWrap/>
            <w:vAlign w:val="center"/>
          </w:tcPr>
          <w:p w14:paraId="38D8A25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-22948.50 </w:t>
            </w:r>
          </w:p>
        </w:tc>
        <w:tc>
          <w:tcPr>
            <w:tcW w:w="503" w:type="dxa"/>
            <w:shd w:val="clear" w:color="auto" w:fill="auto"/>
            <w:noWrap/>
            <w:vAlign w:val="center"/>
          </w:tcPr>
          <w:p w14:paraId="605BC30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-3853.78 </w:t>
            </w:r>
          </w:p>
        </w:tc>
        <w:tc>
          <w:tcPr>
            <w:tcW w:w="503" w:type="dxa"/>
            <w:shd w:val="clear" w:color="auto" w:fill="auto"/>
            <w:noWrap/>
            <w:vAlign w:val="center"/>
          </w:tcPr>
          <w:p w14:paraId="062766F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-1107.33 </w:t>
            </w:r>
          </w:p>
        </w:tc>
        <w:tc>
          <w:tcPr>
            <w:tcW w:w="503" w:type="dxa"/>
            <w:shd w:val="clear" w:color="auto" w:fill="auto"/>
            <w:noWrap/>
            <w:vAlign w:val="center"/>
          </w:tcPr>
          <w:p w14:paraId="4C8664A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1894.51 </w:t>
            </w:r>
          </w:p>
        </w:tc>
        <w:tc>
          <w:tcPr>
            <w:tcW w:w="503" w:type="dxa"/>
            <w:shd w:val="clear" w:color="auto" w:fill="auto"/>
            <w:noWrap/>
            <w:vAlign w:val="center"/>
          </w:tcPr>
          <w:p w14:paraId="4BB1942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3024.04 </w:t>
            </w:r>
          </w:p>
        </w:tc>
        <w:tc>
          <w:tcPr>
            <w:tcW w:w="503" w:type="dxa"/>
            <w:shd w:val="clear" w:color="auto" w:fill="auto"/>
            <w:noWrap/>
            <w:vAlign w:val="center"/>
          </w:tcPr>
          <w:p w14:paraId="0653DC2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4647.28 </w:t>
            </w:r>
          </w:p>
        </w:tc>
        <w:tc>
          <w:tcPr>
            <w:tcW w:w="503" w:type="dxa"/>
            <w:shd w:val="clear" w:color="auto" w:fill="auto"/>
            <w:noWrap/>
            <w:vAlign w:val="center"/>
          </w:tcPr>
          <w:p w14:paraId="00F12DF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3703.83 </w:t>
            </w:r>
          </w:p>
        </w:tc>
        <w:tc>
          <w:tcPr>
            <w:tcW w:w="503" w:type="dxa"/>
            <w:shd w:val="clear" w:color="auto" w:fill="auto"/>
            <w:noWrap/>
            <w:vAlign w:val="center"/>
          </w:tcPr>
          <w:p w14:paraId="24832AC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1432.23 </w:t>
            </w:r>
          </w:p>
        </w:tc>
        <w:tc>
          <w:tcPr>
            <w:tcW w:w="503" w:type="dxa"/>
            <w:shd w:val="clear" w:color="auto" w:fill="auto"/>
            <w:noWrap/>
            <w:vAlign w:val="center"/>
          </w:tcPr>
          <w:p w14:paraId="521E244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-14607.48 </w:t>
            </w:r>
          </w:p>
        </w:tc>
        <w:tc>
          <w:tcPr>
            <w:tcW w:w="503" w:type="dxa"/>
            <w:shd w:val="clear" w:color="auto" w:fill="auto"/>
            <w:noWrap/>
            <w:vAlign w:val="center"/>
          </w:tcPr>
          <w:p w14:paraId="4FE22F7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17696.41 </w:t>
            </w:r>
          </w:p>
        </w:tc>
        <w:tc>
          <w:tcPr>
            <w:tcW w:w="503" w:type="dxa"/>
            <w:shd w:val="clear" w:color="auto" w:fill="auto"/>
            <w:noWrap/>
            <w:vAlign w:val="center"/>
          </w:tcPr>
          <w:p w14:paraId="40204A4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16000.16 </w:t>
            </w:r>
          </w:p>
        </w:tc>
        <w:tc>
          <w:tcPr>
            <w:tcW w:w="503" w:type="dxa"/>
            <w:shd w:val="clear" w:color="auto" w:fill="auto"/>
            <w:noWrap/>
            <w:vAlign w:val="center"/>
          </w:tcPr>
          <w:p w14:paraId="4022164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17806.34 </w:t>
            </w:r>
          </w:p>
        </w:tc>
        <w:tc>
          <w:tcPr>
            <w:tcW w:w="503" w:type="dxa"/>
            <w:shd w:val="clear" w:color="auto" w:fill="auto"/>
            <w:noWrap/>
            <w:vAlign w:val="center"/>
          </w:tcPr>
          <w:p w14:paraId="1EDA90D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17562.65 </w:t>
            </w:r>
          </w:p>
        </w:tc>
        <w:tc>
          <w:tcPr>
            <w:tcW w:w="503" w:type="dxa"/>
            <w:shd w:val="clear" w:color="auto" w:fill="auto"/>
            <w:noWrap/>
            <w:vAlign w:val="center"/>
          </w:tcPr>
          <w:p w14:paraId="504D3E2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13724.44 </w:t>
            </w:r>
          </w:p>
        </w:tc>
        <w:tc>
          <w:tcPr>
            <w:tcW w:w="503" w:type="dxa"/>
            <w:shd w:val="clear" w:color="auto" w:fill="auto"/>
            <w:noWrap/>
            <w:vAlign w:val="center"/>
          </w:tcPr>
          <w:p w14:paraId="02CEAA3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10660.64 </w:t>
            </w:r>
          </w:p>
        </w:tc>
        <w:tc>
          <w:tcPr>
            <w:tcW w:w="503" w:type="dxa"/>
            <w:shd w:val="clear" w:color="auto" w:fill="auto"/>
            <w:noWrap/>
            <w:vAlign w:val="center"/>
          </w:tcPr>
          <w:p w14:paraId="5D7BF4F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16968.31 </w:t>
            </w:r>
          </w:p>
        </w:tc>
        <w:tc>
          <w:tcPr>
            <w:tcW w:w="503" w:type="dxa"/>
            <w:shd w:val="clear" w:color="auto" w:fill="auto"/>
            <w:noWrap/>
            <w:vAlign w:val="center"/>
          </w:tcPr>
          <w:p w14:paraId="6052B44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17281.23 </w:t>
            </w:r>
          </w:p>
        </w:tc>
        <w:tc>
          <w:tcPr>
            <w:tcW w:w="481" w:type="dxa"/>
            <w:shd w:val="clear" w:color="auto" w:fill="auto"/>
            <w:noWrap/>
            <w:vAlign w:val="center"/>
          </w:tcPr>
          <w:p w14:paraId="5C21AE3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17940.83 </w:t>
            </w:r>
          </w:p>
        </w:tc>
        <w:tc>
          <w:tcPr>
            <w:tcW w:w="481" w:type="dxa"/>
            <w:shd w:val="clear" w:color="auto" w:fill="auto"/>
            <w:noWrap/>
            <w:vAlign w:val="center"/>
          </w:tcPr>
          <w:p w14:paraId="106A556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18034.53 </w:t>
            </w:r>
          </w:p>
        </w:tc>
        <w:tc>
          <w:tcPr>
            <w:tcW w:w="517" w:type="dxa"/>
            <w:shd w:val="clear" w:color="auto" w:fill="auto"/>
            <w:noWrap/>
            <w:vAlign w:val="center"/>
          </w:tcPr>
          <w:p w14:paraId="2EE0C9A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17196.16 </w:t>
            </w:r>
          </w:p>
        </w:tc>
        <w:tc>
          <w:tcPr>
            <w:tcW w:w="517" w:type="dxa"/>
            <w:shd w:val="clear" w:color="auto" w:fill="auto"/>
            <w:noWrap/>
            <w:vAlign w:val="center"/>
          </w:tcPr>
          <w:p w14:paraId="27A197E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14065.23 </w:t>
            </w:r>
          </w:p>
        </w:tc>
        <w:tc>
          <w:tcPr>
            <w:tcW w:w="517" w:type="dxa"/>
            <w:shd w:val="clear" w:color="auto" w:fill="auto"/>
            <w:noWrap/>
            <w:vAlign w:val="center"/>
          </w:tcPr>
          <w:p w14:paraId="7608F4A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11942.52 </w:t>
            </w:r>
          </w:p>
        </w:tc>
        <w:tc>
          <w:tcPr>
            <w:tcW w:w="517" w:type="dxa"/>
            <w:shd w:val="clear" w:color="auto" w:fill="auto"/>
            <w:noWrap/>
            <w:vAlign w:val="center"/>
          </w:tcPr>
          <w:p w14:paraId="5EFB5D1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13478.04 </w:t>
            </w:r>
          </w:p>
        </w:tc>
        <w:tc>
          <w:tcPr>
            <w:tcW w:w="517" w:type="dxa"/>
            <w:shd w:val="clear" w:color="auto" w:fill="auto"/>
            <w:noWrap/>
            <w:vAlign w:val="center"/>
          </w:tcPr>
          <w:p w14:paraId="5AEAFB1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28483.51 </w:t>
            </w:r>
          </w:p>
        </w:tc>
        <w:tc>
          <w:tcPr>
            <w:tcW w:w="517" w:type="dxa"/>
            <w:shd w:val="clear" w:color="auto" w:fill="auto"/>
            <w:noWrap/>
            <w:vAlign w:val="center"/>
          </w:tcPr>
          <w:p w14:paraId="575505F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25761.32 </w:t>
            </w:r>
          </w:p>
        </w:tc>
        <w:tc>
          <w:tcPr>
            <w:tcW w:w="517" w:type="dxa"/>
            <w:shd w:val="clear" w:color="auto" w:fill="auto"/>
            <w:noWrap/>
            <w:vAlign w:val="center"/>
          </w:tcPr>
          <w:p w14:paraId="5B94858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22777.87 </w:t>
            </w:r>
          </w:p>
        </w:tc>
        <w:tc>
          <w:tcPr>
            <w:tcW w:w="517" w:type="dxa"/>
            <w:shd w:val="clear" w:color="auto" w:fill="auto"/>
            <w:noWrap/>
            <w:vAlign w:val="center"/>
          </w:tcPr>
          <w:p w14:paraId="3C7C9AE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21448.10 </w:t>
            </w:r>
          </w:p>
        </w:tc>
        <w:tc>
          <w:tcPr>
            <w:tcW w:w="517" w:type="dxa"/>
            <w:shd w:val="clear" w:color="auto" w:fill="auto"/>
            <w:noWrap/>
            <w:vAlign w:val="center"/>
          </w:tcPr>
          <w:p w14:paraId="04BA7DC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19213.86 </w:t>
            </w:r>
          </w:p>
        </w:tc>
        <w:tc>
          <w:tcPr>
            <w:tcW w:w="517" w:type="dxa"/>
            <w:shd w:val="clear" w:color="auto" w:fill="auto"/>
            <w:noWrap/>
            <w:vAlign w:val="center"/>
          </w:tcPr>
          <w:p w14:paraId="4D10706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13180.74 </w:t>
            </w:r>
          </w:p>
        </w:tc>
        <w:tc>
          <w:tcPr>
            <w:tcW w:w="517" w:type="dxa"/>
            <w:shd w:val="clear" w:color="auto" w:fill="auto"/>
            <w:noWrap/>
            <w:vAlign w:val="center"/>
          </w:tcPr>
          <w:p w14:paraId="7CB2C7E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16935.74 </w:t>
            </w:r>
          </w:p>
        </w:tc>
        <w:tc>
          <w:tcPr>
            <w:tcW w:w="517" w:type="dxa"/>
            <w:shd w:val="clear" w:color="auto" w:fill="auto"/>
            <w:noWrap/>
            <w:vAlign w:val="center"/>
          </w:tcPr>
          <w:p w14:paraId="288D015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20585.63 </w:t>
            </w:r>
          </w:p>
        </w:tc>
        <w:tc>
          <w:tcPr>
            <w:tcW w:w="518" w:type="dxa"/>
            <w:shd w:val="clear" w:color="auto" w:fill="auto"/>
            <w:noWrap/>
            <w:vAlign w:val="center"/>
          </w:tcPr>
          <w:p w14:paraId="6B0B2F7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19940.72 </w:t>
            </w:r>
          </w:p>
        </w:tc>
        <w:tc>
          <w:tcPr>
            <w:tcW w:w="518" w:type="dxa"/>
            <w:shd w:val="clear" w:color="auto" w:fill="auto"/>
            <w:noWrap/>
            <w:vAlign w:val="center"/>
          </w:tcPr>
          <w:p w14:paraId="0BA7EA1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21363.04 </w:t>
            </w:r>
          </w:p>
        </w:tc>
        <w:tc>
          <w:tcPr>
            <w:tcW w:w="518" w:type="dxa"/>
            <w:shd w:val="clear" w:color="auto" w:fill="auto"/>
            <w:noWrap/>
            <w:vAlign w:val="center"/>
          </w:tcPr>
          <w:p w14:paraId="1554765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19443.46 </w:t>
            </w:r>
          </w:p>
        </w:tc>
        <w:tc>
          <w:tcPr>
            <w:tcW w:w="518" w:type="dxa"/>
            <w:shd w:val="clear" w:color="auto" w:fill="auto"/>
            <w:noWrap/>
            <w:vAlign w:val="center"/>
          </w:tcPr>
          <w:p w14:paraId="54380FF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15992.50 </w:t>
            </w:r>
          </w:p>
        </w:tc>
        <w:tc>
          <w:tcPr>
            <w:tcW w:w="518" w:type="dxa"/>
            <w:shd w:val="clear" w:color="auto" w:fill="auto"/>
            <w:noWrap/>
            <w:vAlign w:val="center"/>
          </w:tcPr>
          <w:p w14:paraId="0733E24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22142.15 </w:t>
            </w:r>
          </w:p>
        </w:tc>
        <w:tc>
          <w:tcPr>
            <w:tcW w:w="518" w:type="dxa"/>
            <w:shd w:val="clear" w:color="auto" w:fill="auto"/>
            <w:noWrap/>
            <w:vAlign w:val="center"/>
          </w:tcPr>
          <w:p w14:paraId="5783026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21545.49 </w:t>
            </w:r>
          </w:p>
        </w:tc>
        <w:tc>
          <w:tcPr>
            <w:tcW w:w="518" w:type="dxa"/>
            <w:shd w:val="clear" w:color="auto" w:fill="auto"/>
            <w:noWrap/>
            <w:vAlign w:val="center"/>
          </w:tcPr>
          <w:p w14:paraId="02F3B7E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23246.45 </w:t>
            </w:r>
          </w:p>
        </w:tc>
        <w:tc>
          <w:tcPr>
            <w:tcW w:w="518" w:type="dxa"/>
            <w:shd w:val="clear" w:color="auto" w:fill="auto"/>
            <w:noWrap/>
            <w:vAlign w:val="center"/>
          </w:tcPr>
          <w:p w14:paraId="11D14B8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26720.65 </w:t>
            </w:r>
          </w:p>
        </w:tc>
      </w:tr>
      <w:tr w14:paraId="190F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14:paraId="455A528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 </w:t>
            </w:r>
          </w:p>
        </w:tc>
        <w:tc>
          <w:tcPr>
            <w:tcW w:w="481" w:type="dxa"/>
            <w:shd w:val="clear" w:color="auto" w:fill="auto"/>
            <w:vAlign w:val="center"/>
          </w:tcPr>
          <w:p w14:paraId="6472ED8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累计净</w:t>
            </w:r>
          </w:p>
          <w:p w14:paraId="43A11F7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现金流量</w:t>
            </w:r>
          </w:p>
        </w:tc>
        <w:tc>
          <w:tcPr>
            <w:tcW w:w="457" w:type="dxa"/>
            <w:shd w:val="clear" w:color="auto" w:fill="auto"/>
            <w:noWrap/>
            <w:vAlign w:val="center"/>
          </w:tcPr>
          <w:p w14:paraId="38D06688">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457" w:type="dxa"/>
            <w:shd w:val="clear" w:color="auto" w:fill="auto"/>
            <w:noWrap/>
            <w:vAlign w:val="center"/>
          </w:tcPr>
          <w:p w14:paraId="76C9299D">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503" w:type="dxa"/>
            <w:shd w:val="clear" w:color="auto" w:fill="auto"/>
            <w:noWrap/>
            <w:vAlign w:val="center"/>
          </w:tcPr>
          <w:p w14:paraId="42F61E70">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-70504.18 </w:t>
            </w:r>
          </w:p>
        </w:tc>
        <w:tc>
          <w:tcPr>
            <w:tcW w:w="503" w:type="dxa"/>
            <w:shd w:val="clear" w:color="auto" w:fill="auto"/>
            <w:noWrap/>
            <w:vAlign w:val="center"/>
          </w:tcPr>
          <w:p w14:paraId="308BBACD">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-74357.96 </w:t>
            </w:r>
          </w:p>
        </w:tc>
        <w:tc>
          <w:tcPr>
            <w:tcW w:w="503" w:type="dxa"/>
            <w:shd w:val="clear" w:color="auto" w:fill="auto"/>
            <w:noWrap/>
            <w:vAlign w:val="center"/>
          </w:tcPr>
          <w:p w14:paraId="05664D84">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-75465.29 </w:t>
            </w:r>
          </w:p>
        </w:tc>
        <w:tc>
          <w:tcPr>
            <w:tcW w:w="503" w:type="dxa"/>
            <w:shd w:val="clear" w:color="auto" w:fill="auto"/>
            <w:noWrap/>
            <w:vAlign w:val="center"/>
          </w:tcPr>
          <w:p w14:paraId="4CAAC604">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-73570.78 </w:t>
            </w:r>
          </w:p>
        </w:tc>
        <w:tc>
          <w:tcPr>
            <w:tcW w:w="503" w:type="dxa"/>
            <w:shd w:val="clear" w:color="auto" w:fill="auto"/>
            <w:noWrap/>
            <w:vAlign w:val="center"/>
          </w:tcPr>
          <w:p w14:paraId="44DF4DB7">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-70546.74 </w:t>
            </w:r>
          </w:p>
        </w:tc>
        <w:tc>
          <w:tcPr>
            <w:tcW w:w="503" w:type="dxa"/>
            <w:shd w:val="clear" w:color="auto" w:fill="auto"/>
            <w:noWrap/>
            <w:vAlign w:val="center"/>
          </w:tcPr>
          <w:p w14:paraId="09FC275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-65899.46 </w:t>
            </w:r>
          </w:p>
        </w:tc>
        <w:tc>
          <w:tcPr>
            <w:tcW w:w="503" w:type="dxa"/>
            <w:shd w:val="clear" w:color="auto" w:fill="auto"/>
            <w:noWrap/>
            <w:vAlign w:val="center"/>
          </w:tcPr>
          <w:p w14:paraId="7BE6ED20">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-62195.63 </w:t>
            </w:r>
          </w:p>
        </w:tc>
        <w:tc>
          <w:tcPr>
            <w:tcW w:w="503" w:type="dxa"/>
            <w:shd w:val="clear" w:color="auto" w:fill="auto"/>
            <w:noWrap/>
            <w:vAlign w:val="center"/>
          </w:tcPr>
          <w:p w14:paraId="78A45C29">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-60763.40 </w:t>
            </w:r>
          </w:p>
        </w:tc>
        <w:tc>
          <w:tcPr>
            <w:tcW w:w="503" w:type="dxa"/>
            <w:shd w:val="clear" w:color="auto" w:fill="auto"/>
            <w:noWrap/>
            <w:vAlign w:val="center"/>
          </w:tcPr>
          <w:p w14:paraId="518AAE62">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-75370.88 </w:t>
            </w:r>
          </w:p>
        </w:tc>
        <w:tc>
          <w:tcPr>
            <w:tcW w:w="503" w:type="dxa"/>
            <w:shd w:val="clear" w:color="auto" w:fill="auto"/>
            <w:noWrap/>
            <w:vAlign w:val="center"/>
          </w:tcPr>
          <w:p w14:paraId="2030F89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-57674.47 </w:t>
            </w:r>
          </w:p>
        </w:tc>
        <w:tc>
          <w:tcPr>
            <w:tcW w:w="503" w:type="dxa"/>
            <w:shd w:val="clear" w:color="auto" w:fill="auto"/>
            <w:noWrap/>
            <w:vAlign w:val="center"/>
          </w:tcPr>
          <w:p w14:paraId="252E1343">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-41674.31 </w:t>
            </w:r>
          </w:p>
        </w:tc>
        <w:tc>
          <w:tcPr>
            <w:tcW w:w="503" w:type="dxa"/>
            <w:shd w:val="clear" w:color="auto" w:fill="auto"/>
            <w:noWrap/>
            <w:vAlign w:val="center"/>
          </w:tcPr>
          <w:p w14:paraId="68FDB59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-23867.97 </w:t>
            </w:r>
          </w:p>
        </w:tc>
        <w:tc>
          <w:tcPr>
            <w:tcW w:w="503" w:type="dxa"/>
            <w:shd w:val="clear" w:color="auto" w:fill="auto"/>
            <w:noWrap/>
            <w:vAlign w:val="center"/>
          </w:tcPr>
          <w:p w14:paraId="5C1ED79B">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-6305.32 </w:t>
            </w:r>
          </w:p>
        </w:tc>
        <w:tc>
          <w:tcPr>
            <w:tcW w:w="503" w:type="dxa"/>
            <w:shd w:val="clear" w:color="auto" w:fill="auto"/>
            <w:noWrap/>
            <w:vAlign w:val="center"/>
          </w:tcPr>
          <w:p w14:paraId="0E226907">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7419.12 </w:t>
            </w:r>
          </w:p>
        </w:tc>
        <w:tc>
          <w:tcPr>
            <w:tcW w:w="503" w:type="dxa"/>
            <w:shd w:val="clear" w:color="auto" w:fill="auto"/>
            <w:noWrap/>
            <w:vAlign w:val="center"/>
          </w:tcPr>
          <w:p w14:paraId="062F249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18079.76 </w:t>
            </w:r>
          </w:p>
        </w:tc>
        <w:tc>
          <w:tcPr>
            <w:tcW w:w="503" w:type="dxa"/>
            <w:shd w:val="clear" w:color="auto" w:fill="auto"/>
            <w:noWrap/>
            <w:vAlign w:val="center"/>
          </w:tcPr>
          <w:p w14:paraId="6B12EB3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35048.07 </w:t>
            </w:r>
          </w:p>
        </w:tc>
        <w:tc>
          <w:tcPr>
            <w:tcW w:w="503" w:type="dxa"/>
            <w:shd w:val="clear" w:color="auto" w:fill="auto"/>
            <w:noWrap/>
            <w:vAlign w:val="center"/>
          </w:tcPr>
          <w:p w14:paraId="7AC2135C">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52329.30 </w:t>
            </w:r>
          </w:p>
        </w:tc>
        <w:tc>
          <w:tcPr>
            <w:tcW w:w="481" w:type="dxa"/>
            <w:shd w:val="clear" w:color="auto" w:fill="auto"/>
            <w:noWrap/>
            <w:vAlign w:val="center"/>
          </w:tcPr>
          <w:p w14:paraId="689DDA4A">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70270.13 </w:t>
            </w:r>
          </w:p>
        </w:tc>
        <w:tc>
          <w:tcPr>
            <w:tcW w:w="481" w:type="dxa"/>
            <w:shd w:val="clear" w:color="auto" w:fill="auto"/>
            <w:noWrap/>
            <w:vAlign w:val="center"/>
          </w:tcPr>
          <w:p w14:paraId="65AEDFE3">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88304.66 </w:t>
            </w:r>
          </w:p>
        </w:tc>
        <w:tc>
          <w:tcPr>
            <w:tcW w:w="517" w:type="dxa"/>
            <w:shd w:val="clear" w:color="auto" w:fill="auto"/>
            <w:noWrap/>
            <w:vAlign w:val="center"/>
          </w:tcPr>
          <w:p w14:paraId="478D922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105500.82 </w:t>
            </w:r>
          </w:p>
        </w:tc>
        <w:tc>
          <w:tcPr>
            <w:tcW w:w="517" w:type="dxa"/>
            <w:shd w:val="clear" w:color="auto" w:fill="auto"/>
            <w:noWrap/>
            <w:vAlign w:val="center"/>
          </w:tcPr>
          <w:p w14:paraId="623EC2B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119566.05 </w:t>
            </w:r>
          </w:p>
        </w:tc>
        <w:tc>
          <w:tcPr>
            <w:tcW w:w="517" w:type="dxa"/>
            <w:shd w:val="clear" w:color="auto" w:fill="auto"/>
            <w:noWrap/>
            <w:vAlign w:val="center"/>
          </w:tcPr>
          <w:p w14:paraId="25D22522">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131508.57 </w:t>
            </w:r>
          </w:p>
        </w:tc>
        <w:tc>
          <w:tcPr>
            <w:tcW w:w="517" w:type="dxa"/>
            <w:shd w:val="clear" w:color="auto" w:fill="auto"/>
            <w:noWrap/>
            <w:vAlign w:val="center"/>
          </w:tcPr>
          <w:p w14:paraId="29C7F68B">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144986.61 </w:t>
            </w:r>
          </w:p>
        </w:tc>
        <w:tc>
          <w:tcPr>
            <w:tcW w:w="517" w:type="dxa"/>
            <w:shd w:val="clear" w:color="auto" w:fill="auto"/>
            <w:noWrap/>
            <w:vAlign w:val="center"/>
          </w:tcPr>
          <w:p w14:paraId="7CF8298D">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173470.12 </w:t>
            </w:r>
          </w:p>
        </w:tc>
        <w:tc>
          <w:tcPr>
            <w:tcW w:w="517" w:type="dxa"/>
            <w:shd w:val="clear" w:color="auto" w:fill="auto"/>
            <w:noWrap/>
            <w:vAlign w:val="center"/>
          </w:tcPr>
          <w:p w14:paraId="4524E9D2">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199231.44 </w:t>
            </w:r>
          </w:p>
        </w:tc>
        <w:tc>
          <w:tcPr>
            <w:tcW w:w="517" w:type="dxa"/>
            <w:shd w:val="clear" w:color="auto" w:fill="auto"/>
            <w:noWrap/>
            <w:vAlign w:val="center"/>
          </w:tcPr>
          <w:p w14:paraId="128B17CA">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222009.31 </w:t>
            </w:r>
          </w:p>
        </w:tc>
        <w:tc>
          <w:tcPr>
            <w:tcW w:w="517" w:type="dxa"/>
            <w:shd w:val="clear" w:color="auto" w:fill="auto"/>
            <w:noWrap/>
            <w:vAlign w:val="center"/>
          </w:tcPr>
          <w:p w14:paraId="4E3A1767">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243457.41 </w:t>
            </w:r>
          </w:p>
        </w:tc>
        <w:tc>
          <w:tcPr>
            <w:tcW w:w="517" w:type="dxa"/>
            <w:shd w:val="clear" w:color="auto" w:fill="auto"/>
            <w:noWrap/>
            <w:vAlign w:val="center"/>
          </w:tcPr>
          <w:p w14:paraId="05F11A1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262671.27 </w:t>
            </w:r>
          </w:p>
        </w:tc>
        <w:tc>
          <w:tcPr>
            <w:tcW w:w="517" w:type="dxa"/>
            <w:shd w:val="clear" w:color="auto" w:fill="auto"/>
            <w:noWrap/>
            <w:vAlign w:val="center"/>
          </w:tcPr>
          <w:p w14:paraId="48B59647">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275852.01 </w:t>
            </w:r>
          </w:p>
        </w:tc>
        <w:tc>
          <w:tcPr>
            <w:tcW w:w="517" w:type="dxa"/>
            <w:shd w:val="clear" w:color="auto" w:fill="auto"/>
            <w:noWrap/>
            <w:vAlign w:val="center"/>
          </w:tcPr>
          <w:p w14:paraId="6C2F1366">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292787.75 </w:t>
            </w:r>
          </w:p>
        </w:tc>
        <w:tc>
          <w:tcPr>
            <w:tcW w:w="517" w:type="dxa"/>
            <w:shd w:val="clear" w:color="auto" w:fill="auto"/>
            <w:noWrap/>
            <w:vAlign w:val="center"/>
          </w:tcPr>
          <w:p w14:paraId="3E38B8D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313373.38 </w:t>
            </w:r>
          </w:p>
        </w:tc>
        <w:tc>
          <w:tcPr>
            <w:tcW w:w="518" w:type="dxa"/>
            <w:shd w:val="clear" w:color="auto" w:fill="auto"/>
            <w:noWrap/>
            <w:vAlign w:val="center"/>
          </w:tcPr>
          <w:p w14:paraId="6690CFB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333314.10 </w:t>
            </w:r>
          </w:p>
        </w:tc>
        <w:tc>
          <w:tcPr>
            <w:tcW w:w="518" w:type="dxa"/>
            <w:shd w:val="clear" w:color="auto" w:fill="auto"/>
            <w:noWrap/>
            <w:vAlign w:val="center"/>
          </w:tcPr>
          <w:p w14:paraId="1B724A2E">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354677.14 </w:t>
            </w:r>
          </w:p>
        </w:tc>
        <w:tc>
          <w:tcPr>
            <w:tcW w:w="518" w:type="dxa"/>
            <w:shd w:val="clear" w:color="auto" w:fill="auto"/>
            <w:noWrap/>
            <w:vAlign w:val="center"/>
          </w:tcPr>
          <w:p w14:paraId="2D60909C">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374120.60 </w:t>
            </w:r>
          </w:p>
        </w:tc>
        <w:tc>
          <w:tcPr>
            <w:tcW w:w="518" w:type="dxa"/>
            <w:shd w:val="clear" w:color="auto" w:fill="auto"/>
            <w:noWrap/>
            <w:vAlign w:val="center"/>
          </w:tcPr>
          <w:p w14:paraId="1434A0FD">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390113.10 </w:t>
            </w:r>
          </w:p>
        </w:tc>
        <w:tc>
          <w:tcPr>
            <w:tcW w:w="518" w:type="dxa"/>
            <w:shd w:val="clear" w:color="auto" w:fill="auto"/>
            <w:noWrap/>
            <w:vAlign w:val="center"/>
          </w:tcPr>
          <w:p w14:paraId="2A7EF786">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412255.25 </w:t>
            </w:r>
          </w:p>
        </w:tc>
        <w:tc>
          <w:tcPr>
            <w:tcW w:w="518" w:type="dxa"/>
            <w:shd w:val="clear" w:color="auto" w:fill="auto"/>
            <w:noWrap/>
            <w:vAlign w:val="center"/>
          </w:tcPr>
          <w:p w14:paraId="5041992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433800.74 </w:t>
            </w:r>
          </w:p>
        </w:tc>
        <w:tc>
          <w:tcPr>
            <w:tcW w:w="518" w:type="dxa"/>
            <w:shd w:val="clear" w:color="auto" w:fill="auto"/>
            <w:noWrap/>
            <w:vAlign w:val="center"/>
          </w:tcPr>
          <w:p w14:paraId="53F495FA">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457047.19 </w:t>
            </w:r>
          </w:p>
        </w:tc>
        <w:tc>
          <w:tcPr>
            <w:tcW w:w="518" w:type="dxa"/>
            <w:shd w:val="clear" w:color="auto" w:fill="auto"/>
            <w:noWrap/>
            <w:vAlign w:val="center"/>
          </w:tcPr>
          <w:p w14:paraId="38ECF8D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483767.84 </w:t>
            </w:r>
          </w:p>
        </w:tc>
      </w:tr>
      <w:tr w14:paraId="4BE6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14:paraId="5EDDA2A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 </w:t>
            </w:r>
          </w:p>
        </w:tc>
        <w:tc>
          <w:tcPr>
            <w:tcW w:w="481" w:type="dxa"/>
            <w:shd w:val="clear" w:color="auto" w:fill="auto"/>
            <w:vAlign w:val="center"/>
          </w:tcPr>
          <w:p w14:paraId="4114727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折现率</w:t>
            </w:r>
          </w:p>
        </w:tc>
        <w:tc>
          <w:tcPr>
            <w:tcW w:w="457" w:type="dxa"/>
            <w:shd w:val="clear" w:color="auto" w:fill="auto"/>
            <w:noWrap/>
            <w:vAlign w:val="center"/>
          </w:tcPr>
          <w:p w14:paraId="0BE0629D">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457" w:type="dxa"/>
            <w:shd w:val="clear" w:color="auto" w:fill="auto"/>
            <w:noWrap/>
            <w:vAlign w:val="center"/>
          </w:tcPr>
          <w:p w14:paraId="0AA602C2">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503" w:type="dxa"/>
            <w:shd w:val="clear" w:color="auto" w:fill="auto"/>
            <w:noWrap/>
            <w:vAlign w:val="center"/>
          </w:tcPr>
          <w:p w14:paraId="2A0401AE">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36D1825C">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2B8E70D0">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08AC4C96">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208B1877">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15B278BC">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24ADDE14">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409BEB13">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03A548F2">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5B5F83C5">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5337B2E4">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314A5592">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3B9C8FF8">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2D368278">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3F41AB6E">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1F72544C">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14:paraId="2AE4B74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481" w:type="dxa"/>
            <w:shd w:val="clear" w:color="auto" w:fill="auto"/>
            <w:noWrap/>
            <w:vAlign w:val="center"/>
          </w:tcPr>
          <w:p w14:paraId="12838CC2">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481" w:type="dxa"/>
            <w:shd w:val="clear" w:color="auto" w:fill="auto"/>
            <w:noWrap/>
            <w:vAlign w:val="center"/>
          </w:tcPr>
          <w:p w14:paraId="71B230E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2B6C87C8">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32E90986">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780CAFA7">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4BD3F63E">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11ABF2B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7704F0EA">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0AA31EED">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5746981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566D6F95">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52D99E8C">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339801BC">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14:paraId="7E11058B">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14:paraId="2FE55C7C">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14:paraId="68DBEEE6">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14:paraId="52704FA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14:paraId="3BF58F59">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14:paraId="6213AC26">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14:paraId="3A3238AA">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14:paraId="43C5F389">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14:paraId="17DBBD5B">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r>
      <w:tr w14:paraId="52A9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14:paraId="184561D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 </w:t>
            </w:r>
          </w:p>
        </w:tc>
        <w:tc>
          <w:tcPr>
            <w:tcW w:w="481" w:type="dxa"/>
            <w:shd w:val="clear" w:color="auto" w:fill="auto"/>
            <w:noWrap/>
            <w:vAlign w:val="center"/>
          </w:tcPr>
          <w:p w14:paraId="77BE5F3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折现净</w:t>
            </w:r>
          </w:p>
          <w:p w14:paraId="445B54C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现金流量</w:t>
            </w:r>
          </w:p>
        </w:tc>
        <w:tc>
          <w:tcPr>
            <w:tcW w:w="457" w:type="dxa"/>
            <w:shd w:val="clear" w:color="auto" w:fill="auto"/>
            <w:noWrap/>
            <w:vAlign w:val="center"/>
          </w:tcPr>
          <w:p w14:paraId="3FCD52A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68187.29 </w:t>
            </w:r>
          </w:p>
        </w:tc>
        <w:tc>
          <w:tcPr>
            <w:tcW w:w="457" w:type="dxa"/>
            <w:shd w:val="clear" w:color="auto" w:fill="auto"/>
            <w:noWrap/>
            <w:vAlign w:val="center"/>
          </w:tcPr>
          <w:p w14:paraId="62518DC3">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-44863.85 </w:t>
            </w:r>
          </w:p>
        </w:tc>
        <w:tc>
          <w:tcPr>
            <w:tcW w:w="503" w:type="dxa"/>
            <w:shd w:val="clear" w:color="auto" w:fill="auto"/>
            <w:noWrap/>
            <w:vAlign w:val="center"/>
          </w:tcPr>
          <w:p w14:paraId="250F7A4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-20424.08 </w:t>
            </w:r>
          </w:p>
        </w:tc>
        <w:tc>
          <w:tcPr>
            <w:tcW w:w="503" w:type="dxa"/>
            <w:shd w:val="clear" w:color="auto" w:fill="auto"/>
            <w:noWrap/>
            <w:vAlign w:val="center"/>
          </w:tcPr>
          <w:p w14:paraId="0EC59F0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-3235.71 </w:t>
            </w:r>
          </w:p>
        </w:tc>
        <w:tc>
          <w:tcPr>
            <w:tcW w:w="503" w:type="dxa"/>
            <w:shd w:val="clear" w:color="auto" w:fill="auto"/>
            <w:noWrap/>
            <w:vAlign w:val="center"/>
          </w:tcPr>
          <w:p w14:paraId="23E78D6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-877.11 </w:t>
            </w:r>
          </w:p>
        </w:tc>
        <w:tc>
          <w:tcPr>
            <w:tcW w:w="503" w:type="dxa"/>
            <w:shd w:val="clear" w:color="auto" w:fill="auto"/>
            <w:noWrap/>
            <w:vAlign w:val="center"/>
          </w:tcPr>
          <w:p w14:paraId="5593276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1415.69 </w:t>
            </w:r>
          </w:p>
        </w:tc>
        <w:tc>
          <w:tcPr>
            <w:tcW w:w="503" w:type="dxa"/>
            <w:shd w:val="clear" w:color="auto" w:fill="auto"/>
            <w:noWrap/>
            <w:vAlign w:val="center"/>
          </w:tcPr>
          <w:p w14:paraId="5E50EED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2131.83 </w:t>
            </w:r>
          </w:p>
        </w:tc>
        <w:tc>
          <w:tcPr>
            <w:tcW w:w="503" w:type="dxa"/>
            <w:shd w:val="clear" w:color="auto" w:fill="auto"/>
            <w:noWrap/>
            <w:vAlign w:val="center"/>
          </w:tcPr>
          <w:p w14:paraId="5992930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3090.71 </w:t>
            </w:r>
          </w:p>
        </w:tc>
        <w:tc>
          <w:tcPr>
            <w:tcW w:w="503" w:type="dxa"/>
            <w:shd w:val="clear" w:color="auto" w:fill="auto"/>
            <w:noWrap/>
            <w:vAlign w:val="center"/>
          </w:tcPr>
          <w:p w14:paraId="7AF2B26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2323.83 </w:t>
            </w:r>
          </w:p>
        </w:tc>
        <w:tc>
          <w:tcPr>
            <w:tcW w:w="503" w:type="dxa"/>
            <w:shd w:val="clear" w:color="auto" w:fill="auto"/>
            <w:noWrap/>
            <w:vAlign w:val="center"/>
          </w:tcPr>
          <w:p w14:paraId="61227DE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847.73 </w:t>
            </w:r>
          </w:p>
        </w:tc>
        <w:tc>
          <w:tcPr>
            <w:tcW w:w="503" w:type="dxa"/>
            <w:shd w:val="clear" w:color="auto" w:fill="auto"/>
            <w:noWrap/>
            <w:vAlign w:val="center"/>
          </w:tcPr>
          <w:p w14:paraId="6C5B9C3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-8156.74 </w:t>
            </w:r>
          </w:p>
        </w:tc>
        <w:tc>
          <w:tcPr>
            <w:tcW w:w="503" w:type="dxa"/>
            <w:shd w:val="clear" w:color="auto" w:fill="auto"/>
            <w:noWrap/>
            <w:vAlign w:val="center"/>
          </w:tcPr>
          <w:p w14:paraId="134856B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9322.25 </w:t>
            </w:r>
          </w:p>
        </w:tc>
        <w:tc>
          <w:tcPr>
            <w:tcW w:w="503" w:type="dxa"/>
            <w:shd w:val="clear" w:color="auto" w:fill="auto"/>
            <w:noWrap/>
            <w:vAlign w:val="center"/>
          </w:tcPr>
          <w:p w14:paraId="498BAF7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7951.59 </w:t>
            </w:r>
          </w:p>
        </w:tc>
        <w:tc>
          <w:tcPr>
            <w:tcW w:w="503" w:type="dxa"/>
            <w:shd w:val="clear" w:color="auto" w:fill="auto"/>
            <w:noWrap/>
            <w:vAlign w:val="center"/>
          </w:tcPr>
          <w:p w14:paraId="759CDD9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8348.31 </w:t>
            </w:r>
          </w:p>
        </w:tc>
        <w:tc>
          <w:tcPr>
            <w:tcW w:w="503" w:type="dxa"/>
            <w:shd w:val="clear" w:color="auto" w:fill="auto"/>
            <w:noWrap/>
            <w:vAlign w:val="center"/>
          </w:tcPr>
          <w:p w14:paraId="0C21957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7767.98 </w:t>
            </w:r>
          </w:p>
        </w:tc>
        <w:tc>
          <w:tcPr>
            <w:tcW w:w="503" w:type="dxa"/>
            <w:shd w:val="clear" w:color="auto" w:fill="auto"/>
            <w:noWrap/>
            <w:vAlign w:val="center"/>
          </w:tcPr>
          <w:p w14:paraId="3CE0CC5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5726.73 </w:t>
            </w:r>
          </w:p>
        </w:tc>
        <w:tc>
          <w:tcPr>
            <w:tcW w:w="503" w:type="dxa"/>
            <w:shd w:val="clear" w:color="auto" w:fill="auto"/>
            <w:noWrap/>
            <w:vAlign w:val="center"/>
          </w:tcPr>
          <w:p w14:paraId="7655728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4196.52 </w:t>
            </w:r>
          </w:p>
        </w:tc>
        <w:tc>
          <w:tcPr>
            <w:tcW w:w="503" w:type="dxa"/>
            <w:shd w:val="clear" w:color="auto" w:fill="auto"/>
            <w:noWrap/>
            <w:vAlign w:val="center"/>
          </w:tcPr>
          <w:p w14:paraId="7D38D2D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6301.43 </w:t>
            </w:r>
          </w:p>
        </w:tc>
        <w:tc>
          <w:tcPr>
            <w:tcW w:w="503" w:type="dxa"/>
            <w:shd w:val="clear" w:color="auto" w:fill="auto"/>
            <w:noWrap/>
            <w:vAlign w:val="center"/>
          </w:tcPr>
          <w:p w14:paraId="79009BD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6054.37 </w:t>
            </w:r>
          </w:p>
        </w:tc>
        <w:tc>
          <w:tcPr>
            <w:tcW w:w="481" w:type="dxa"/>
            <w:shd w:val="clear" w:color="auto" w:fill="auto"/>
            <w:noWrap/>
            <w:vAlign w:val="center"/>
          </w:tcPr>
          <w:p w14:paraId="1788D9D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5929.68 </w:t>
            </w:r>
          </w:p>
        </w:tc>
        <w:tc>
          <w:tcPr>
            <w:tcW w:w="481" w:type="dxa"/>
            <w:shd w:val="clear" w:color="auto" w:fill="auto"/>
            <w:noWrap/>
            <w:vAlign w:val="center"/>
          </w:tcPr>
          <w:p w14:paraId="1E62557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5623.25 </w:t>
            </w:r>
          </w:p>
        </w:tc>
        <w:tc>
          <w:tcPr>
            <w:tcW w:w="517" w:type="dxa"/>
            <w:shd w:val="clear" w:color="auto" w:fill="auto"/>
            <w:noWrap/>
            <w:vAlign w:val="center"/>
          </w:tcPr>
          <w:p w14:paraId="2BA1EE64">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5058.34 </w:t>
            </w:r>
          </w:p>
        </w:tc>
        <w:tc>
          <w:tcPr>
            <w:tcW w:w="517" w:type="dxa"/>
            <w:shd w:val="clear" w:color="auto" w:fill="auto"/>
            <w:noWrap/>
            <w:vAlign w:val="center"/>
          </w:tcPr>
          <w:p w14:paraId="004B5AB5">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3903.17 </w:t>
            </w:r>
          </w:p>
        </w:tc>
        <w:tc>
          <w:tcPr>
            <w:tcW w:w="517" w:type="dxa"/>
            <w:shd w:val="clear" w:color="auto" w:fill="auto"/>
            <w:noWrap/>
            <w:vAlign w:val="center"/>
          </w:tcPr>
          <w:p w14:paraId="536B7D41">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3126.52 </w:t>
            </w:r>
          </w:p>
        </w:tc>
        <w:tc>
          <w:tcPr>
            <w:tcW w:w="517" w:type="dxa"/>
            <w:shd w:val="clear" w:color="auto" w:fill="auto"/>
            <w:noWrap/>
            <w:vAlign w:val="center"/>
          </w:tcPr>
          <w:p w14:paraId="70FD70C2">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3328.79 </w:t>
            </w:r>
          </w:p>
        </w:tc>
        <w:tc>
          <w:tcPr>
            <w:tcW w:w="517" w:type="dxa"/>
            <w:shd w:val="clear" w:color="auto" w:fill="auto"/>
            <w:noWrap/>
            <w:vAlign w:val="center"/>
          </w:tcPr>
          <w:p w14:paraId="4A4303D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6636.62 </w:t>
            </w:r>
          </w:p>
        </w:tc>
        <w:tc>
          <w:tcPr>
            <w:tcW w:w="517" w:type="dxa"/>
            <w:shd w:val="clear" w:color="auto" w:fill="auto"/>
            <w:noWrap/>
            <w:vAlign w:val="center"/>
          </w:tcPr>
          <w:p w14:paraId="46F13ED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5662.60 </w:t>
            </w:r>
          </w:p>
        </w:tc>
        <w:tc>
          <w:tcPr>
            <w:tcW w:w="517" w:type="dxa"/>
            <w:shd w:val="clear" w:color="auto" w:fill="auto"/>
            <w:noWrap/>
            <w:vAlign w:val="center"/>
          </w:tcPr>
          <w:p w14:paraId="379F9FAC">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4723.40 </w:t>
            </w:r>
          </w:p>
        </w:tc>
        <w:tc>
          <w:tcPr>
            <w:tcW w:w="517" w:type="dxa"/>
            <w:shd w:val="clear" w:color="auto" w:fill="auto"/>
            <w:noWrap/>
            <w:vAlign w:val="center"/>
          </w:tcPr>
          <w:p w14:paraId="201CB0E9">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4195.89 </w:t>
            </w:r>
          </w:p>
        </w:tc>
        <w:tc>
          <w:tcPr>
            <w:tcW w:w="517" w:type="dxa"/>
            <w:shd w:val="clear" w:color="auto" w:fill="auto"/>
            <w:noWrap/>
            <w:vAlign w:val="center"/>
          </w:tcPr>
          <w:p w14:paraId="69F4D86D">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3546.05 </w:t>
            </w:r>
          </w:p>
        </w:tc>
        <w:tc>
          <w:tcPr>
            <w:tcW w:w="517" w:type="dxa"/>
            <w:shd w:val="clear" w:color="auto" w:fill="auto"/>
            <w:noWrap/>
            <w:vAlign w:val="center"/>
          </w:tcPr>
          <w:p w14:paraId="7210D2E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2294.90 </w:t>
            </w:r>
          </w:p>
        </w:tc>
        <w:tc>
          <w:tcPr>
            <w:tcW w:w="517" w:type="dxa"/>
            <w:shd w:val="clear" w:color="auto" w:fill="auto"/>
            <w:noWrap/>
            <w:vAlign w:val="center"/>
          </w:tcPr>
          <w:p w14:paraId="3804260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2781.78 </w:t>
            </w:r>
          </w:p>
        </w:tc>
        <w:tc>
          <w:tcPr>
            <w:tcW w:w="517" w:type="dxa"/>
            <w:shd w:val="clear" w:color="auto" w:fill="auto"/>
            <w:noWrap/>
            <w:vAlign w:val="center"/>
          </w:tcPr>
          <w:p w14:paraId="47CDA7E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3189.90 </w:t>
            </w:r>
          </w:p>
        </w:tc>
        <w:tc>
          <w:tcPr>
            <w:tcW w:w="518" w:type="dxa"/>
            <w:shd w:val="clear" w:color="auto" w:fill="auto"/>
            <w:noWrap/>
            <w:vAlign w:val="center"/>
          </w:tcPr>
          <w:p w14:paraId="47CE8D30">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2915.06 </w:t>
            </w:r>
          </w:p>
        </w:tc>
        <w:tc>
          <w:tcPr>
            <w:tcW w:w="518" w:type="dxa"/>
            <w:shd w:val="clear" w:color="auto" w:fill="auto"/>
            <w:noWrap/>
            <w:vAlign w:val="center"/>
          </w:tcPr>
          <w:p w14:paraId="377D0EC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2946.21 </w:t>
            </w:r>
          </w:p>
        </w:tc>
        <w:tc>
          <w:tcPr>
            <w:tcW w:w="518" w:type="dxa"/>
            <w:shd w:val="clear" w:color="auto" w:fill="auto"/>
            <w:noWrap/>
            <w:vAlign w:val="center"/>
          </w:tcPr>
          <w:p w14:paraId="4ADB0C67">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2529.70 </w:t>
            </w:r>
          </w:p>
        </w:tc>
        <w:tc>
          <w:tcPr>
            <w:tcW w:w="518" w:type="dxa"/>
            <w:shd w:val="clear" w:color="auto" w:fill="auto"/>
            <w:noWrap/>
            <w:vAlign w:val="center"/>
          </w:tcPr>
          <w:p w14:paraId="3E1F051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1962.93 </w:t>
            </w:r>
          </w:p>
        </w:tc>
        <w:tc>
          <w:tcPr>
            <w:tcW w:w="518" w:type="dxa"/>
            <w:shd w:val="clear" w:color="auto" w:fill="auto"/>
            <w:noWrap/>
            <w:vAlign w:val="center"/>
          </w:tcPr>
          <w:p w14:paraId="74A0203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2563.91 </w:t>
            </w:r>
          </w:p>
        </w:tc>
        <w:tc>
          <w:tcPr>
            <w:tcW w:w="518" w:type="dxa"/>
            <w:shd w:val="clear" w:color="auto" w:fill="auto"/>
            <w:noWrap/>
            <w:vAlign w:val="center"/>
          </w:tcPr>
          <w:p w14:paraId="1B3CA76F">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2353.60 </w:t>
            </w:r>
          </w:p>
        </w:tc>
        <w:tc>
          <w:tcPr>
            <w:tcW w:w="518" w:type="dxa"/>
            <w:shd w:val="clear" w:color="auto" w:fill="auto"/>
            <w:noWrap/>
            <w:vAlign w:val="center"/>
          </w:tcPr>
          <w:p w14:paraId="5F1348E8">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2395.67 </w:t>
            </w:r>
          </w:p>
        </w:tc>
        <w:tc>
          <w:tcPr>
            <w:tcW w:w="518" w:type="dxa"/>
            <w:shd w:val="clear" w:color="auto" w:fill="auto"/>
            <w:noWrap/>
            <w:vAlign w:val="center"/>
          </w:tcPr>
          <w:p w14:paraId="2249207E">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2597.84 </w:t>
            </w:r>
          </w:p>
        </w:tc>
      </w:tr>
      <w:tr w14:paraId="480C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14:paraId="0A7502F6">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 </w:t>
            </w:r>
          </w:p>
        </w:tc>
        <w:tc>
          <w:tcPr>
            <w:tcW w:w="481" w:type="dxa"/>
            <w:shd w:val="clear" w:color="auto" w:fill="auto"/>
            <w:vAlign w:val="center"/>
          </w:tcPr>
          <w:p w14:paraId="594D5B2B">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累计折现</w:t>
            </w:r>
          </w:p>
          <w:p w14:paraId="4DFD9C8A">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净现金流量</w:t>
            </w:r>
          </w:p>
        </w:tc>
        <w:tc>
          <w:tcPr>
            <w:tcW w:w="457" w:type="dxa"/>
            <w:shd w:val="clear" w:color="auto" w:fill="auto"/>
            <w:noWrap/>
            <w:vAlign w:val="center"/>
          </w:tcPr>
          <w:p w14:paraId="566882D6">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457" w:type="dxa"/>
            <w:shd w:val="clear" w:color="auto" w:fill="auto"/>
            <w:noWrap/>
            <w:vAlign w:val="center"/>
          </w:tcPr>
          <w:p w14:paraId="38876192">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503" w:type="dxa"/>
            <w:shd w:val="clear" w:color="auto" w:fill="auto"/>
            <w:noWrap/>
            <w:vAlign w:val="center"/>
          </w:tcPr>
          <w:p w14:paraId="1E4A5C85">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-65287.93 </w:t>
            </w:r>
          </w:p>
        </w:tc>
        <w:tc>
          <w:tcPr>
            <w:tcW w:w="503" w:type="dxa"/>
            <w:shd w:val="clear" w:color="auto" w:fill="auto"/>
            <w:noWrap/>
            <w:vAlign w:val="center"/>
          </w:tcPr>
          <w:p w14:paraId="21B1ACAE">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-68523.64 </w:t>
            </w:r>
          </w:p>
        </w:tc>
        <w:tc>
          <w:tcPr>
            <w:tcW w:w="503" w:type="dxa"/>
            <w:shd w:val="clear" w:color="auto" w:fill="auto"/>
            <w:noWrap/>
            <w:vAlign w:val="center"/>
          </w:tcPr>
          <w:p w14:paraId="5AB777EE">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-69400.75 </w:t>
            </w:r>
          </w:p>
        </w:tc>
        <w:tc>
          <w:tcPr>
            <w:tcW w:w="503" w:type="dxa"/>
            <w:shd w:val="clear" w:color="auto" w:fill="auto"/>
            <w:noWrap/>
            <w:vAlign w:val="center"/>
          </w:tcPr>
          <w:p w14:paraId="5EA8C47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-67985.06 </w:t>
            </w:r>
          </w:p>
        </w:tc>
        <w:tc>
          <w:tcPr>
            <w:tcW w:w="503" w:type="dxa"/>
            <w:shd w:val="clear" w:color="auto" w:fill="auto"/>
            <w:noWrap/>
            <w:vAlign w:val="center"/>
          </w:tcPr>
          <w:p w14:paraId="7D0A5F1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-65853.23 </w:t>
            </w:r>
          </w:p>
        </w:tc>
        <w:tc>
          <w:tcPr>
            <w:tcW w:w="503" w:type="dxa"/>
            <w:shd w:val="clear" w:color="auto" w:fill="auto"/>
            <w:noWrap/>
            <w:vAlign w:val="center"/>
          </w:tcPr>
          <w:p w14:paraId="64428F15">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-62762.53 </w:t>
            </w:r>
          </w:p>
        </w:tc>
        <w:tc>
          <w:tcPr>
            <w:tcW w:w="503" w:type="dxa"/>
            <w:shd w:val="clear" w:color="auto" w:fill="auto"/>
            <w:noWrap/>
            <w:vAlign w:val="center"/>
          </w:tcPr>
          <w:p w14:paraId="6E999FEB">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-60438.70 </w:t>
            </w:r>
          </w:p>
        </w:tc>
        <w:tc>
          <w:tcPr>
            <w:tcW w:w="503" w:type="dxa"/>
            <w:shd w:val="clear" w:color="auto" w:fill="auto"/>
            <w:noWrap/>
            <w:vAlign w:val="center"/>
          </w:tcPr>
          <w:p w14:paraId="7E1BFFEB">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-59590.96 </w:t>
            </w:r>
          </w:p>
        </w:tc>
        <w:tc>
          <w:tcPr>
            <w:tcW w:w="503" w:type="dxa"/>
            <w:shd w:val="clear" w:color="auto" w:fill="auto"/>
            <w:noWrap/>
            <w:vAlign w:val="center"/>
          </w:tcPr>
          <w:p w14:paraId="0FA9ADA9">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-67747.70 </w:t>
            </w:r>
          </w:p>
        </w:tc>
        <w:tc>
          <w:tcPr>
            <w:tcW w:w="503" w:type="dxa"/>
            <w:shd w:val="clear" w:color="auto" w:fill="auto"/>
            <w:noWrap/>
            <w:vAlign w:val="center"/>
          </w:tcPr>
          <w:p w14:paraId="1C549B09">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-58425.45 </w:t>
            </w:r>
          </w:p>
        </w:tc>
        <w:tc>
          <w:tcPr>
            <w:tcW w:w="503" w:type="dxa"/>
            <w:shd w:val="clear" w:color="auto" w:fill="auto"/>
            <w:noWrap/>
            <w:vAlign w:val="center"/>
          </w:tcPr>
          <w:p w14:paraId="4551B9FA">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-50473.87 </w:t>
            </w:r>
          </w:p>
        </w:tc>
        <w:tc>
          <w:tcPr>
            <w:tcW w:w="503" w:type="dxa"/>
            <w:shd w:val="clear" w:color="auto" w:fill="auto"/>
            <w:noWrap/>
            <w:vAlign w:val="center"/>
          </w:tcPr>
          <w:p w14:paraId="017F3CE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-42125.56 </w:t>
            </w:r>
          </w:p>
        </w:tc>
        <w:tc>
          <w:tcPr>
            <w:tcW w:w="503" w:type="dxa"/>
            <w:shd w:val="clear" w:color="auto" w:fill="auto"/>
            <w:noWrap/>
            <w:vAlign w:val="center"/>
          </w:tcPr>
          <w:p w14:paraId="040DDA1A">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-34357.58 </w:t>
            </w:r>
          </w:p>
        </w:tc>
        <w:tc>
          <w:tcPr>
            <w:tcW w:w="503" w:type="dxa"/>
            <w:shd w:val="clear" w:color="auto" w:fill="auto"/>
            <w:noWrap/>
            <w:vAlign w:val="center"/>
          </w:tcPr>
          <w:p w14:paraId="43048DE6">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-28630.85 </w:t>
            </w:r>
          </w:p>
        </w:tc>
        <w:tc>
          <w:tcPr>
            <w:tcW w:w="503" w:type="dxa"/>
            <w:shd w:val="clear" w:color="auto" w:fill="auto"/>
            <w:noWrap/>
            <w:vAlign w:val="center"/>
          </w:tcPr>
          <w:p w14:paraId="2BAE96FF">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-24434.33 </w:t>
            </w:r>
          </w:p>
        </w:tc>
        <w:tc>
          <w:tcPr>
            <w:tcW w:w="503" w:type="dxa"/>
            <w:shd w:val="clear" w:color="auto" w:fill="auto"/>
            <w:noWrap/>
            <w:vAlign w:val="center"/>
          </w:tcPr>
          <w:p w14:paraId="07207585">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-18132.90 </w:t>
            </w:r>
          </w:p>
        </w:tc>
        <w:tc>
          <w:tcPr>
            <w:tcW w:w="503" w:type="dxa"/>
            <w:shd w:val="clear" w:color="auto" w:fill="auto"/>
            <w:noWrap/>
            <w:vAlign w:val="center"/>
          </w:tcPr>
          <w:p w14:paraId="03466AFA">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-12078.53 </w:t>
            </w:r>
          </w:p>
        </w:tc>
        <w:tc>
          <w:tcPr>
            <w:tcW w:w="481" w:type="dxa"/>
            <w:shd w:val="clear" w:color="auto" w:fill="auto"/>
            <w:noWrap/>
            <w:vAlign w:val="center"/>
          </w:tcPr>
          <w:p w14:paraId="1766E109">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-6148.85 </w:t>
            </w:r>
          </w:p>
        </w:tc>
        <w:tc>
          <w:tcPr>
            <w:tcW w:w="481" w:type="dxa"/>
            <w:shd w:val="clear" w:color="auto" w:fill="auto"/>
            <w:noWrap/>
            <w:vAlign w:val="center"/>
          </w:tcPr>
          <w:p w14:paraId="08A7F5CE">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-525.60 </w:t>
            </w:r>
          </w:p>
        </w:tc>
        <w:tc>
          <w:tcPr>
            <w:tcW w:w="517" w:type="dxa"/>
            <w:shd w:val="clear" w:color="auto" w:fill="auto"/>
            <w:noWrap/>
            <w:vAlign w:val="center"/>
          </w:tcPr>
          <w:p w14:paraId="34C58057">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4532.74 </w:t>
            </w:r>
          </w:p>
        </w:tc>
        <w:tc>
          <w:tcPr>
            <w:tcW w:w="517" w:type="dxa"/>
            <w:shd w:val="clear" w:color="auto" w:fill="auto"/>
            <w:noWrap/>
            <w:vAlign w:val="center"/>
          </w:tcPr>
          <w:p w14:paraId="336FE292">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8435.91 </w:t>
            </w:r>
          </w:p>
        </w:tc>
        <w:tc>
          <w:tcPr>
            <w:tcW w:w="517" w:type="dxa"/>
            <w:shd w:val="clear" w:color="auto" w:fill="auto"/>
            <w:noWrap/>
            <w:vAlign w:val="center"/>
          </w:tcPr>
          <w:p w14:paraId="3B1656F8">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11562.43 </w:t>
            </w:r>
          </w:p>
        </w:tc>
        <w:tc>
          <w:tcPr>
            <w:tcW w:w="517" w:type="dxa"/>
            <w:shd w:val="clear" w:color="auto" w:fill="auto"/>
            <w:noWrap/>
            <w:vAlign w:val="center"/>
          </w:tcPr>
          <w:p w14:paraId="2D2DCDC0">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14891.22 </w:t>
            </w:r>
          </w:p>
        </w:tc>
        <w:tc>
          <w:tcPr>
            <w:tcW w:w="517" w:type="dxa"/>
            <w:shd w:val="clear" w:color="auto" w:fill="auto"/>
            <w:noWrap/>
            <w:vAlign w:val="center"/>
          </w:tcPr>
          <w:p w14:paraId="3699E0D8">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21527.84 </w:t>
            </w:r>
          </w:p>
        </w:tc>
        <w:tc>
          <w:tcPr>
            <w:tcW w:w="517" w:type="dxa"/>
            <w:shd w:val="clear" w:color="auto" w:fill="auto"/>
            <w:noWrap/>
            <w:vAlign w:val="center"/>
          </w:tcPr>
          <w:p w14:paraId="1FD00B6E">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27190.43 </w:t>
            </w:r>
          </w:p>
        </w:tc>
        <w:tc>
          <w:tcPr>
            <w:tcW w:w="517" w:type="dxa"/>
            <w:shd w:val="clear" w:color="auto" w:fill="auto"/>
            <w:noWrap/>
            <w:vAlign w:val="center"/>
          </w:tcPr>
          <w:p w14:paraId="301E659D">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31913.83 </w:t>
            </w:r>
          </w:p>
        </w:tc>
        <w:tc>
          <w:tcPr>
            <w:tcW w:w="517" w:type="dxa"/>
            <w:shd w:val="clear" w:color="auto" w:fill="auto"/>
            <w:noWrap/>
            <w:vAlign w:val="center"/>
          </w:tcPr>
          <w:p w14:paraId="1FC856DD">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36109.73 </w:t>
            </w:r>
          </w:p>
        </w:tc>
        <w:tc>
          <w:tcPr>
            <w:tcW w:w="517" w:type="dxa"/>
            <w:shd w:val="clear" w:color="auto" w:fill="auto"/>
            <w:noWrap/>
            <w:vAlign w:val="center"/>
          </w:tcPr>
          <w:p w14:paraId="0AEFA75B">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39655.78 </w:t>
            </w:r>
          </w:p>
        </w:tc>
        <w:tc>
          <w:tcPr>
            <w:tcW w:w="517" w:type="dxa"/>
            <w:shd w:val="clear" w:color="auto" w:fill="auto"/>
            <w:noWrap/>
            <w:vAlign w:val="center"/>
          </w:tcPr>
          <w:p w14:paraId="47F7CC1E">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41950.68 </w:t>
            </w:r>
          </w:p>
        </w:tc>
        <w:tc>
          <w:tcPr>
            <w:tcW w:w="517" w:type="dxa"/>
            <w:shd w:val="clear" w:color="auto" w:fill="auto"/>
            <w:noWrap/>
            <w:vAlign w:val="center"/>
          </w:tcPr>
          <w:p w14:paraId="5690A735">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44732.45 </w:t>
            </w:r>
          </w:p>
        </w:tc>
        <w:tc>
          <w:tcPr>
            <w:tcW w:w="517" w:type="dxa"/>
            <w:shd w:val="clear" w:color="auto" w:fill="auto"/>
            <w:noWrap/>
            <w:vAlign w:val="center"/>
          </w:tcPr>
          <w:p w14:paraId="6BA775E6">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47922.35 </w:t>
            </w:r>
          </w:p>
        </w:tc>
        <w:tc>
          <w:tcPr>
            <w:tcW w:w="518" w:type="dxa"/>
            <w:shd w:val="clear" w:color="auto" w:fill="auto"/>
            <w:noWrap/>
            <w:vAlign w:val="center"/>
          </w:tcPr>
          <w:p w14:paraId="6CDA7D49">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50837.41 </w:t>
            </w:r>
          </w:p>
        </w:tc>
        <w:tc>
          <w:tcPr>
            <w:tcW w:w="518" w:type="dxa"/>
            <w:shd w:val="clear" w:color="auto" w:fill="auto"/>
            <w:noWrap/>
            <w:vAlign w:val="center"/>
          </w:tcPr>
          <w:p w14:paraId="000B2E92">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53783.62 </w:t>
            </w:r>
          </w:p>
        </w:tc>
        <w:tc>
          <w:tcPr>
            <w:tcW w:w="518" w:type="dxa"/>
            <w:shd w:val="clear" w:color="auto" w:fill="auto"/>
            <w:noWrap/>
            <w:vAlign w:val="center"/>
          </w:tcPr>
          <w:p w14:paraId="32632158">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56313.31 </w:t>
            </w:r>
          </w:p>
        </w:tc>
        <w:tc>
          <w:tcPr>
            <w:tcW w:w="518" w:type="dxa"/>
            <w:shd w:val="clear" w:color="auto" w:fill="auto"/>
            <w:noWrap/>
            <w:vAlign w:val="center"/>
          </w:tcPr>
          <w:p w14:paraId="105FFB29">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58276.25 </w:t>
            </w:r>
          </w:p>
        </w:tc>
        <w:tc>
          <w:tcPr>
            <w:tcW w:w="518" w:type="dxa"/>
            <w:shd w:val="clear" w:color="auto" w:fill="auto"/>
            <w:noWrap/>
            <w:vAlign w:val="center"/>
          </w:tcPr>
          <w:p w14:paraId="1CF36CA5">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60840.16 </w:t>
            </w:r>
          </w:p>
        </w:tc>
        <w:tc>
          <w:tcPr>
            <w:tcW w:w="518" w:type="dxa"/>
            <w:shd w:val="clear" w:color="auto" w:fill="auto"/>
            <w:noWrap/>
            <w:vAlign w:val="center"/>
          </w:tcPr>
          <w:p w14:paraId="59711EA3">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63193.76 </w:t>
            </w:r>
          </w:p>
        </w:tc>
        <w:tc>
          <w:tcPr>
            <w:tcW w:w="518" w:type="dxa"/>
            <w:shd w:val="clear" w:color="auto" w:fill="auto"/>
            <w:noWrap/>
            <w:vAlign w:val="center"/>
          </w:tcPr>
          <w:p w14:paraId="5C9FBD64">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65589.44 </w:t>
            </w:r>
          </w:p>
        </w:tc>
        <w:tc>
          <w:tcPr>
            <w:tcW w:w="518" w:type="dxa"/>
            <w:shd w:val="clear" w:color="auto" w:fill="auto"/>
            <w:noWrap/>
            <w:vAlign w:val="center"/>
          </w:tcPr>
          <w:p w14:paraId="139F1841">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68187.28 </w:t>
            </w:r>
          </w:p>
        </w:tc>
      </w:tr>
    </w:tbl>
    <w:p w14:paraId="157A7635">
      <w:pPr>
        <w:spacing w:line="560" w:lineRule="exact"/>
        <w:outlineLvl w:val="0"/>
        <w:rPr>
          <w:rFonts w:hint="default" w:ascii="Times New Roman" w:hAnsi="Times New Roman" w:eastAsia="仿宋_GB2312" w:cs="Times New Roman"/>
          <w:sz w:val="24"/>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1038C19F">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76" w:name="_Toc135244845"/>
      <w:bookmarkStart w:id="777" w:name="_Toc13247"/>
      <w:bookmarkStart w:id="778" w:name="_Toc6734"/>
      <w:bookmarkStart w:id="779" w:name="_Toc31700"/>
      <w:r>
        <w:rPr>
          <w:rFonts w:hint="default" w:ascii="Times New Roman" w:hAnsi="Times New Roman" w:eastAsia="仿宋_GB2312"/>
          <w:sz w:val="28"/>
          <w:szCs w:val="28"/>
        </w:rPr>
        <w:t>附表14.借款还本付息计划表</w:t>
      </w:r>
      <w:bookmarkEnd w:id="775"/>
      <w:bookmarkEnd w:id="776"/>
      <w:bookmarkEnd w:id="777"/>
      <w:bookmarkEnd w:id="778"/>
      <w:bookmarkEnd w:id="779"/>
    </w:p>
    <w:p w14:paraId="07A052DD">
      <w:pPr>
        <w:widowControl/>
        <w:jc w:val="right"/>
        <w:rPr>
          <w:rFonts w:hint="default" w:eastAsia="仿宋_GB2312"/>
          <w:szCs w:val="21"/>
        </w:rPr>
      </w:pPr>
      <w:bookmarkStart w:id="780" w:name="_Toc132992357"/>
      <w:r>
        <w:rPr>
          <w:rFonts w:hint="default" w:eastAsia="仿宋_GB2312"/>
          <w:szCs w:val="21"/>
        </w:rPr>
        <w:t>单位：万元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74"/>
        <w:gridCol w:w="802"/>
        <w:gridCol w:w="394"/>
        <w:gridCol w:w="512"/>
        <w:gridCol w:w="460"/>
        <w:gridCol w:w="460"/>
        <w:gridCol w:w="460"/>
        <w:gridCol w:w="512"/>
        <w:gridCol w:w="512"/>
        <w:gridCol w:w="512"/>
        <w:gridCol w:w="512"/>
        <w:gridCol w:w="512"/>
        <w:gridCol w:w="512"/>
        <w:gridCol w:w="512"/>
        <w:gridCol w:w="512"/>
        <w:gridCol w:w="512"/>
        <w:gridCol w:w="512"/>
        <w:gridCol w:w="512"/>
        <w:gridCol w:w="512"/>
        <w:gridCol w:w="512"/>
        <w:gridCol w:w="512"/>
        <w:gridCol w:w="512"/>
        <w:gridCol w:w="512"/>
        <w:gridCol w:w="512"/>
        <w:gridCol w:w="512"/>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14:paraId="7372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vMerge w:val="restart"/>
            <w:shd w:val="clear" w:color="auto" w:fill="auto"/>
            <w:vAlign w:val="center"/>
          </w:tcPr>
          <w:p w14:paraId="1E21473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val="en-US" w:eastAsia="zh-CN" w:bidi="ar"/>
              </w:rPr>
            </w:pPr>
          </w:p>
          <w:p w14:paraId="5C7CB2B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val="en-US" w:eastAsia="zh-CN"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序</w:t>
            </w:r>
          </w:p>
          <w:p w14:paraId="1B0DFF4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号</w:t>
            </w:r>
          </w:p>
        </w:tc>
        <w:tc>
          <w:tcPr>
            <w:tcW w:w="0" w:type="auto"/>
            <w:vMerge w:val="restart"/>
            <w:shd w:val="clear" w:color="auto" w:fill="auto"/>
            <w:vAlign w:val="center"/>
          </w:tcPr>
          <w:p w14:paraId="66BC1412">
            <w:pPr>
              <w:keepNext w:val="0"/>
              <w:keepLines w:val="0"/>
              <w:widowControl/>
              <w:suppressLineNumbers w:val="0"/>
              <w:ind w:left="-71" w:leftChars="-34" w:right="-71" w:rightChars="-34"/>
              <w:jc w:val="left"/>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-67310</wp:posOffset>
                  </wp:positionH>
                  <wp:positionV relativeFrom="paragraph">
                    <wp:posOffset>285750</wp:posOffset>
                  </wp:positionV>
                  <wp:extent cx="486410" cy="337820"/>
                  <wp:effectExtent l="0" t="0" r="8890" b="5080"/>
                  <wp:wrapNone/>
                  <wp:docPr id="17" name="直接连接符_1"/>
                  <wp:cNvGraphicFramePr/>
                  <a:graphic xmlns:a="http://schemas.openxmlformats.org/drawingml/2006/main">
                    <a:graphicData uri="http://schemas.openxmlformats.org/drawingml/2006/picture">
                      <pic:pic xmlns:pic="http://schemas.openxmlformats.org/drawingml/2006/picture">
                        <pic:nvPicPr>
                          <pic:cNvPr id="17" name="直接连接符_1"/>
                          <pic:cNvPicPr/>
                        </pic:nvPicPr>
                        <pic:blipFill>
                          <a:blip r:embed="rId12"/>
                          <a:stretch>
                            <a:fillRect/>
                          </a:stretch>
                        </pic:blipFill>
                        <pic:spPr>
                          <a:xfrm>
                            <a:off x="0" y="0"/>
                            <a:ext cx="486410" cy="33782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46990</wp:posOffset>
                  </wp:positionH>
                  <wp:positionV relativeFrom="paragraph">
                    <wp:posOffset>5080</wp:posOffset>
                  </wp:positionV>
                  <wp:extent cx="404495" cy="607695"/>
                  <wp:effectExtent l="0" t="0" r="14605" b="1905"/>
                  <wp:wrapNone/>
                  <wp:docPr id="18" name="直接连接符_1"/>
                  <wp:cNvGraphicFramePr/>
                  <a:graphic xmlns:a="http://schemas.openxmlformats.org/drawingml/2006/main">
                    <a:graphicData uri="http://schemas.openxmlformats.org/drawingml/2006/picture">
                      <pic:pic xmlns:pic="http://schemas.openxmlformats.org/drawingml/2006/picture">
                        <pic:nvPicPr>
                          <pic:cNvPr id="18" name="直接连接符_1"/>
                          <pic:cNvPicPr/>
                        </pic:nvPicPr>
                        <pic:blipFill>
                          <a:blip r:embed="rId12"/>
                          <a:stretch>
                            <a:fillRect/>
                          </a:stretch>
                        </pic:blipFill>
                        <pic:spPr>
                          <a:xfrm>
                            <a:off x="0" y="0"/>
                            <a:ext cx="404495" cy="60769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    </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 年份</w:t>
            </w:r>
            <w:r>
              <w:rPr>
                <w:rFonts w:hint="default" w:ascii="Times New Roman" w:hAnsi="Times New Roman" w:eastAsia="仿宋_GB2312" w:cs="Times New Roman"/>
                <w:b/>
                <w:bCs/>
                <w:i w:val="0"/>
                <w:iCs w:val="0"/>
                <w:color w:val="000000"/>
                <w:spacing w:val="-8"/>
                <w:kern w:val="0"/>
                <w:sz w:val="12"/>
                <w:szCs w:val="12"/>
                <w:u w:val="none"/>
                <w:lang w:val="en-US" w:eastAsia="zh-CN" w:bidi="ar"/>
              </w:rPr>
              <w:br w:type="textWrapping"/>
            </w: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  金额</w:t>
            </w:r>
            <w:r>
              <w:rPr>
                <w:rFonts w:hint="default" w:ascii="Times New Roman" w:hAnsi="Times New Roman" w:eastAsia="仿宋_GB2312" w:cs="Times New Roman"/>
                <w:b/>
                <w:bCs/>
                <w:i w:val="0"/>
                <w:iCs w:val="0"/>
                <w:color w:val="000000"/>
                <w:spacing w:val="-8"/>
                <w:kern w:val="0"/>
                <w:sz w:val="12"/>
                <w:szCs w:val="12"/>
                <w:u w:val="none"/>
                <w:lang w:val="en-US" w:eastAsia="zh-CN" w:bidi="ar"/>
              </w:rPr>
              <w:br w:type="textWrapping"/>
            </w:r>
            <w:r>
              <w:rPr>
                <w:rFonts w:hint="default" w:ascii="Times New Roman" w:hAnsi="Times New Roman" w:eastAsia="仿宋_GB2312" w:cs="Times New Roman"/>
                <w:b/>
                <w:bCs/>
                <w:i w:val="0"/>
                <w:iCs w:val="0"/>
                <w:color w:val="000000"/>
                <w:spacing w:val="-8"/>
                <w:kern w:val="0"/>
                <w:sz w:val="12"/>
                <w:szCs w:val="12"/>
                <w:u w:val="none"/>
                <w:lang w:val="en-US" w:eastAsia="zh-CN" w:bidi="ar"/>
              </w:rPr>
              <w:t>项目</w:t>
            </w:r>
          </w:p>
        </w:tc>
        <w:tc>
          <w:tcPr>
            <w:tcW w:w="0" w:type="auto"/>
            <w:vMerge w:val="restart"/>
            <w:shd w:val="clear" w:color="auto" w:fill="auto"/>
            <w:vAlign w:val="center"/>
          </w:tcPr>
          <w:p w14:paraId="64933DC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val="en-US" w:eastAsia="zh-CN"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利率</w:t>
            </w:r>
          </w:p>
          <w:p w14:paraId="08F2A0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w:t>
            </w:r>
          </w:p>
        </w:tc>
        <w:tc>
          <w:tcPr>
            <w:tcW w:w="0" w:type="auto"/>
            <w:vMerge w:val="restart"/>
            <w:shd w:val="clear" w:color="auto" w:fill="auto"/>
            <w:vAlign w:val="center"/>
          </w:tcPr>
          <w:p w14:paraId="5DA82A4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合计</w:t>
            </w:r>
          </w:p>
        </w:tc>
        <w:tc>
          <w:tcPr>
            <w:tcW w:w="0" w:type="auto"/>
            <w:gridSpan w:val="10"/>
            <w:shd w:val="clear" w:color="auto" w:fill="auto"/>
            <w:noWrap/>
            <w:vAlign w:val="center"/>
          </w:tcPr>
          <w:p w14:paraId="7D2E76A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建</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设</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期</w:t>
            </w:r>
          </w:p>
        </w:tc>
        <w:tc>
          <w:tcPr>
            <w:tcW w:w="0" w:type="auto"/>
            <w:gridSpan w:val="30"/>
            <w:shd w:val="clear" w:color="auto" w:fill="auto"/>
            <w:noWrap/>
            <w:vAlign w:val="center"/>
          </w:tcPr>
          <w:p w14:paraId="3149A47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运</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营</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期</w:t>
            </w:r>
          </w:p>
        </w:tc>
      </w:tr>
      <w:tr w14:paraId="23FE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vMerge w:val="continue"/>
            <w:shd w:val="clear" w:color="auto" w:fill="auto"/>
            <w:vAlign w:val="center"/>
          </w:tcPr>
          <w:p w14:paraId="4F075A2C">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vMerge w:val="continue"/>
            <w:shd w:val="clear" w:color="auto" w:fill="auto"/>
            <w:vAlign w:val="center"/>
          </w:tcPr>
          <w:p w14:paraId="7E0A4DAE">
            <w:pPr>
              <w:ind w:left="-71" w:leftChars="-34" w:right="-71" w:rightChars="-34"/>
              <w:jc w:val="left"/>
              <w:rPr>
                <w:rFonts w:hint="default" w:ascii="Times New Roman" w:hAnsi="Times New Roman" w:eastAsia="仿宋_GB2312" w:cs="Times New Roman"/>
                <w:b/>
                <w:bCs/>
                <w:i w:val="0"/>
                <w:iCs w:val="0"/>
                <w:color w:val="000000"/>
                <w:spacing w:val="-8"/>
                <w:sz w:val="12"/>
                <w:szCs w:val="12"/>
                <w:u w:val="none"/>
              </w:rPr>
            </w:pPr>
          </w:p>
        </w:tc>
        <w:tc>
          <w:tcPr>
            <w:tcW w:w="0" w:type="auto"/>
            <w:vMerge w:val="continue"/>
            <w:shd w:val="clear" w:color="auto" w:fill="auto"/>
            <w:vAlign w:val="center"/>
          </w:tcPr>
          <w:p w14:paraId="79C11599">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vMerge w:val="continue"/>
            <w:shd w:val="clear" w:color="auto" w:fill="auto"/>
            <w:vAlign w:val="center"/>
          </w:tcPr>
          <w:p w14:paraId="2C5EF5D9">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vAlign w:val="center"/>
          </w:tcPr>
          <w:p w14:paraId="37EDE36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2023</w:t>
            </w:r>
          </w:p>
        </w:tc>
        <w:tc>
          <w:tcPr>
            <w:tcW w:w="0" w:type="auto"/>
            <w:shd w:val="clear" w:color="auto" w:fill="auto"/>
            <w:vAlign w:val="center"/>
          </w:tcPr>
          <w:p w14:paraId="242BB0B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2024</w:t>
            </w:r>
          </w:p>
        </w:tc>
        <w:tc>
          <w:tcPr>
            <w:tcW w:w="0" w:type="auto"/>
            <w:shd w:val="clear" w:color="auto" w:fill="auto"/>
            <w:vAlign w:val="center"/>
          </w:tcPr>
          <w:p w14:paraId="3ECC78B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2025</w:t>
            </w:r>
          </w:p>
        </w:tc>
        <w:tc>
          <w:tcPr>
            <w:tcW w:w="0" w:type="auto"/>
            <w:shd w:val="clear" w:color="auto" w:fill="auto"/>
            <w:vAlign w:val="center"/>
          </w:tcPr>
          <w:p w14:paraId="018719A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2026</w:t>
            </w:r>
          </w:p>
        </w:tc>
        <w:tc>
          <w:tcPr>
            <w:tcW w:w="0" w:type="auto"/>
            <w:shd w:val="clear" w:color="auto" w:fill="auto"/>
            <w:vAlign w:val="center"/>
          </w:tcPr>
          <w:p w14:paraId="7F13FC1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2027</w:t>
            </w:r>
          </w:p>
        </w:tc>
        <w:tc>
          <w:tcPr>
            <w:tcW w:w="0" w:type="auto"/>
            <w:shd w:val="clear" w:color="auto" w:fill="auto"/>
            <w:vAlign w:val="center"/>
          </w:tcPr>
          <w:p w14:paraId="76D9288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2028</w:t>
            </w:r>
          </w:p>
        </w:tc>
        <w:tc>
          <w:tcPr>
            <w:tcW w:w="0" w:type="auto"/>
            <w:shd w:val="clear" w:color="auto" w:fill="auto"/>
            <w:vAlign w:val="center"/>
          </w:tcPr>
          <w:p w14:paraId="284D075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2029</w:t>
            </w:r>
          </w:p>
        </w:tc>
        <w:tc>
          <w:tcPr>
            <w:tcW w:w="0" w:type="auto"/>
            <w:shd w:val="clear" w:color="auto" w:fill="auto"/>
            <w:vAlign w:val="center"/>
          </w:tcPr>
          <w:p w14:paraId="31E0AF1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2030</w:t>
            </w:r>
          </w:p>
        </w:tc>
        <w:tc>
          <w:tcPr>
            <w:tcW w:w="0" w:type="auto"/>
            <w:shd w:val="clear" w:color="auto" w:fill="auto"/>
            <w:vAlign w:val="center"/>
          </w:tcPr>
          <w:p w14:paraId="0F7FC52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2031</w:t>
            </w:r>
          </w:p>
        </w:tc>
        <w:tc>
          <w:tcPr>
            <w:tcW w:w="0" w:type="auto"/>
            <w:shd w:val="clear" w:color="auto" w:fill="auto"/>
            <w:vAlign w:val="center"/>
          </w:tcPr>
          <w:p w14:paraId="6337BFE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2032</w:t>
            </w:r>
          </w:p>
        </w:tc>
        <w:tc>
          <w:tcPr>
            <w:tcW w:w="0" w:type="auto"/>
            <w:shd w:val="clear" w:color="auto" w:fill="auto"/>
            <w:vAlign w:val="center"/>
          </w:tcPr>
          <w:p w14:paraId="26984A8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2033</w:t>
            </w:r>
          </w:p>
        </w:tc>
        <w:tc>
          <w:tcPr>
            <w:tcW w:w="0" w:type="auto"/>
            <w:shd w:val="clear" w:color="auto" w:fill="auto"/>
            <w:vAlign w:val="center"/>
          </w:tcPr>
          <w:p w14:paraId="1C5BF61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2034</w:t>
            </w:r>
          </w:p>
        </w:tc>
        <w:tc>
          <w:tcPr>
            <w:tcW w:w="0" w:type="auto"/>
            <w:shd w:val="clear" w:color="auto" w:fill="auto"/>
            <w:vAlign w:val="center"/>
          </w:tcPr>
          <w:p w14:paraId="36F9BA0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2035</w:t>
            </w:r>
          </w:p>
        </w:tc>
        <w:tc>
          <w:tcPr>
            <w:tcW w:w="0" w:type="auto"/>
            <w:shd w:val="clear" w:color="auto" w:fill="auto"/>
            <w:vAlign w:val="center"/>
          </w:tcPr>
          <w:p w14:paraId="49A2C23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2036</w:t>
            </w:r>
          </w:p>
        </w:tc>
        <w:tc>
          <w:tcPr>
            <w:tcW w:w="0" w:type="auto"/>
            <w:shd w:val="clear" w:color="auto" w:fill="auto"/>
            <w:vAlign w:val="center"/>
          </w:tcPr>
          <w:p w14:paraId="008BB12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2037</w:t>
            </w:r>
          </w:p>
        </w:tc>
        <w:tc>
          <w:tcPr>
            <w:tcW w:w="0" w:type="auto"/>
            <w:shd w:val="clear" w:color="auto" w:fill="auto"/>
            <w:vAlign w:val="center"/>
          </w:tcPr>
          <w:p w14:paraId="1BE4980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2038</w:t>
            </w:r>
          </w:p>
        </w:tc>
        <w:tc>
          <w:tcPr>
            <w:tcW w:w="0" w:type="auto"/>
            <w:shd w:val="clear" w:color="auto" w:fill="auto"/>
            <w:vAlign w:val="center"/>
          </w:tcPr>
          <w:p w14:paraId="1661507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2039</w:t>
            </w:r>
          </w:p>
        </w:tc>
        <w:tc>
          <w:tcPr>
            <w:tcW w:w="0" w:type="auto"/>
            <w:shd w:val="clear" w:color="auto" w:fill="auto"/>
            <w:vAlign w:val="center"/>
          </w:tcPr>
          <w:p w14:paraId="402A9DB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2040</w:t>
            </w:r>
          </w:p>
        </w:tc>
        <w:tc>
          <w:tcPr>
            <w:tcW w:w="0" w:type="auto"/>
            <w:shd w:val="clear" w:color="auto" w:fill="auto"/>
            <w:vAlign w:val="center"/>
          </w:tcPr>
          <w:p w14:paraId="43CC73C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2041</w:t>
            </w:r>
          </w:p>
        </w:tc>
        <w:tc>
          <w:tcPr>
            <w:tcW w:w="0" w:type="auto"/>
            <w:shd w:val="clear" w:color="auto" w:fill="auto"/>
            <w:vAlign w:val="center"/>
          </w:tcPr>
          <w:p w14:paraId="2827459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2042</w:t>
            </w:r>
          </w:p>
        </w:tc>
        <w:tc>
          <w:tcPr>
            <w:tcW w:w="0" w:type="auto"/>
            <w:shd w:val="clear" w:color="auto" w:fill="auto"/>
            <w:vAlign w:val="center"/>
          </w:tcPr>
          <w:p w14:paraId="1ACEECB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2043</w:t>
            </w:r>
          </w:p>
        </w:tc>
        <w:tc>
          <w:tcPr>
            <w:tcW w:w="0" w:type="auto"/>
            <w:shd w:val="clear" w:color="auto" w:fill="auto"/>
            <w:vAlign w:val="center"/>
          </w:tcPr>
          <w:p w14:paraId="297A3ED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2044</w:t>
            </w:r>
          </w:p>
        </w:tc>
        <w:tc>
          <w:tcPr>
            <w:tcW w:w="0" w:type="auto"/>
            <w:shd w:val="clear" w:color="auto" w:fill="auto"/>
            <w:vAlign w:val="center"/>
          </w:tcPr>
          <w:p w14:paraId="4AA4DBB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2045</w:t>
            </w:r>
          </w:p>
        </w:tc>
        <w:tc>
          <w:tcPr>
            <w:tcW w:w="0" w:type="auto"/>
            <w:shd w:val="clear" w:color="auto" w:fill="auto"/>
            <w:vAlign w:val="center"/>
          </w:tcPr>
          <w:p w14:paraId="46E389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2046</w:t>
            </w:r>
          </w:p>
        </w:tc>
        <w:tc>
          <w:tcPr>
            <w:tcW w:w="0" w:type="auto"/>
            <w:shd w:val="clear" w:color="auto" w:fill="auto"/>
            <w:vAlign w:val="center"/>
          </w:tcPr>
          <w:p w14:paraId="2ABBDB9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2047</w:t>
            </w:r>
          </w:p>
        </w:tc>
        <w:tc>
          <w:tcPr>
            <w:tcW w:w="0" w:type="auto"/>
            <w:shd w:val="clear" w:color="auto" w:fill="auto"/>
            <w:vAlign w:val="center"/>
          </w:tcPr>
          <w:p w14:paraId="392E527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2048</w:t>
            </w:r>
          </w:p>
        </w:tc>
        <w:tc>
          <w:tcPr>
            <w:tcW w:w="0" w:type="auto"/>
            <w:shd w:val="clear" w:color="auto" w:fill="auto"/>
            <w:vAlign w:val="center"/>
          </w:tcPr>
          <w:p w14:paraId="3712F9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2049</w:t>
            </w:r>
          </w:p>
        </w:tc>
        <w:tc>
          <w:tcPr>
            <w:tcW w:w="0" w:type="auto"/>
            <w:shd w:val="clear" w:color="auto" w:fill="auto"/>
            <w:vAlign w:val="center"/>
          </w:tcPr>
          <w:p w14:paraId="7920368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2050</w:t>
            </w:r>
          </w:p>
        </w:tc>
        <w:tc>
          <w:tcPr>
            <w:tcW w:w="0" w:type="auto"/>
            <w:shd w:val="clear" w:color="auto" w:fill="auto"/>
            <w:vAlign w:val="center"/>
          </w:tcPr>
          <w:p w14:paraId="6EC5385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2051</w:t>
            </w:r>
          </w:p>
        </w:tc>
        <w:tc>
          <w:tcPr>
            <w:tcW w:w="0" w:type="auto"/>
            <w:shd w:val="clear" w:color="auto" w:fill="auto"/>
            <w:vAlign w:val="center"/>
          </w:tcPr>
          <w:p w14:paraId="29828D6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2052</w:t>
            </w:r>
          </w:p>
        </w:tc>
        <w:tc>
          <w:tcPr>
            <w:tcW w:w="0" w:type="auto"/>
            <w:shd w:val="clear" w:color="auto" w:fill="auto"/>
            <w:vAlign w:val="center"/>
          </w:tcPr>
          <w:p w14:paraId="0BE0A94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2053</w:t>
            </w:r>
          </w:p>
        </w:tc>
        <w:tc>
          <w:tcPr>
            <w:tcW w:w="0" w:type="auto"/>
            <w:shd w:val="clear" w:color="auto" w:fill="auto"/>
            <w:vAlign w:val="center"/>
          </w:tcPr>
          <w:p w14:paraId="3D6C1A2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2054</w:t>
            </w:r>
          </w:p>
        </w:tc>
        <w:tc>
          <w:tcPr>
            <w:tcW w:w="0" w:type="auto"/>
            <w:shd w:val="clear" w:color="auto" w:fill="auto"/>
            <w:vAlign w:val="center"/>
          </w:tcPr>
          <w:p w14:paraId="199293F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2055</w:t>
            </w:r>
          </w:p>
        </w:tc>
        <w:tc>
          <w:tcPr>
            <w:tcW w:w="0" w:type="auto"/>
            <w:shd w:val="clear" w:color="auto" w:fill="auto"/>
            <w:vAlign w:val="center"/>
          </w:tcPr>
          <w:p w14:paraId="35D2F8D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2056</w:t>
            </w:r>
          </w:p>
        </w:tc>
        <w:tc>
          <w:tcPr>
            <w:tcW w:w="0" w:type="auto"/>
            <w:shd w:val="clear" w:color="auto" w:fill="auto"/>
            <w:vAlign w:val="center"/>
          </w:tcPr>
          <w:p w14:paraId="3A12CAA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2057</w:t>
            </w:r>
          </w:p>
        </w:tc>
        <w:tc>
          <w:tcPr>
            <w:tcW w:w="0" w:type="auto"/>
            <w:shd w:val="clear" w:color="auto" w:fill="auto"/>
            <w:vAlign w:val="center"/>
          </w:tcPr>
          <w:p w14:paraId="162896D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2058</w:t>
            </w:r>
          </w:p>
        </w:tc>
        <w:tc>
          <w:tcPr>
            <w:tcW w:w="0" w:type="auto"/>
            <w:shd w:val="clear" w:color="auto" w:fill="auto"/>
            <w:vAlign w:val="center"/>
          </w:tcPr>
          <w:p w14:paraId="34C8457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2059</w:t>
            </w:r>
          </w:p>
        </w:tc>
        <w:tc>
          <w:tcPr>
            <w:tcW w:w="0" w:type="auto"/>
            <w:shd w:val="clear" w:color="auto" w:fill="auto"/>
            <w:vAlign w:val="center"/>
          </w:tcPr>
          <w:p w14:paraId="1CEF943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2060</w:t>
            </w:r>
          </w:p>
        </w:tc>
        <w:tc>
          <w:tcPr>
            <w:tcW w:w="0" w:type="auto"/>
            <w:shd w:val="clear" w:color="auto" w:fill="auto"/>
            <w:vAlign w:val="center"/>
          </w:tcPr>
          <w:p w14:paraId="12CE835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2061</w:t>
            </w:r>
          </w:p>
        </w:tc>
        <w:tc>
          <w:tcPr>
            <w:tcW w:w="0" w:type="auto"/>
            <w:shd w:val="clear" w:color="auto" w:fill="auto"/>
            <w:vAlign w:val="center"/>
          </w:tcPr>
          <w:p w14:paraId="57791B0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2062</w:t>
            </w:r>
          </w:p>
        </w:tc>
      </w:tr>
      <w:tr w14:paraId="2EC5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47CA93F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w:t>
            </w:r>
          </w:p>
        </w:tc>
        <w:tc>
          <w:tcPr>
            <w:tcW w:w="0" w:type="auto"/>
            <w:gridSpan w:val="2"/>
            <w:shd w:val="clear" w:color="auto" w:fill="auto"/>
            <w:noWrap/>
            <w:vAlign w:val="center"/>
          </w:tcPr>
          <w:p w14:paraId="08D40BE9">
            <w:pPr>
              <w:keepNext w:val="0"/>
              <w:keepLines w:val="0"/>
              <w:widowControl/>
              <w:suppressLineNumbers w:val="0"/>
              <w:ind w:left="-71" w:leftChars="-34" w:right="-71" w:rightChars="-34"/>
              <w:jc w:val="left"/>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  借款及还本付息</w:t>
            </w:r>
          </w:p>
        </w:tc>
        <w:tc>
          <w:tcPr>
            <w:tcW w:w="0" w:type="auto"/>
            <w:shd w:val="clear" w:color="auto" w:fill="auto"/>
            <w:noWrap/>
            <w:vAlign w:val="center"/>
          </w:tcPr>
          <w:p w14:paraId="60FC3DE5">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7C2BD1B6">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4D436FF2">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043A43C6">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72B732FD">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3E07CE99">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5BD2F71E">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27DE714F">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062E549C">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4291AE23">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7146256E">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4A650474">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6ACEA69B">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2D218409">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720118DC">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78647ECD">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6B6EC8BE">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7FDD8F7E">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1DE10C45">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00A95CA8">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663954A9">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74816851">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28D0DB9A">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28B1E801">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09BA1A9A">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2D487D34">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41E14206">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699B1F86">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279073C6">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662E661B">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0E3580CC">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2A607820">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20E565B6">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51DD812B">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2C6A34A2">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23523379">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3B1636CB">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1561238D">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5142C86C">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635B732A">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14:paraId="56669F46">
            <w:pPr>
              <w:ind w:left="-71" w:leftChars="-34" w:right="-71" w:rightChars="-34"/>
              <w:rPr>
                <w:rFonts w:hint="default" w:ascii="Times New Roman" w:hAnsi="Times New Roman" w:eastAsia="仿宋_GB2312" w:cs="Times New Roman"/>
                <w:i w:val="0"/>
                <w:iCs w:val="0"/>
                <w:color w:val="000000"/>
                <w:spacing w:val="-8"/>
                <w:sz w:val="12"/>
                <w:szCs w:val="12"/>
                <w:u w:val="none"/>
              </w:rPr>
            </w:pPr>
          </w:p>
        </w:tc>
      </w:tr>
      <w:tr w14:paraId="6488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1776FD2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1.1</w:t>
            </w:r>
          </w:p>
        </w:tc>
        <w:tc>
          <w:tcPr>
            <w:tcW w:w="0" w:type="auto"/>
            <w:shd w:val="clear" w:color="auto" w:fill="auto"/>
            <w:vAlign w:val="center"/>
          </w:tcPr>
          <w:p w14:paraId="4E4124F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年初借款累计</w:t>
            </w:r>
          </w:p>
        </w:tc>
        <w:tc>
          <w:tcPr>
            <w:tcW w:w="0" w:type="auto"/>
            <w:shd w:val="clear" w:color="auto" w:fill="auto"/>
            <w:noWrap/>
            <w:vAlign w:val="center"/>
          </w:tcPr>
          <w:p w14:paraId="27B0D175">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39C87E1A">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DA9D695">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277068C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60000.00 </w:t>
            </w:r>
          </w:p>
        </w:tc>
        <w:tc>
          <w:tcPr>
            <w:tcW w:w="0" w:type="auto"/>
            <w:shd w:val="clear" w:color="auto" w:fill="auto"/>
            <w:noWrap/>
            <w:vAlign w:val="center"/>
          </w:tcPr>
          <w:p w14:paraId="2453844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80000.00 </w:t>
            </w:r>
          </w:p>
        </w:tc>
        <w:tc>
          <w:tcPr>
            <w:tcW w:w="0" w:type="auto"/>
            <w:shd w:val="clear" w:color="auto" w:fill="auto"/>
            <w:noWrap/>
            <w:vAlign w:val="center"/>
          </w:tcPr>
          <w:p w14:paraId="7471E18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100000.00 </w:t>
            </w:r>
          </w:p>
        </w:tc>
        <w:tc>
          <w:tcPr>
            <w:tcW w:w="0" w:type="auto"/>
            <w:shd w:val="clear" w:color="auto" w:fill="auto"/>
            <w:noWrap/>
            <w:vAlign w:val="center"/>
          </w:tcPr>
          <w:p w14:paraId="53B6CF2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115000.00 </w:t>
            </w:r>
          </w:p>
        </w:tc>
        <w:tc>
          <w:tcPr>
            <w:tcW w:w="0" w:type="auto"/>
            <w:shd w:val="clear" w:color="auto" w:fill="auto"/>
            <w:noWrap/>
            <w:vAlign w:val="center"/>
          </w:tcPr>
          <w:p w14:paraId="17FDE2C9">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125000.00 </w:t>
            </w:r>
          </w:p>
        </w:tc>
        <w:tc>
          <w:tcPr>
            <w:tcW w:w="0" w:type="auto"/>
            <w:shd w:val="clear" w:color="auto" w:fill="auto"/>
            <w:noWrap/>
            <w:vAlign w:val="center"/>
          </w:tcPr>
          <w:p w14:paraId="26A5CD8A">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133000.00 </w:t>
            </w:r>
          </w:p>
        </w:tc>
        <w:tc>
          <w:tcPr>
            <w:tcW w:w="0" w:type="auto"/>
            <w:shd w:val="clear" w:color="auto" w:fill="auto"/>
            <w:noWrap/>
            <w:vAlign w:val="center"/>
          </w:tcPr>
          <w:p w14:paraId="2C8EDBA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140000.00 </w:t>
            </w:r>
          </w:p>
        </w:tc>
        <w:tc>
          <w:tcPr>
            <w:tcW w:w="0" w:type="auto"/>
            <w:shd w:val="clear" w:color="auto" w:fill="auto"/>
            <w:noWrap/>
            <w:vAlign w:val="center"/>
          </w:tcPr>
          <w:p w14:paraId="340FA393">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145000.00 </w:t>
            </w:r>
          </w:p>
        </w:tc>
        <w:tc>
          <w:tcPr>
            <w:tcW w:w="0" w:type="auto"/>
            <w:shd w:val="clear" w:color="auto" w:fill="auto"/>
            <w:noWrap/>
            <w:vAlign w:val="center"/>
          </w:tcPr>
          <w:p w14:paraId="460E3EA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149000.00 </w:t>
            </w:r>
          </w:p>
        </w:tc>
        <w:tc>
          <w:tcPr>
            <w:tcW w:w="0" w:type="auto"/>
            <w:shd w:val="clear" w:color="auto" w:fill="auto"/>
            <w:noWrap/>
            <w:vAlign w:val="center"/>
          </w:tcPr>
          <w:p w14:paraId="2F8B5C2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152000.00 </w:t>
            </w:r>
          </w:p>
        </w:tc>
        <w:tc>
          <w:tcPr>
            <w:tcW w:w="0" w:type="auto"/>
            <w:shd w:val="clear" w:color="auto" w:fill="auto"/>
            <w:noWrap/>
            <w:vAlign w:val="center"/>
          </w:tcPr>
          <w:p w14:paraId="12AED10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142000.00 </w:t>
            </w:r>
          </w:p>
        </w:tc>
        <w:tc>
          <w:tcPr>
            <w:tcW w:w="0" w:type="auto"/>
            <w:shd w:val="clear" w:color="auto" w:fill="auto"/>
            <w:noWrap/>
            <w:vAlign w:val="center"/>
          </w:tcPr>
          <w:p w14:paraId="2C00D8E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137000.00 </w:t>
            </w:r>
          </w:p>
        </w:tc>
        <w:tc>
          <w:tcPr>
            <w:tcW w:w="0" w:type="auto"/>
            <w:shd w:val="clear" w:color="auto" w:fill="auto"/>
            <w:noWrap/>
            <w:vAlign w:val="center"/>
          </w:tcPr>
          <w:p w14:paraId="46A6DC6F">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132000.00 </w:t>
            </w:r>
          </w:p>
        </w:tc>
        <w:tc>
          <w:tcPr>
            <w:tcW w:w="0" w:type="auto"/>
            <w:shd w:val="clear" w:color="auto" w:fill="auto"/>
            <w:noWrap/>
            <w:vAlign w:val="center"/>
          </w:tcPr>
          <w:p w14:paraId="511FB24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14:paraId="2BE68D0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14:paraId="37EBA81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14:paraId="5A8B697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122000.00 </w:t>
            </w:r>
          </w:p>
        </w:tc>
        <w:tc>
          <w:tcPr>
            <w:tcW w:w="0" w:type="auto"/>
            <w:shd w:val="clear" w:color="auto" w:fill="auto"/>
            <w:noWrap/>
            <w:vAlign w:val="center"/>
          </w:tcPr>
          <w:p w14:paraId="698E396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117000.00 </w:t>
            </w:r>
          </w:p>
        </w:tc>
        <w:tc>
          <w:tcPr>
            <w:tcW w:w="0" w:type="auto"/>
            <w:shd w:val="clear" w:color="auto" w:fill="auto"/>
            <w:noWrap/>
            <w:vAlign w:val="center"/>
          </w:tcPr>
          <w:p w14:paraId="28633DA9">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112000.00 </w:t>
            </w:r>
          </w:p>
        </w:tc>
        <w:tc>
          <w:tcPr>
            <w:tcW w:w="0" w:type="auto"/>
            <w:shd w:val="clear" w:color="auto" w:fill="auto"/>
            <w:noWrap/>
            <w:vAlign w:val="center"/>
          </w:tcPr>
          <w:p w14:paraId="327AFA8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102000.00 </w:t>
            </w:r>
          </w:p>
        </w:tc>
        <w:tc>
          <w:tcPr>
            <w:tcW w:w="0" w:type="auto"/>
            <w:shd w:val="clear" w:color="auto" w:fill="auto"/>
            <w:noWrap/>
            <w:vAlign w:val="center"/>
          </w:tcPr>
          <w:p w14:paraId="3354603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97000.00 </w:t>
            </w:r>
          </w:p>
        </w:tc>
        <w:tc>
          <w:tcPr>
            <w:tcW w:w="0" w:type="auto"/>
            <w:shd w:val="clear" w:color="auto" w:fill="auto"/>
            <w:noWrap/>
            <w:vAlign w:val="center"/>
          </w:tcPr>
          <w:p w14:paraId="5C44CA0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92000.00 </w:t>
            </w:r>
          </w:p>
        </w:tc>
        <w:tc>
          <w:tcPr>
            <w:tcW w:w="0" w:type="auto"/>
            <w:shd w:val="clear" w:color="auto" w:fill="auto"/>
            <w:noWrap/>
            <w:vAlign w:val="center"/>
          </w:tcPr>
          <w:p w14:paraId="5F16AF7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92000.00 </w:t>
            </w:r>
          </w:p>
        </w:tc>
        <w:tc>
          <w:tcPr>
            <w:tcW w:w="0" w:type="auto"/>
            <w:shd w:val="clear" w:color="auto" w:fill="auto"/>
            <w:noWrap/>
            <w:vAlign w:val="center"/>
          </w:tcPr>
          <w:p w14:paraId="1368673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87000.00 </w:t>
            </w:r>
          </w:p>
        </w:tc>
        <w:tc>
          <w:tcPr>
            <w:tcW w:w="0" w:type="auto"/>
            <w:shd w:val="clear" w:color="auto" w:fill="auto"/>
            <w:noWrap/>
            <w:vAlign w:val="center"/>
          </w:tcPr>
          <w:p w14:paraId="56607F9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75000.00 </w:t>
            </w:r>
          </w:p>
        </w:tc>
        <w:tc>
          <w:tcPr>
            <w:tcW w:w="0" w:type="auto"/>
            <w:shd w:val="clear" w:color="auto" w:fill="auto"/>
            <w:noWrap/>
            <w:vAlign w:val="center"/>
          </w:tcPr>
          <w:p w14:paraId="633017D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70000.00 </w:t>
            </w:r>
          </w:p>
        </w:tc>
        <w:tc>
          <w:tcPr>
            <w:tcW w:w="0" w:type="auto"/>
            <w:shd w:val="clear" w:color="auto" w:fill="auto"/>
            <w:noWrap/>
            <w:vAlign w:val="center"/>
          </w:tcPr>
          <w:p w14:paraId="1B8E734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65000.00 </w:t>
            </w:r>
          </w:p>
        </w:tc>
        <w:tc>
          <w:tcPr>
            <w:tcW w:w="0" w:type="auto"/>
            <w:shd w:val="clear" w:color="auto" w:fill="auto"/>
            <w:noWrap/>
            <w:vAlign w:val="center"/>
          </w:tcPr>
          <w:p w14:paraId="681579E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60000.00 </w:t>
            </w:r>
          </w:p>
        </w:tc>
        <w:tc>
          <w:tcPr>
            <w:tcW w:w="0" w:type="auto"/>
            <w:shd w:val="clear" w:color="auto" w:fill="auto"/>
            <w:noWrap/>
            <w:vAlign w:val="center"/>
          </w:tcPr>
          <w:p w14:paraId="5C4737EF">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55000.00 </w:t>
            </w:r>
          </w:p>
        </w:tc>
        <w:tc>
          <w:tcPr>
            <w:tcW w:w="0" w:type="auto"/>
            <w:shd w:val="clear" w:color="auto" w:fill="auto"/>
            <w:noWrap/>
            <w:vAlign w:val="center"/>
          </w:tcPr>
          <w:p w14:paraId="62943F4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50000.00 </w:t>
            </w:r>
          </w:p>
        </w:tc>
        <w:tc>
          <w:tcPr>
            <w:tcW w:w="0" w:type="auto"/>
            <w:shd w:val="clear" w:color="auto" w:fill="auto"/>
            <w:noWrap/>
            <w:vAlign w:val="center"/>
          </w:tcPr>
          <w:p w14:paraId="1A58608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45000.00 </w:t>
            </w:r>
          </w:p>
        </w:tc>
        <w:tc>
          <w:tcPr>
            <w:tcW w:w="0" w:type="auto"/>
            <w:shd w:val="clear" w:color="auto" w:fill="auto"/>
            <w:noWrap/>
            <w:vAlign w:val="center"/>
          </w:tcPr>
          <w:p w14:paraId="6D4B505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40000.00 </w:t>
            </w:r>
          </w:p>
        </w:tc>
        <w:tc>
          <w:tcPr>
            <w:tcW w:w="0" w:type="auto"/>
            <w:shd w:val="clear" w:color="auto" w:fill="auto"/>
            <w:noWrap/>
            <w:vAlign w:val="center"/>
          </w:tcPr>
          <w:p w14:paraId="28BED2AA">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35000.00 </w:t>
            </w:r>
          </w:p>
        </w:tc>
        <w:tc>
          <w:tcPr>
            <w:tcW w:w="0" w:type="auto"/>
            <w:shd w:val="clear" w:color="auto" w:fill="auto"/>
            <w:noWrap/>
            <w:vAlign w:val="center"/>
          </w:tcPr>
          <w:p w14:paraId="354E19B5">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30000.00 </w:t>
            </w:r>
          </w:p>
        </w:tc>
        <w:tc>
          <w:tcPr>
            <w:tcW w:w="0" w:type="auto"/>
            <w:shd w:val="clear" w:color="auto" w:fill="auto"/>
            <w:noWrap/>
            <w:vAlign w:val="center"/>
          </w:tcPr>
          <w:p w14:paraId="3616BE2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25000.00 </w:t>
            </w:r>
          </w:p>
        </w:tc>
        <w:tc>
          <w:tcPr>
            <w:tcW w:w="0" w:type="auto"/>
            <w:shd w:val="clear" w:color="auto" w:fill="auto"/>
            <w:noWrap/>
            <w:vAlign w:val="center"/>
          </w:tcPr>
          <w:p w14:paraId="3B085CAA">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20000.00 </w:t>
            </w:r>
          </w:p>
        </w:tc>
        <w:tc>
          <w:tcPr>
            <w:tcW w:w="0" w:type="auto"/>
            <w:shd w:val="clear" w:color="auto" w:fill="auto"/>
            <w:noWrap/>
            <w:vAlign w:val="center"/>
          </w:tcPr>
          <w:p w14:paraId="1B19C79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15000.00 </w:t>
            </w:r>
          </w:p>
        </w:tc>
        <w:tc>
          <w:tcPr>
            <w:tcW w:w="0" w:type="auto"/>
            <w:shd w:val="clear" w:color="auto" w:fill="auto"/>
            <w:noWrap/>
            <w:vAlign w:val="center"/>
          </w:tcPr>
          <w:p w14:paraId="5B7BBD6F">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14:paraId="1E0C342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r>
      <w:tr w14:paraId="07E8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251F41F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1.1.1</w:t>
            </w:r>
          </w:p>
        </w:tc>
        <w:tc>
          <w:tcPr>
            <w:tcW w:w="0" w:type="auto"/>
            <w:shd w:val="clear" w:color="auto" w:fill="auto"/>
            <w:noWrap/>
            <w:vAlign w:val="center"/>
          </w:tcPr>
          <w:p w14:paraId="303B6E5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auto"/>
                <w:spacing w:val="-8"/>
                <w:sz w:val="12"/>
                <w:szCs w:val="12"/>
                <w:u w:val="none"/>
              </w:rPr>
            </w:pPr>
            <w:r>
              <w:rPr>
                <w:rFonts w:hint="default" w:ascii="Times New Roman" w:hAnsi="Times New Roman" w:eastAsia="仿宋_GB2312" w:cs="Times New Roman"/>
                <w:i w:val="0"/>
                <w:iCs w:val="0"/>
                <w:color w:val="auto"/>
                <w:spacing w:val="-8"/>
                <w:kern w:val="0"/>
                <w:sz w:val="12"/>
                <w:szCs w:val="12"/>
                <w:u w:val="none"/>
                <w:lang w:val="en-US" w:eastAsia="zh-CN" w:bidi="ar"/>
              </w:rPr>
              <w:t>贷款利息</w:t>
            </w:r>
          </w:p>
        </w:tc>
        <w:tc>
          <w:tcPr>
            <w:tcW w:w="0" w:type="auto"/>
            <w:shd w:val="clear" w:color="auto" w:fill="auto"/>
            <w:noWrap/>
            <w:vAlign w:val="center"/>
          </w:tcPr>
          <w:p w14:paraId="2EEAA82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auto"/>
                <w:spacing w:val="-8"/>
                <w:sz w:val="12"/>
                <w:szCs w:val="12"/>
                <w:u w:val="none"/>
              </w:rPr>
            </w:pPr>
            <w:r>
              <w:rPr>
                <w:rFonts w:hint="default" w:ascii="Times New Roman" w:hAnsi="Times New Roman" w:eastAsia="仿宋_GB2312" w:cs="Times New Roman"/>
                <w:b/>
                <w:bCs/>
                <w:i w:val="0"/>
                <w:iCs w:val="0"/>
                <w:color w:val="auto"/>
                <w:spacing w:val="-8"/>
                <w:kern w:val="0"/>
                <w:sz w:val="12"/>
                <w:szCs w:val="12"/>
                <w:u w:val="none"/>
                <w:lang w:val="en-US" w:eastAsia="zh-CN" w:bidi="ar"/>
              </w:rPr>
              <w:t xml:space="preserve">0.0430 </w:t>
            </w:r>
          </w:p>
        </w:tc>
        <w:tc>
          <w:tcPr>
            <w:tcW w:w="0" w:type="auto"/>
            <w:shd w:val="clear" w:color="auto" w:fill="auto"/>
            <w:noWrap/>
            <w:vAlign w:val="center"/>
          </w:tcPr>
          <w:p w14:paraId="0EF860CC">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32229AF">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52200.58 </w:t>
            </w:r>
          </w:p>
        </w:tc>
        <w:tc>
          <w:tcPr>
            <w:tcW w:w="0" w:type="auto"/>
            <w:shd w:val="clear" w:color="auto" w:fill="auto"/>
            <w:noWrap/>
            <w:vAlign w:val="center"/>
          </w:tcPr>
          <w:p w14:paraId="244E1A2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31407.42 </w:t>
            </w:r>
          </w:p>
        </w:tc>
        <w:tc>
          <w:tcPr>
            <w:tcW w:w="0" w:type="auto"/>
            <w:shd w:val="clear" w:color="auto" w:fill="auto"/>
            <w:noWrap/>
            <w:vAlign w:val="center"/>
          </w:tcPr>
          <w:p w14:paraId="1789771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16402.72 </w:t>
            </w:r>
          </w:p>
        </w:tc>
        <w:tc>
          <w:tcPr>
            <w:tcW w:w="0" w:type="auto"/>
            <w:shd w:val="clear" w:color="auto" w:fill="auto"/>
            <w:noWrap/>
            <w:vAlign w:val="center"/>
          </w:tcPr>
          <w:p w14:paraId="13C79235">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15328.08 </w:t>
            </w:r>
          </w:p>
        </w:tc>
        <w:tc>
          <w:tcPr>
            <w:tcW w:w="0" w:type="auto"/>
            <w:shd w:val="clear" w:color="auto" w:fill="auto"/>
            <w:noWrap/>
            <w:vAlign w:val="center"/>
          </w:tcPr>
          <w:p w14:paraId="5A24D21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13637.45 </w:t>
            </w:r>
          </w:p>
        </w:tc>
        <w:tc>
          <w:tcPr>
            <w:tcW w:w="0" w:type="auto"/>
            <w:shd w:val="clear" w:color="auto" w:fill="auto"/>
            <w:noWrap/>
            <w:vAlign w:val="center"/>
          </w:tcPr>
          <w:p w14:paraId="7514189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11684.00 </w:t>
            </w:r>
          </w:p>
        </w:tc>
        <w:tc>
          <w:tcPr>
            <w:tcW w:w="0" w:type="auto"/>
            <w:shd w:val="clear" w:color="auto" w:fill="auto"/>
            <w:noWrap/>
            <w:vAlign w:val="center"/>
          </w:tcPr>
          <w:p w14:paraId="3BAC373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11173.37 </w:t>
            </w:r>
          </w:p>
        </w:tc>
        <w:tc>
          <w:tcPr>
            <w:tcW w:w="0" w:type="auto"/>
            <w:shd w:val="clear" w:color="auto" w:fill="auto"/>
            <w:noWrap/>
            <w:vAlign w:val="center"/>
          </w:tcPr>
          <w:p w14:paraId="01BEC17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9957.56 </w:t>
            </w:r>
          </w:p>
        </w:tc>
        <w:tc>
          <w:tcPr>
            <w:tcW w:w="0" w:type="auto"/>
            <w:shd w:val="clear" w:color="auto" w:fill="auto"/>
            <w:noWrap/>
            <w:vAlign w:val="center"/>
          </w:tcPr>
          <w:p w14:paraId="52B04CBE">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433445C">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D9D48CC">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58D84D8">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F787BD6">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70B5039">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26BC8919">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34C6EB8">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1AEF1B8">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D980C80">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6789162">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0F267926">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9BB42EF">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1D985D4A">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2704F2A5">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381DCA62">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03BD35C8">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AAE44EF">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E1CF256">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1E31653D">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077DCDF7">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432A8651">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1DD54EBB">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B121435">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2BC63F59">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19A319D4">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466E4FFB">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08C17C10">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B2D526A">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80C671A">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6941EA1">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46C31F38">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r>
      <w:tr w14:paraId="7C42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288E382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1.2</w:t>
            </w:r>
          </w:p>
        </w:tc>
        <w:tc>
          <w:tcPr>
            <w:tcW w:w="0" w:type="auto"/>
            <w:shd w:val="clear" w:color="auto" w:fill="auto"/>
            <w:noWrap/>
            <w:vAlign w:val="center"/>
          </w:tcPr>
          <w:p w14:paraId="48AA84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本年借款</w:t>
            </w:r>
          </w:p>
        </w:tc>
        <w:tc>
          <w:tcPr>
            <w:tcW w:w="0" w:type="auto"/>
            <w:shd w:val="clear" w:color="auto" w:fill="auto"/>
            <w:noWrap/>
            <w:vAlign w:val="center"/>
          </w:tcPr>
          <w:p w14:paraId="212E4E66">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6EBD254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152000.00 </w:t>
            </w:r>
          </w:p>
        </w:tc>
        <w:tc>
          <w:tcPr>
            <w:tcW w:w="0" w:type="auto"/>
            <w:shd w:val="clear" w:color="auto" w:fill="auto"/>
            <w:noWrap/>
            <w:vAlign w:val="center"/>
          </w:tcPr>
          <w:p w14:paraId="0B1E847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50000.00 </w:t>
            </w:r>
          </w:p>
        </w:tc>
        <w:tc>
          <w:tcPr>
            <w:tcW w:w="0" w:type="auto"/>
            <w:shd w:val="clear" w:color="auto" w:fill="auto"/>
            <w:noWrap/>
            <w:vAlign w:val="center"/>
          </w:tcPr>
          <w:p w14:paraId="0D07C34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25000.00 </w:t>
            </w:r>
          </w:p>
        </w:tc>
        <w:tc>
          <w:tcPr>
            <w:tcW w:w="0" w:type="auto"/>
            <w:shd w:val="clear" w:color="auto" w:fill="auto"/>
            <w:noWrap/>
            <w:vAlign w:val="center"/>
          </w:tcPr>
          <w:p w14:paraId="5452F7B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15000.00 </w:t>
            </w:r>
          </w:p>
        </w:tc>
        <w:tc>
          <w:tcPr>
            <w:tcW w:w="0" w:type="auto"/>
            <w:shd w:val="clear" w:color="auto" w:fill="auto"/>
            <w:noWrap/>
            <w:vAlign w:val="center"/>
          </w:tcPr>
          <w:p w14:paraId="30791BD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20000.00 </w:t>
            </w:r>
          </w:p>
        </w:tc>
        <w:tc>
          <w:tcPr>
            <w:tcW w:w="0" w:type="auto"/>
            <w:shd w:val="clear" w:color="auto" w:fill="auto"/>
            <w:noWrap/>
            <w:vAlign w:val="center"/>
          </w:tcPr>
          <w:p w14:paraId="0DCBA1D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14:paraId="02BB103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8000.00 </w:t>
            </w:r>
          </w:p>
        </w:tc>
        <w:tc>
          <w:tcPr>
            <w:tcW w:w="0" w:type="auto"/>
            <w:shd w:val="clear" w:color="auto" w:fill="auto"/>
            <w:noWrap/>
            <w:vAlign w:val="center"/>
          </w:tcPr>
          <w:p w14:paraId="5DF103F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9000.00 </w:t>
            </w:r>
          </w:p>
        </w:tc>
        <w:tc>
          <w:tcPr>
            <w:tcW w:w="0" w:type="auto"/>
            <w:shd w:val="clear" w:color="auto" w:fill="auto"/>
            <w:noWrap/>
            <w:vAlign w:val="center"/>
          </w:tcPr>
          <w:p w14:paraId="4DF87DE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0822F44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3D05469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33738096">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2AA8F27C">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00D75A0A">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D408256">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9DA381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3759508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77B3D306">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0FC02C7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2CF48D3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275A7666">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51F15D6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04FBF6DD">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7542C7D0">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33DC5E5E">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7FEB2A0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7BF6D99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34C4C91A">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7D7E7B2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017AA8C7">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622E42BF">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3F200168">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6F79CE80">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5D1B86D5">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6A4777E">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51885391">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3846714D">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76F8C398">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2A1BA507">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501D7D7F">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28EC7791">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r>
      <w:tr w14:paraId="789E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297613A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1.3</w:t>
            </w:r>
          </w:p>
        </w:tc>
        <w:tc>
          <w:tcPr>
            <w:tcW w:w="0" w:type="auto"/>
            <w:shd w:val="clear" w:color="auto" w:fill="auto"/>
            <w:vAlign w:val="center"/>
          </w:tcPr>
          <w:p w14:paraId="1C9796E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kern w:val="0"/>
                <w:sz w:val="12"/>
                <w:szCs w:val="12"/>
                <w:u w:val="none"/>
                <w:lang w:val="en-US" w:eastAsia="zh-CN" w:bidi="ar"/>
              </w:rPr>
            </w:pPr>
            <w:r>
              <w:rPr>
                <w:rFonts w:hint="default" w:ascii="Times New Roman" w:hAnsi="Times New Roman" w:eastAsia="仿宋_GB2312" w:cs="Times New Roman"/>
                <w:i w:val="0"/>
                <w:iCs w:val="0"/>
                <w:color w:val="000000"/>
                <w:spacing w:val="-8"/>
                <w:kern w:val="0"/>
                <w:sz w:val="12"/>
                <w:szCs w:val="12"/>
                <w:u w:val="none"/>
                <w:lang w:val="en-US" w:eastAsia="zh-CN" w:bidi="ar"/>
              </w:rPr>
              <w:t>本年应计</w:t>
            </w:r>
          </w:p>
          <w:p w14:paraId="4A9CDDA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利息</w:t>
            </w:r>
          </w:p>
        </w:tc>
        <w:tc>
          <w:tcPr>
            <w:tcW w:w="0" w:type="auto"/>
            <w:shd w:val="clear" w:color="auto" w:fill="auto"/>
            <w:noWrap/>
            <w:vAlign w:val="center"/>
          </w:tcPr>
          <w:p w14:paraId="618AC593">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451B0BC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147920.00 </w:t>
            </w:r>
          </w:p>
        </w:tc>
        <w:tc>
          <w:tcPr>
            <w:tcW w:w="0" w:type="auto"/>
            <w:shd w:val="clear" w:color="auto" w:fill="auto"/>
            <w:noWrap/>
            <w:vAlign w:val="center"/>
          </w:tcPr>
          <w:p w14:paraId="2DB2DA1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1075.00 </w:t>
            </w:r>
          </w:p>
        </w:tc>
        <w:tc>
          <w:tcPr>
            <w:tcW w:w="0" w:type="auto"/>
            <w:shd w:val="clear" w:color="auto" w:fill="auto"/>
            <w:noWrap/>
            <w:vAlign w:val="center"/>
          </w:tcPr>
          <w:p w14:paraId="525BCCE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2687.50 </w:t>
            </w:r>
          </w:p>
        </w:tc>
        <w:tc>
          <w:tcPr>
            <w:tcW w:w="0" w:type="auto"/>
            <w:shd w:val="clear" w:color="auto" w:fill="auto"/>
            <w:noWrap/>
            <w:vAlign w:val="center"/>
          </w:tcPr>
          <w:p w14:paraId="30FA714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3547.50 </w:t>
            </w:r>
          </w:p>
        </w:tc>
        <w:tc>
          <w:tcPr>
            <w:tcW w:w="0" w:type="auto"/>
            <w:shd w:val="clear" w:color="auto" w:fill="auto"/>
            <w:noWrap/>
            <w:vAlign w:val="center"/>
          </w:tcPr>
          <w:p w14:paraId="2A1F0AE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4300.00 </w:t>
            </w:r>
          </w:p>
        </w:tc>
        <w:tc>
          <w:tcPr>
            <w:tcW w:w="0" w:type="auto"/>
            <w:shd w:val="clear" w:color="auto" w:fill="auto"/>
            <w:noWrap/>
            <w:vAlign w:val="center"/>
          </w:tcPr>
          <w:p w14:paraId="497B5B5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4945.00 </w:t>
            </w:r>
          </w:p>
        </w:tc>
        <w:tc>
          <w:tcPr>
            <w:tcW w:w="0" w:type="auto"/>
            <w:shd w:val="clear" w:color="auto" w:fill="auto"/>
            <w:noWrap/>
            <w:vAlign w:val="center"/>
          </w:tcPr>
          <w:p w14:paraId="61DD0F1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5332.00 </w:t>
            </w:r>
          </w:p>
        </w:tc>
        <w:tc>
          <w:tcPr>
            <w:tcW w:w="0" w:type="auto"/>
            <w:shd w:val="clear" w:color="auto" w:fill="auto"/>
            <w:noWrap/>
            <w:vAlign w:val="center"/>
          </w:tcPr>
          <w:p w14:paraId="438962B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5697.50 </w:t>
            </w:r>
          </w:p>
        </w:tc>
        <w:tc>
          <w:tcPr>
            <w:tcW w:w="0" w:type="auto"/>
            <w:shd w:val="clear" w:color="auto" w:fill="auto"/>
            <w:noWrap/>
            <w:vAlign w:val="center"/>
          </w:tcPr>
          <w:p w14:paraId="039153A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5998.50 </w:t>
            </w:r>
          </w:p>
        </w:tc>
        <w:tc>
          <w:tcPr>
            <w:tcW w:w="0" w:type="auto"/>
            <w:shd w:val="clear" w:color="auto" w:fill="auto"/>
            <w:noWrap/>
            <w:vAlign w:val="center"/>
          </w:tcPr>
          <w:p w14:paraId="5369B08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6213.50 </w:t>
            </w:r>
          </w:p>
        </w:tc>
        <w:tc>
          <w:tcPr>
            <w:tcW w:w="0" w:type="auto"/>
            <w:shd w:val="clear" w:color="auto" w:fill="auto"/>
            <w:noWrap/>
            <w:vAlign w:val="center"/>
          </w:tcPr>
          <w:p w14:paraId="1BB98B6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6428.50 </w:t>
            </w:r>
          </w:p>
        </w:tc>
        <w:tc>
          <w:tcPr>
            <w:tcW w:w="0" w:type="auto"/>
            <w:shd w:val="clear" w:color="auto" w:fill="auto"/>
            <w:noWrap/>
            <w:vAlign w:val="center"/>
          </w:tcPr>
          <w:p w14:paraId="03D61A2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6536.00 </w:t>
            </w:r>
          </w:p>
        </w:tc>
        <w:tc>
          <w:tcPr>
            <w:tcW w:w="0" w:type="auto"/>
            <w:shd w:val="clear" w:color="auto" w:fill="auto"/>
            <w:noWrap/>
            <w:vAlign w:val="center"/>
          </w:tcPr>
          <w:p w14:paraId="4BF4935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6106.00 </w:t>
            </w:r>
          </w:p>
        </w:tc>
        <w:tc>
          <w:tcPr>
            <w:tcW w:w="0" w:type="auto"/>
            <w:shd w:val="clear" w:color="auto" w:fill="auto"/>
            <w:noWrap/>
            <w:vAlign w:val="center"/>
          </w:tcPr>
          <w:p w14:paraId="369FCA5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5891.00 </w:t>
            </w:r>
          </w:p>
        </w:tc>
        <w:tc>
          <w:tcPr>
            <w:tcW w:w="0" w:type="auto"/>
            <w:shd w:val="clear" w:color="auto" w:fill="auto"/>
            <w:noWrap/>
            <w:vAlign w:val="center"/>
          </w:tcPr>
          <w:p w14:paraId="7499DC7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5676.00 </w:t>
            </w:r>
          </w:p>
        </w:tc>
        <w:tc>
          <w:tcPr>
            <w:tcW w:w="0" w:type="auto"/>
            <w:shd w:val="clear" w:color="auto" w:fill="auto"/>
            <w:noWrap/>
            <w:vAlign w:val="center"/>
          </w:tcPr>
          <w:p w14:paraId="073A315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14:paraId="468A69E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14:paraId="2ABA30C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14:paraId="59838CC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5246.00 </w:t>
            </w:r>
          </w:p>
        </w:tc>
        <w:tc>
          <w:tcPr>
            <w:tcW w:w="0" w:type="auto"/>
            <w:shd w:val="clear" w:color="auto" w:fill="auto"/>
            <w:noWrap/>
            <w:vAlign w:val="center"/>
          </w:tcPr>
          <w:p w14:paraId="4AA59AF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5031.00 </w:t>
            </w:r>
          </w:p>
        </w:tc>
        <w:tc>
          <w:tcPr>
            <w:tcW w:w="0" w:type="auto"/>
            <w:shd w:val="clear" w:color="auto" w:fill="auto"/>
            <w:noWrap/>
            <w:vAlign w:val="center"/>
          </w:tcPr>
          <w:p w14:paraId="238DEE0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4816.00 </w:t>
            </w:r>
          </w:p>
        </w:tc>
        <w:tc>
          <w:tcPr>
            <w:tcW w:w="0" w:type="auto"/>
            <w:shd w:val="clear" w:color="auto" w:fill="auto"/>
            <w:noWrap/>
            <w:vAlign w:val="center"/>
          </w:tcPr>
          <w:p w14:paraId="3768F6E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4386.00 </w:t>
            </w:r>
          </w:p>
        </w:tc>
        <w:tc>
          <w:tcPr>
            <w:tcW w:w="0" w:type="auto"/>
            <w:shd w:val="clear" w:color="auto" w:fill="auto"/>
            <w:noWrap/>
            <w:vAlign w:val="center"/>
          </w:tcPr>
          <w:p w14:paraId="718224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4171.00 </w:t>
            </w:r>
          </w:p>
        </w:tc>
        <w:tc>
          <w:tcPr>
            <w:tcW w:w="0" w:type="auto"/>
            <w:shd w:val="clear" w:color="auto" w:fill="auto"/>
            <w:noWrap/>
            <w:vAlign w:val="center"/>
          </w:tcPr>
          <w:p w14:paraId="4CB0534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3956.00 </w:t>
            </w:r>
          </w:p>
        </w:tc>
        <w:tc>
          <w:tcPr>
            <w:tcW w:w="0" w:type="auto"/>
            <w:shd w:val="clear" w:color="auto" w:fill="auto"/>
            <w:noWrap/>
            <w:vAlign w:val="center"/>
          </w:tcPr>
          <w:p w14:paraId="1E8C988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3956.00 </w:t>
            </w:r>
          </w:p>
        </w:tc>
        <w:tc>
          <w:tcPr>
            <w:tcW w:w="0" w:type="auto"/>
            <w:shd w:val="clear" w:color="auto" w:fill="auto"/>
            <w:noWrap/>
            <w:vAlign w:val="center"/>
          </w:tcPr>
          <w:p w14:paraId="5741479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3741.00 </w:t>
            </w:r>
          </w:p>
        </w:tc>
        <w:tc>
          <w:tcPr>
            <w:tcW w:w="0" w:type="auto"/>
            <w:shd w:val="clear" w:color="auto" w:fill="auto"/>
            <w:noWrap/>
            <w:vAlign w:val="center"/>
          </w:tcPr>
          <w:p w14:paraId="2D9641B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3225.00 </w:t>
            </w:r>
          </w:p>
        </w:tc>
        <w:tc>
          <w:tcPr>
            <w:tcW w:w="0" w:type="auto"/>
            <w:shd w:val="clear" w:color="auto" w:fill="auto"/>
            <w:noWrap/>
            <w:vAlign w:val="center"/>
          </w:tcPr>
          <w:p w14:paraId="43012C5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3010.00 </w:t>
            </w:r>
          </w:p>
        </w:tc>
        <w:tc>
          <w:tcPr>
            <w:tcW w:w="0" w:type="auto"/>
            <w:shd w:val="clear" w:color="auto" w:fill="auto"/>
            <w:noWrap/>
            <w:vAlign w:val="center"/>
          </w:tcPr>
          <w:p w14:paraId="3007A9B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2795.00 </w:t>
            </w:r>
          </w:p>
        </w:tc>
        <w:tc>
          <w:tcPr>
            <w:tcW w:w="0" w:type="auto"/>
            <w:shd w:val="clear" w:color="auto" w:fill="auto"/>
            <w:noWrap/>
            <w:vAlign w:val="center"/>
          </w:tcPr>
          <w:p w14:paraId="30A0EDE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2580.00 </w:t>
            </w:r>
          </w:p>
        </w:tc>
        <w:tc>
          <w:tcPr>
            <w:tcW w:w="0" w:type="auto"/>
            <w:shd w:val="clear" w:color="auto" w:fill="auto"/>
            <w:noWrap/>
            <w:vAlign w:val="center"/>
          </w:tcPr>
          <w:p w14:paraId="6204013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2365.00 </w:t>
            </w:r>
          </w:p>
        </w:tc>
        <w:tc>
          <w:tcPr>
            <w:tcW w:w="0" w:type="auto"/>
            <w:shd w:val="clear" w:color="auto" w:fill="auto"/>
            <w:noWrap/>
            <w:vAlign w:val="center"/>
          </w:tcPr>
          <w:p w14:paraId="0F154CA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2150.00 </w:t>
            </w:r>
          </w:p>
        </w:tc>
        <w:tc>
          <w:tcPr>
            <w:tcW w:w="0" w:type="auto"/>
            <w:shd w:val="clear" w:color="auto" w:fill="auto"/>
            <w:noWrap/>
            <w:vAlign w:val="center"/>
          </w:tcPr>
          <w:p w14:paraId="2AC1D03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1935.00 </w:t>
            </w:r>
          </w:p>
        </w:tc>
        <w:tc>
          <w:tcPr>
            <w:tcW w:w="0" w:type="auto"/>
            <w:shd w:val="clear" w:color="auto" w:fill="auto"/>
            <w:noWrap/>
            <w:vAlign w:val="center"/>
          </w:tcPr>
          <w:p w14:paraId="74E46F7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1720.00 </w:t>
            </w:r>
          </w:p>
        </w:tc>
        <w:tc>
          <w:tcPr>
            <w:tcW w:w="0" w:type="auto"/>
            <w:shd w:val="clear" w:color="auto" w:fill="auto"/>
            <w:noWrap/>
            <w:vAlign w:val="center"/>
          </w:tcPr>
          <w:p w14:paraId="00F1F9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1505.00 </w:t>
            </w:r>
          </w:p>
        </w:tc>
        <w:tc>
          <w:tcPr>
            <w:tcW w:w="0" w:type="auto"/>
            <w:shd w:val="clear" w:color="auto" w:fill="auto"/>
            <w:noWrap/>
            <w:vAlign w:val="center"/>
          </w:tcPr>
          <w:p w14:paraId="1EC837E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1290.00 </w:t>
            </w:r>
          </w:p>
        </w:tc>
        <w:tc>
          <w:tcPr>
            <w:tcW w:w="0" w:type="auto"/>
            <w:shd w:val="clear" w:color="auto" w:fill="auto"/>
            <w:noWrap/>
            <w:vAlign w:val="center"/>
          </w:tcPr>
          <w:p w14:paraId="3E24D66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1075.00 </w:t>
            </w:r>
          </w:p>
        </w:tc>
        <w:tc>
          <w:tcPr>
            <w:tcW w:w="0" w:type="auto"/>
            <w:shd w:val="clear" w:color="auto" w:fill="auto"/>
            <w:noWrap/>
            <w:vAlign w:val="center"/>
          </w:tcPr>
          <w:p w14:paraId="561F860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860.00 </w:t>
            </w:r>
          </w:p>
        </w:tc>
        <w:tc>
          <w:tcPr>
            <w:tcW w:w="0" w:type="auto"/>
            <w:shd w:val="clear" w:color="auto" w:fill="auto"/>
            <w:noWrap/>
            <w:vAlign w:val="center"/>
          </w:tcPr>
          <w:p w14:paraId="5B94D47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645.00 </w:t>
            </w:r>
          </w:p>
        </w:tc>
        <w:tc>
          <w:tcPr>
            <w:tcW w:w="0" w:type="auto"/>
            <w:shd w:val="clear" w:color="auto" w:fill="auto"/>
            <w:noWrap/>
            <w:vAlign w:val="center"/>
          </w:tcPr>
          <w:p w14:paraId="1C3006B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430.00 </w:t>
            </w:r>
          </w:p>
        </w:tc>
        <w:tc>
          <w:tcPr>
            <w:tcW w:w="0" w:type="auto"/>
            <w:shd w:val="clear" w:color="auto" w:fill="auto"/>
            <w:noWrap/>
            <w:vAlign w:val="center"/>
          </w:tcPr>
          <w:p w14:paraId="3E9D591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215.00 </w:t>
            </w:r>
          </w:p>
        </w:tc>
      </w:tr>
      <w:tr w14:paraId="0E2C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0216138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1.4</w:t>
            </w:r>
          </w:p>
        </w:tc>
        <w:tc>
          <w:tcPr>
            <w:tcW w:w="0" w:type="auto"/>
            <w:shd w:val="clear" w:color="auto" w:fill="auto"/>
            <w:noWrap/>
            <w:vAlign w:val="center"/>
          </w:tcPr>
          <w:p w14:paraId="0E8E5B9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本年还本</w:t>
            </w:r>
          </w:p>
        </w:tc>
        <w:tc>
          <w:tcPr>
            <w:tcW w:w="0" w:type="auto"/>
            <w:shd w:val="clear" w:color="auto" w:fill="auto"/>
            <w:noWrap/>
            <w:vAlign w:val="center"/>
          </w:tcPr>
          <w:p w14:paraId="194FF356">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35C187CA">
            <w:pPr>
              <w:keepNext w:val="0"/>
              <w:keepLines w:val="0"/>
              <w:widowControl/>
              <w:suppressLineNumbers w:val="0"/>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23E960BF">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2B4C0629">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33091D1A">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9177314">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ECFD874">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CB03A82">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3182F303">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4EA2866B">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24FEEE9">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F21C603">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4BA6AF89">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14:paraId="252DA89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3546BED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0F6B711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2F7FAC17">
            <w:pPr>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24DADC3">
            <w:pPr>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4D2C97F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2F0DBA4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0A666C3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2EE918E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14:paraId="427F301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519E5109">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1E7EC0F3">
            <w:pPr>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06EF826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3F604EF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12000.00 </w:t>
            </w:r>
          </w:p>
        </w:tc>
        <w:tc>
          <w:tcPr>
            <w:tcW w:w="0" w:type="auto"/>
            <w:shd w:val="clear" w:color="auto" w:fill="auto"/>
            <w:noWrap/>
            <w:vAlign w:val="center"/>
          </w:tcPr>
          <w:p w14:paraId="53DD243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32E6827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7336814F">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29F2465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4EA3EB7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4172E14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1240C3C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0CCA8D0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6EFB860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1932170A">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03B4321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41F22E7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3448B0E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520D1B3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1FFC17D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r>
      <w:tr w14:paraId="15D4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1F5E0B2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1.5</w:t>
            </w:r>
          </w:p>
        </w:tc>
        <w:tc>
          <w:tcPr>
            <w:tcW w:w="0" w:type="auto"/>
            <w:shd w:val="clear" w:color="auto" w:fill="auto"/>
            <w:noWrap/>
            <w:vAlign w:val="center"/>
          </w:tcPr>
          <w:p w14:paraId="6B93DEE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本年付息</w:t>
            </w:r>
          </w:p>
        </w:tc>
        <w:tc>
          <w:tcPr>
            <w:tcW w:w="0" w:type="auto"/>
            <w:shd w:val="clear" w:color="auto" w:fill="auto"/>
            <w:noWrap/>
            <w:vAlign w:val="center"/>
          </w:tcPr>
          <w:p w14:paraId="62DAC1F8">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58237E3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147920.00 </w:t>
            </w:r>
          </w:p>
        </w:tc>
        <w:tc>
          <w:tcPr>
            <w:tcW w:w="0" w:type="auto"/>
            <w:shd w:val="clear" w:color="auto" w:fill="auto"/>
            <w:noWrap/>
            <w:vAlign w:val="center"/>
          </w:tcPr>
          <w:p w14:paraId="194B53F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1075.00 </w:t>
            </w:r>
          </w:p>
        </w:tc>
        <w:tc>
          <w:tcPr>
            <w:tcW w:w="0" w:type="auto"/>
            <w:shd w:val="clear" w:color="auto" w:fill="auto"/>
            <w:noWrap/>
            <w:vAlign w:val="center"/>
          </w:tcPr>
          <w:p w14:paraId="75E6FF7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2687.50 </w:t>
            </w:r>
          </w:p>
        </w:tc>
        <w:tc>
          <w:tcPr>
            <w:tcW w:w="0" w:type="auto"/>
            <w:shd w:val="clear" w:color="auto" w:fill="auto"/>
            <w:noWrap/>
            <w:vAlign w:val="center"/>
          </w:tcPr>
          <w:p w14:paraId="7E45519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3547.50 </w:t>
            </w:r>
          </w:p>
        </w:tc>
        <w:tc>
          <w:tcPr>
            <w:tcW w:w="0" w:type="auto"/>
            <w:shd w:val="clear" w:color="auto" w:fill="auto"/>
            <w:noWrap/>
            <w:vAlign w:val="center"/>
          </w:tcPr>
          <w:p w14:paraId="4266253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4300.00 </w:t>
            </w:r>
          </w:p>
        </w:tc>
        <w:tc>
          <w:tcPr>
            <w:tcW w:w="0" w:type="auto"/>
            <w:shd w:val="clear" w:color="auto" w:fill="auto"/>
            <w:noWrap/>
            <w:vAlign w:val="center"/>
          </w:tcPr>
          <w:p w14:paraId="671ADC3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4945.00 </w:t>
            </w:r>
          </w:p>
        </w:tc>
        <w:tc>
          <w:tcPr>
            <w:tcW w:w="0" w:type="auto"/>
            <w:shd w:val="clear" w:color="auto" w:fill="auto"/>
            <w:noWrap/>
            <w:vAlign w:val="center"/>
          </w:tcPr>
          <w:p w14:paraId="3F88B99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5332.00 </w:t>
            </w:r>
          </w:p>
        </w:tc>
        <w:tc>
          <w:tcPr>
            <w:tcW w:w="0" w:type="auto"/>
            <w:shd w:val="clear" w:color="auto" w:fill="auto"/>
            <w:noWrap/>
            <w:vAlign w:val="center"/>
          </w:tcPr>
          <w:p w14:paraId="2718177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5697.50 </w:t>
            </w:r>
          </w:p>
        </w:tc>
        <w:tc>
          <w:tcPr>
            <w:tcW w:w="0" w:type="auto"/>
            <w:shd w:val="clear" w:color="auto" w:fill="auto"/>
            <w:noWrap/>
            <w:vAlign w:val="center"/>
          </w:tcPr>
          <w:p w14:paraId="55E8E63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5998.50 </w:t>
            </w:r>
          </w:p>
        </w:tc>
        <w:tc>
          <w:tcPr>
            <w:tcW w:w="0" w:type="auto"/>
            <w:shd w:val="clear" w:color="auto" w:fill="auto"/>
            <w:noWrap/>
            <w:vAlign w:val="center"/>
          </w:tcPr>
          <w:p w14:paraId="51062E7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6213.50 </w:t>
            </w:r>
          </w:p>
        </w:tc>
        <w:tc>
          <w:tcPr>
            <w:tcW w:w="0" w:type="auto"/>
            <w:shd w:val="clear" w:color="auto" w:fill="auto"/>
            <w:noWrap/>
            <w:vAlign w:val="center"/>
          </w:tcPr>
          <w:p w14:paraId="701BF05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6428.50 </w:t>
            </w:r>
          </w:p>
        </w:tc>
        <w:tc>
          <w:tcPr>
            <w:tcW w:w="0" w:type="auto"/>
            <w:shd w:val="clear" w:color="auto" w:fill="auto"/>
            <w:noWrap/>
            <w:vAlign w:val="center"/>
          </w:tcPr>
          <w:p w14:paraId="7B6965C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6536.00 </w:t>
            </w:r>
          </w:p>
        </w:tc>
        <w:tc>
          <w:tcPr>
            <w:tcW w:w="0" w:type="auto"/>
            <w:shd w:val="clear" w:color="auto" w:fill="auto"/>
            <w:noWrap/>
            <w:vAlign w:val="center"/>
          </w:tcPr>
          <w:p w14:paraId="5F0242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6106.00 </w:t>
            </w:r>
          </w:p>
        </w:tc>
        <w:tc>
          <w:tcPr>
            <w:tcW w:w="0" w:type="auto"/>
            <w:shd w:val="clear" w:color="auto" w:fill="auto"/>
            <w:noWrap/>
            <w:vAlign w:val="center"/>
          </w:tcPr>
          <w:p w14:paraId="6138885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5891.00 </w:t>
            </w:r>
          </w:p>
        </w:tc>
        <w:tc>
          <w:tcPr>
            <w:tcW w:w="0" w:type="auto"/>
            <w:shd w:val="clear" w:color="auto" w:fill="auto"/>
            <w:noWrap/>
            <w:vAlign w:val="center"/>
          </w:tcPr>
          <w:p w14:paraId="4928591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5676.00 </w:t>
            </w:r>
          </w:p>
        </w:tc>
        <w:tc>
          <w:tcPr>
            <w:tcW w:w="0" w:type="auto"/>
            <w:shd w:val="clear" w:color="auto" w:fill="auto"/>
            <w:noWrap/>
            <w:vAlign w:val="center"/>
          </w:tcPr>
          <w:p w14:paraId="745B69C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14:paraId="1B0E953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14:paraId="256A061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14:paraId="1600B0F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5246.00 </w:t>
            </w:r>
          </w:p>
        </w:tc>
        <w:tc>
          <w:tcPr>
            <w:tcW w:w="0" w:type="auto"/>
            <w:shd w:val="clear" w:color="auto" w:fill="auto"/>
            <w:noWrap/>
            <w:vAlign w:val="center"/>
          </w:tcPr>
          <w:p w14:paraId="238F1B3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5031.00 </w:t>
            </w:r>
          </w:p>
        </w:tc>
        <w:tc>
          <w:tcPr>
            <w:tcW w:w="0" w:type="auto"/>
            <w:shd w:val="clear" w:color="auto" w:fill="auto"/>
            <w:noWrap/>
            <w:vAlign w:val="center"/>
          </w:tcPr>
          <w:p w14:paraId="62DDC50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4816.00 </w:t>
            </w:r>
          </w:p>
        </w:tc>
        <w:tc>
          <w:tcPr>
            <w:tcW w:w="0" w:type="auto"/>
            <w:shd w:val="clear" w:color="auto" w:fill="auto"/>
            <w:noWrap/>
            <w:vAlign w:val="center"/>
          </w:tcPr>
          <w:p w14:paraId="4BA860A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4386.00 </w:t>
            </w:r>
          </w:p>
        </w:tc>
        <w:tc>
          <w:tcPr>
            <w:tcW w:w="0" w:type="auto"/>
            <w:shd w:val="clear" w:color="auto" w:fill="auto"/>
            <w:noWrap/>
            <w:vAlign w:val="center"/>
          </w:tcPr>
          <w:p w14:paraId="3CD0FA2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4171.00 </w:t>
            </w:r>
          </w:p>
        </w:tc>
        <w:tc>
          <w:tcPr>
            <w:tcW w:w="0" w:type="auto"/>
            <w:shd w:val="clear" w:color="auto" w:fill="auto"/>
            <w:noWrap/>
            <w:vAlign w:val="center"/>
          </w:tcPr>
          <w:p w14:paraId="43C1DC4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3956.00 </w:t>
            </w:r>
          </w:p>
        </w:tc>
        <w:tc>
          <w:tcPr>
            <w:tcW w:w="0" w:type="auto"/>
            <w:shd w:val="clear" w:color="auto" w:fill="auto"/>
            <w:noWrap/>
            <w:vAlign w:val="center"/>
          </w:tcPr>
          <w:p w14:paraId="5FC1620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3956.00 </w:t>
            </w:r>
          </w:p>
        </w:tc>
        <w:tc>
          <w:tcPr>
            <w:tcW w:w="0" w:type="auto"/>
            <w:shd w:val="clear" w:color="auto" w:fill="auto"/>
            <w:noWrap/>
            <w:vAlign w:val="center"/>
          </w:tcPr>
          <w:p w14:paraId="7C4E24C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3741.00 </w:t>
            </w:r>
          </w:p>
        </w:tc>
        <w:tc>
          <w:tcPr>
            <w:tcW w:w="0" w:type="auto"/>
            <w:shd w:val="clear" w:color="auto" w:fill="auto"/>
            <w:noWrap/>
            <w:vAlign w:val="center"/>
          </w:tcPr>
          <w:p w14:paraId="19DDA66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3225.00 </w:t>
            </w:r>
          </w:p>
        </w:tc>
        <w:tc>
          <w:tcPr>
            <w:tcW w:w="0" w:type="auto"/>
            <w:shd w:val="clear" w:color="auto" w:fill="auto"/>
            <w:noWrap/>
            <w:vAlign w:val="center"/>
          </w:tcPr>
          <w:p w14:paraId="537201F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3010.00 </w:t>
            </w:r>
          </w:p>
        </w:tc>
        <w:tc>
          <w:tcPr>
            <w:tcW w:w="0" w:type="auto"/>
            <w:shd w:val="clear" w:color="auto" w:fill="auto"/>
            <w:noWrap/>
            <w:vAlign w:val="center"/>
          </w:tcPr>
          <w:p w14:paraId="3BDE8AA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2795.00 </w:t>
            </w:r>
          </w:p>
        </w:tc>
        <w:tc>
          <w:tcPr>
            <w:tcW w:w="0" w:type="auto"/>
            <w:shd w:val="clear" w:color="auto" w:fill="auto"/>
            <w:noWrap/>
            <w:vAlign w:val="center"/>
          </w:tcPr>
          <w:p w14:paraId="638B0AB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2580.00 </w:t>
            </w:r>
          </w:p>
        </w:tc>
        <w:tc>
          <w:tcPr>
            <w:tcW w:w="0" w:type="auto"/>
            <w:shd w:val="clear" w:color="auto" w:fill="auto"/>
            <w:noWrap/>
            <w:vAlign w:val="center"/>
          </w:tcPr>
          <w:p w14:paraId="31EAE7A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2365.00 </w:t>
            </w:r>
          </w:p>
        </w:tc>
        <w:tc>
          <w:tcPr>
            <w:tcW w:w="0" w:type="auto"/>
            <w:shd w:val="clear" w:color="auto" w:fill="auto"/>
            <w:noWrap/>
            <w:vAlign w:val="center"/>
          </w:tcPr>
          <w:p w14:paraId="11F0AE3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2150.00 </w:t>
            </w:r>
          </w:p>
        </w:tc>
        <w:tc>
          <w:tcPr>
            <w:tcW w:w="0" w:type="auto"/>
            <w:shd w:val="clear" w:color="auto" w:fill="auto"/>
            <w:noWrap/>
            <w:vAlign w:val="center"/>
          </w:tcPr>
          <w:p w14:paraId="0FFE62F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1935.00 </w:t>
            </w:r>
          </w:p>
        </w:tc>
        <w:tc>
          <w:tcPr>
            <w:tcW w:w="0" w:type="auto"/>
            <w:shd w:val="clear" w:color="auto" w:fill="auto"/>
            <w:noWrap/>
            <w:vAlign w:val="center"/>
          </w:tcPr>
          <w:p w14:paraId="329C648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1720.00 </w:t>
            </w:r>
          </w:p>
        </w:tc>
        <w:tc>
          <w:tcPr>
            <w:tcW w:w="0" w:type="auto"/>
            <w:shd w:val="clear" w:color="auto" w:fill="auto"/>
            <w:noWrap/>
            <w:vAlign w:val="center"/>
          </w:tcPr>
          <w:p w14:paraId="3291C2E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1505.00 </w:t>
            </w:r>
          </w:p>
        </w:tc>
        <w:tc>
          <w:tcPr>
            <w:tcW w:w="0" w:type="auto"/>
            <w:shd w:val="clear" w:color="auto" w:fill="auto"/>
            <w:noWrap/>
            <w:vAlign w:val="center"/>
          </w:tcPr>
          <w:p w14:paraId="5D565A5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1290.00 </w:t>
            </w:r>
          </w:p>
        </w:tc>
        <w:tc>
          <w:tcPr>
            <w:tcW w:w="0" w:type="auto"/>
            <w:shd w:val="clear" w:color="auto" w:fill="auto"/>
            <w:noWrap/>
            <w:vAlign w:val="center"/>
          </w:tcPr>
          <w:p w14:paraId="3B67770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1075.00 </w:t>
            </w:r>
          </w:p>
        </w:tc>
        <w:tc>
          <w:tcPr>
            <w:tcW w:w="0" w:type="auto"/>
            <w:shd w:val="clear" w:color="auto" w:fill="auto"/>
            <w:noWrap/>
            <w:vAlign w:val="center"/>
          </w:tcPr>
          <w:p w14:paraId="2B2AE77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860.00 </w:t>
            </w:r>
          </w:p>
        </w:tc>
        <w:tc>
          <w:tcPr>
            <w:tcW w:w="0" w:type="auto"/>
            <w:shd w:val="clear" w:color="auto" w:fill="auto"/>
            <w:noWrap/>
            <w:vAlign w:val="center"/>
          </w:tcPr>
          <w:p w14:paraId="4FE113C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645.00 </w:t>
            </w:r>
          </w:p>
        </w:tc>
        <w:tc>
          <w:tcPr>
            <w:tcW w:w="0" w:type="auto"/>
            <w:shd w:val="clear" w:color="auto" w:fill="auto"/>
            <w:noWrap/>
            <w:vAlign w:val="center"/>
          </w:tcPr>
          <w:p w14:paraId="02E2D5B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430.00 </w:t>
            </w:r>
          </w:p>
        </w:tc>
        <w:tc>
          <w:tcPr>
            <w:tcW w:w="0" w:type="auto"/>
            <w:shd w:val="clear" w:color="auto" w:fill="auto"/>
            <w:noWrap/>
            <w:vAlign w:val="center"/>
          </w:tcPr>
          <w:p w14:paraId="4ADE93F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215.00 </w:t>
            </w:r>
          </w:p>
        </w:tc>
      </w:tr>
      <w:tr w14:paraId="2D17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3C87F97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w:t>
            </w:r>
          </w:p>
        </w:tc>
        <w:tc>
          <w:tcPr>
            <w:tcW w:w="0" w:type="auto"/>
            <w:gridSpan w:val="2"/>
            <w:shd w:val="clear" w:color="auto" w:fill="auto"/>
            <w:noWrap/>
            <w:vAlign w:val="center"/>
          </w:tcPr>
          <w:p w14:paraId="432FF7D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val="en-US" w:eastAsia="zh-CN"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偿还借款本金的</w:t>
            </w:r>
          </w:p>
          <w:p w14:paraId="105F174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资金来源</w:t>
            </w:r>
          </w:p>
        </w:tc>
        <w:tc>
          <w:tcPr>
            <w:tcW w:w="0" w:type="auto"/>
            <w:shd w:val="clear" w:color="auto" w:fill="auto"/>
            <w:noWrap/>
            <w:vAlign w:val="center"/>
          </w:tcPr>
          <w:p w14:paraId="28C2278F">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42DFC09A">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598B45E">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D8DEC4F">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653E258">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7E0ECCF7">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0B94F5FB">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4F15A1C2">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277C808">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2CA867E9">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845F4E2">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0537FEC5">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6393.88 </w:t>
            </w:r>
          </w:p>
        </w:tc>
        <w:tc>
          <w:tcPr>
            <w:tcW w:w="0" w:type="auto"/>
            <w:shd w:val="clear" w:color="auto" w:fill="auto"/>
            <w:noWrap/>
            <w:vAlign w:val="center"/>
          </w:tcPr>
          <w:p w14:paraId="7EE5E5A9">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6120.55 </w:t>
            </w:r>
          </w:p>
        </w:tc>
        <w:tc>
          <w:tcPr>
            <w:tcW w:w="0" w:type="auto"/>
            <w:shd w:val="clear" w:color="auto" w:fill="auto"/>
            <w:noWrap/>
            <w:vAlign w:val="center"/>
          </w:tcPr>
          <w:p w14:paraId="0874A32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7543.50 </w:t>
            </w:r>
          </w:p>
        </w:tc>
        <w:tc>
          <w:tcPr>
            <w:tcW w:w="0" w:type="auto"/>
            <w:shd w:val="clear" w:color="auto" w:fill="auto"/>
            <w:noWrap/>
            <w:vAlign w:val="center"/>
          </w:tcPr>
          <w:p w14:paraId="23D700C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8852.72 </w:t>
            </w:r>
          </w:p>
        </w:tc>
        <w:tc>
          <w:tcPr>
            <w:tcW w:w="0" w:type="auto"/>
            <w:shd w:val="clear" w:color="auto" w:fill="auto"/>
            <w:noWrap/>
            <w:vAlign w:val="center"/>
          </w:tcPr>
          <w:p w14:paraId="4873103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1749.06 </w:t>
            </w:r>
          </w:p>
        </w:tc>
        <w:tc>
          <w:tcPr>
            <w:tcW w:w="0" w:type="auto"/>
            <w:shd w:val="clear" w:color="auto" w:fill="auto"/>
            <w:noWrap/>
            <w:vAlign w:val="center"/>
          </w:tcPr>
          <w:p w14:paraId="1BD3548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-1285.35 </w:t>
            </w:r>
          </w:p>
        </w:tc>
        <w:tc>
          <w:tcPr>
            <w:tcW w:w="0" w:type="auto"/>
            <w:shd w:val="clear" w:color="auto" w:fill="auto"/>
            <w:noWrap/>
            <w:vAlign w:val="center"/>
          </w:tcPr>
          <w:p w14:paraId="5560468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6197.00 </w:t>
            </w:r>
          </w:p>
        </w:tc>
        <w:tc>
          <w:tcPr>
            <w:tcW w:w="0" w:type="auto"/>
            <w:shd w:val="clear" w:color="auto" w:fill="auto"/>
            <w:noWrap/>
            <w:vAlign w:val="center"/>
          </w:tcPr>
          <w:p w14:paraId="4B9CDB9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8789.16 </w:t>
            </w:r>
          </w:p>
        </w:tc>
        <w:tc>
          <w:tcPr>
            <w:tcW w:w="0" w:type="auto"/>
            <w:shd w:val="clear" w:color="auto" w:fill="auto"/>
            <w:noWrap/>
            <w:vAlign w:val="center"/>
          </w:tcPr>
          <w:p w14:paraId="26D5BF3F">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8178.49 </w:t>
            </w:r>
          </w:p>
        </w:tc>
        <w:tc>
          <w:tcPr>
            <w:tcW w:w="0" w:type="auto"/>
            <w:shd w:val="clear" w:color="auto" w:fill="auto"/>
            <w:noWrap/>
            <w:vAlign w:val="center"/>
          </w:tcPr>
          <w:p w14:paraId="5E703E0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10688.00 </w:t>
            </w:r>
          </w:p>
        </w:tc>
        <w:tc>
          <w:tcPr>
            <w:tcW w:w="0" w:type="auto"/>
            <w:shd w:val="clear" w:color="auto" w:fill="auto"/>
            <w:noWrap/>
            <w:vAlign w:val="center"/>
          </w:tcPr>
          <w:p w14:paraId="7B69DCD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8455.17 </w:t>
            </w:r>
          </w:p>
        </w:tc>
        <w:tc>
          <w:tcPr>
            <w:tcW w:w="0" w:type="auto"/>
            <w:shd w:val="clear" w:color="auto" w:fill="auto"/>
            <w:noWrap/>
            <w:vAlign w:val="center"/>
          </w:tcPr>
          <w:p w14:paraId="0ED1FB2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5415.26 </w:t>
            </w:r>
          </w:p>
        </w:tc>
        <w:tc>
          <w:tcPr>
            <w:tcW w:w="0" w:type="auto"/>
            <w:shd w:val="clear" w:color="auto" w:fill="auto"/>
            <w:noWrap/>
            <w:vAlign w:val="center"/>
          </w:tcPr>
          <w:p w14:paraId="4B59CC7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585.55 </w:t>
            </w:r>
          </w:p>
        </w:tc>
        <w:tc>
          <w:tcPr>
            <w:tcW w:w="0" w:type="auto"/>
            <w:shd w:val="clear" w:color="auto" w:fill="auto"/>
            <w:noWrap/>
            <w:vAlign w:val="center"/>
          </w:tcPr>
          <w:p w14:paraId="54AB6C3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4726.09 </w:t>
            </w:r>
          </w:p>
        </w:tc>
        <w:tc>
          <w:tcPr>
            <w:tcW w:w="0" w:type="auto"/>
            <w:shd w:val="clear" w:color="auto" w:fill="auto"/>
            <w:noWrap/>
            <w:vAlign w:val="center"/>
          </w:tcPr>
          <w:p w14:paraId="4A731119">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22528.82 </w:t>
            </w:r>
          </w:p>
        </w:tc>
        <w:tc>
          <w:tcPr>
            <w:tcW w:w="0" w:type="auto"/>
            <w:shd w:val="clear" w:color="auto" w:fill="auto"/>
            <w:noWrap/>
            <w:vAlign w:val="center"/>
          </w:tcPr>
          <w:p w14:paraId="4221C77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21072.10 </w:t>
            </w:r>
          </w:p>
        </w:tc>
        <w:tc>
          <w:tcPr>
            <w:tcW w:w="0" w:type="auto"/>
            <w:shd w:val="clear" w:color="auto" w:fill="auto"/>
            <w:noWrap/>
            <w:vAlign w:val="center"/>
          </w:tcPr>
          <w:p w14:paraId="3CF27FC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16069.10 </w:t>
            </w:r>
          </w:p>
        </w:tc>
        <w:tc>
          <w:tcPr>
            <w:tcW w:w="0" w:type="auto"/>
            <w:shd w:val="clear" w:color="auto" w:fill="auto"/>
            <w:noWrap/>
            <w:vAlign w:val="center"/>
          </w:tcPr>
          <w:p w14:paraId="2C5C263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16211.36 </w:t>
            </w:r>
          </w:p>
        </w:tc>
        <w:tc>
          <w:tcPr>
            <w:tcW w:w="0" w:type="auto"/>
            <w:shd w:val="clear" w:color="auto" w:fill="auto"/>
            <w:noWrap/>
            <w:vAlign w:val="center"/>
          </w:tcPr>
          <w:p w14:paraId="2B9F199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11376.43 </w:t>
            </w:r>
          </w:p>
        </w:tc>
        <w:tc>
          <w:tcPr>
            <w:tcW w:w="0" w:type="auto"/>
            <w:shd w:val="clear" w:color="auto" w:fill="auto"/>
            <w:noWrap/>
            <w:vAlign w:val="center"/>
          </w:tcPr>
          <w:p w14:paraId="6B996533">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4781.37 </w:t>
            </w:r>
          </w:p>
        </w:tc>
        <w:tc>
          <w:tcPr>
            <w:tcW w:w="0" w:type="auto"/>
            <w:shd w:val="clear" w:color="auto" w:fill="auto"/>
            <w:noWrap/>
            <w:vAlign w:val="center"/>
          </w:tcPr>
          <w:p w14:paraId="222497F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10106.72 </w:t>
            </w:r>
          </w:p>
        </w:tc>
        <w:tc>
          <w:tcPr>
            <w:tcW w:w="0" w:type="auto"/>
            <w:shd w:val="clear" w:color="auto" w:fill="auto"/>
            <w:noWrap/>
            <w:vAlign w:val="center"/>
          </w:tcPr>
          <w:p w14:paraId="4707EAF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16844.69 </w:t>
            </w:r>
          </w:p>
        </w:tc>
        <w:tc>
          <w:tcPr>
            <w:tcW w:w="0" w:type="auto"/>
            <w:shd w:val="clear" w:color="auto" w:fill="auto"/>
            <w:noWrap/>
            <w:vAlign w:val="center"/>
          </w:tcPr>
          <w:p w14:paraId="001C9E4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14351.06 </w:t>
            </w:r>
          </w:p>
        </w:tc>
        <w:tc>
          <w:tcPr>
            <w:tcW w:w="0" w:type="auto"/>
            <w:shd w:val="clear" w:color="auto" w:fill="auto"/>
            <w:noWrap/>
            <w:vAlign w:val="center"/>
          </w:tcPr>
          <w:p w14:paraId="46E47C5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17814.76 </w:t>
            </w:r>
          </w:p>
        </w:tc>
        <w:tc>
          <w:tcPr>
            <w:tcW w:w="0" w:type="auto"/>
            <w:shd w:val="clear" w:color="auto" w:fill="auto"/>
            <w:noWrap/>
            <w:vAlign w:val="center"/>
          </w:tcPr>
          <w:p w14:paraId="61418EC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14300.38 </w:t>
            </w:r>
          </w:p>
        </w:tc>
        <w:tc>
          <w:tcPr>
            <w:tcW w:w="0" w:type="auto"/>
            <w:shd w:val="clear" w:color="auto" w:fill="auto"/>
            <w:noWrap/>
            <w:vAlign w:val="center"/>
          </w:tcPr>
          <w:p w14:paraId="1A23C595">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10644.93 </w:t>
            </w:r>
          </w:p>
        </w:tc>
        <w:tc>
          <w:tcPr>
            <w:tcW w:w="0" w:type="auto"/>
            <w:shd w:val="clear" w:color="auto" w:fill="auto"/>
            <w:noWrap/>
            <w:vAlign w:val="center"/>
          </w:tcPr>
          <w:p w14:paraId="5265D21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15500.73 </w:t>
            </w:r>
          </w:p>
        </w:tc>
        <w:tc>
          <w:tcPr>
            <w:tcW w:w="0" w:type="auto"/>
            <w:shd w:val="clear" w:color="auto" w:fill="auto"/>
            <w:noWrap/>
            <w:vAlign w:val="center"/>
          </w:tcPr>
          <w:p w14:paraId="257EF0F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17668.25 </w:t>
            </w:r>
          </w:p>
        </w:tc>
        <w:tc>
          <w:tcPr>
            <w:tcW w:w="0" w:type="auto"/>
            <w:shd w:val="clear" w:color="auto" w:fill="auto"/>
            <w:noWrap/>
            <w:vAlign w:val="center"/>
          </w:tcPr>
          <w:p w14:paraId="5CA803E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19139.93 </w:t>
            </w:r>
          </w:p>
        </w:tc>
        <w:tc>
          <w:tcPr>
            <w:tcW w:w="0" w:type="auto"/>
            <w:shd w:val="clear" w:color="auto" w:fill="auto"/>
            <w:noWrap/>
            <w:vAlign w:val="center"/>
          </w:tcPr>
          <w:p w14:paraId="0029E7D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20231.31 </w:t>
            </w:r>
          </w:p>
        </w:tc>
      </w:tr>
      <w:tr w14:paraId="7E7B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45FAAD2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auto"/>
                <w:spacing w:val="-8"/>
                <w:sz w:val="12"/>
                <w:szCs w:val="12"/>
                <w:u w:val="none"/>
              </w:rPr>
            </w:pPr>
            <w:r>
              <w:rPr>
                <w:rFonts w:hint="default" w:ascii="Times New Roman" w:hAnsi="Times New Roman" w:eastAsia="仿宋_GB2312" w:cs="Times New Roman"/>
                <w:i w:val="0"/>
                <w:iCs w:val="0"/>
                <w:color w:val="auto"/>
                <w:spacing w:val="-8"/>
                <w:kern w:val="0"/>
                <w:sz w:val="12"/>
                <w:szCs w:val="12"/>
                <w:u w:val="none"/>
                <w:lang w:val="en-US" w:eastAsia="zh-CN" w:bidi="ar"/>
              </w:rPr>
              <w:t>2.1</w:t>
            </w:r>
          </w:p>
        </w:tc>
        <w:tc>
          <w:tcPr>
            <w:tcW w:w="0" w:type="auto"/>
            <w:shd w:val="clear" w:color="auto" w:fill="auto"/>
            <w:noWrap/>
            <w:vAlign w:val="center"/>
          </w:tcPr>
          <w:p w14:paraId="5DF0DEA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auto"/>
                <w:spacing w:val="-8"/>
                <w:sz w:val="12"/>
                <w:szCs w:val="12"/>
                <w:u w:val="none"/>
              </w:rPr>
            </w:pPr>
            <w:r>
              <w:rPr>
                <w:rFonts w:hint="default" w:ascii="Times New Roman" w:hAnsi="Times New Roman" w:eastAsia="仿宋_GB2312" w:cs="Times New Roman"/>
                <w:i w:val="0"/>
                <w:iCs w:val="0"/>
                <w:color w:val="auto"/>
                <w:spacing w:val="-8"/>
                <w:kern w:val="0"/>
                <w:sz w:val="12"/>
                <w:szCs w:val="12"/>
                <w:u w:val="none"/>
                <w:lang w:val="en-US" w:eastAsia="zh-CN" w:bidi="ar"/>
              </w:rPr>
              <w:t>利润</w:t>
            </w:r>
          </w:p>
        </w:tc>
        <w:tc>
          <w:tcPr>
            <w:tcW w:w="0" w:type="auto"/>
            <w:shd w:val="clear" w:color="auto" w:fill="auto"/>
            <w:noWrap/>
            <w:vAlign w:val="center"/>
          </w:tcPr>
          <w:p w14:paraId="6153C79B">
            <w:pPr>
              <w:ind w:left="-71" w:leftChars="-34" w:right="-71" w:rightChars="-34"/>
              <w:jc w:val="center"/>
              <w:rPr>
                <w:rFonts w:hint="default" w:ascii="Times New Roman" w:hAnsi="Times New Roman" w:eastAsia="仿宋_GB2312" w:cs="Times New Roman"/>
                <w:b/>
                <w:bCs/>
                <w:i w:val="0"/>
                <w:iCs w:val="0"/>
                <w:color w:val="FF0000"/>
                <w:spacing w:val="-8"/>
                <w:sz w:val="12"/>
                <w:szCs w:val="12"/>
                <w:u w:val="none"/>
              </w:rPr>
            </w:pPr>
          </w:p>
        </w:tc>
        <w:tc>
          <w:tcPr>
            <w:tcW w:w="0" w:type="auto"/>
            <w:shd w:val="clear" w:color="auto" w:fill="auto"/>
            <w:noWrap/>
            <w:vAlign w:val="center"/>
          </w:tcPr>
          <w:p w14:paraId="623F896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451622.10 </w:t>
            </w:r>
          </w:p>
        </w:tc>
        <w:tc>
          <w:tcPr>
            <w:tcW w:w="0" w:type="auto"/>
            <w:shd w:val="clear" w:color="auto" w:fill="auto"/>
            <w:noWrap/>
            <w:vAlign w:val="center"/>
          </w:tcPr>
          <w:p w14:paraId="2825AE3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2714.08 </w:t>
            </w:r>
          </w:p>
        </w:tc>
        <w:tc>
          <w:tcPr>
            <w:tcW w:w="0" w:type="auto"/>
            <w:shd w:val="clear" w:color="auto" w:fill="auto"/>
            <w:noWrap/>
            <w:vAlign w:val="center"/>
          </w:tcPr>
          <w:p w14:paraId="605D918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5143.24 </w:t>
            </w:r>
          </w:p>
        </w:tc>
        <w:tc>
          <w:tcPr>
            <w:tcW w:w="0" w:type="auto"/>
            <w:shd w:val="clear" w:color="auto" w:fill="auto"/>
            <w:noWrap/>
            <w:vAlign w:val="center"/>
          </w:tcPr>
          <w:p w14:paraId="4EBD168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8584.74 </w:t>
            </w:r>
          </w:p>
        </w:tc>
        <w:tc>
          <w:tcPr>
            <w:tcW w:w="0" w:type="auto"/>
            <w:shd w:val="clear" w:color="auto" w:fill="auto"/>
            <w:noWrap/>
            <w:vAlign w:val="center"/>
          </w:tcPr>
          <w:p w14:paraId="02ABCD1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9806.72 </w:t>
            </w:r>
          </w:p>
        </w:tc>
        <w:tc>
          <w:tcPr>
            <w:tcW w:w="0" w:type="auto"/>
            <w:shd w:val="clear" w:color="auto" w:fill="auto"/>
            <w:noWrap/>
            <w:vAlign w:val="center"/>
          </w:tcPr>
          <w:p w14:paraId="1AE8346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10709.78 </w:t>
            </w:r>
          </w:p>
        </w:tc>
        <w:tc>
          <w:tcPr>
            <w:tcW w:w="0" w:type="auto"/>
            <w:shd w:val="clear" w:color="auto" w:fill="auto"/>
            <w:noWrap/>
            <w:vAlign w:val="center"/>
          </w:tcPr>
          <w:p w14:paraId="05785D9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9582.78 </w:t>
            </w:r>
          </w:p>
        </w:tc>
        <w:tc>
          <w:tcPr>
            <w:tcW w:w="0" w:type="auto"/>
            <w:shd w:val="clear" w:color="auto" w:fill="auto"/>
            <w:noWrap/>
            <w:vAlign w:val="center"/>
          </w:tcPr>
          <w:p w14:paraId="54EC7A4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10466.31 </w:t>
            </w:r>
          </w:p>
        </w:tc>
        <w:tc>
          <w:tcPr>
            <w:tcW w:w="0" w:type="auto"/>
            <w:shd w:val="clear" w:color="auto" w:fill="auto"/>
            <w:noWrap/>
            <w:vAlign w:val="center"/>
          </w:tcPr>
          <w:p w14:paraId="77C8FED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8091.81 </w:t>
            </w:r>
          </w:p>
        </w:tc>
        <w:tc>
          <w:tcPr>
            <w:tcW w:w="0" w:type="auto"/>
            <w:shd w:val="clear" w:color="auto" w:fill="auto"/>
            <w:noWrap/>
            <w:vAlign w:val="center"/>
          </w:tcPr>
          <w:p w14:paraId="4974886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5271.36 </w:t>
            </w:r>
          </w:p>
        </w:tc>
        <w:tc>
          <w:tcPr>
            <w:tcW w:w="0" w:type="auto"/>
            <w:shd w:val="clear" w:color="auto" w:fill="auto"/>
            <w:noWrap/>
            <w:vAlign w:val="center"/>
          </w:tcPr>
          <w:p w14:paraId="7968DF1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7210.41 </w:t>
            </w:r>
          </w:p>
        </w:tc>
        <w:tc>
          <w:tcPr>
            <w:tcW w:w="0" w:type="auto"/>
            <w:shd w:val="clear" w:color="auto" w:fill="auto"/>
            <w:noWrap/>
            <w:vAlign w:val="center"/>
          </w:tcPr>
          <w:p w14:paraId="48804F1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8519.32 </w:t>
            </w:r>
          </w:p>
        </w:tc>
        <w:tc>
          <w:tcPr>
            <w:tcW w:w="0" w:type="auto"/>
            <w:shd w:val="clear" w:color="auto" w:fill="auto"/>
            <w:noWrap/>
            <w:vAlign w:val="center"/>
          </w:tcPr>
          <w:p w14:paraId="144BF00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7253.07 </w:t>
            </w:r>
          </w:p>
        </w:tc>
        <w:tc>
          <w:tcPr>
            <w:tcW w:w="0" w:type="auto"/>
            <w:shd w:val="clear" w:color="auto" w:fill="auto"/>
            <w:noWrap/>
            <w:vAlign w:val="center"/>
          </w:tcPr>
          <w:p w14:paraId="57B52A6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9274.25 </w:t>
            </w:r>
          </w:p>
        </w:tc>
        <w:tc>
          <w:tcPr>
            <w:tcW w:w="0" w:type="auto"/>
            <w:shd w:val="clear" w:color="auto" w:fill="auto"/>
            <w:noWrap/>
            <w:vAlign w:val="center"/>
          </w:tcPr>
          <w:p w14:paraId="5F32A7C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9245.56 </w:t>
            </w:r>
          </w:p>
        </w:tc>
        <w:tc>
          <w:tcPr>
            <w:tcW w:w="0" w:type="auto"/>
            <w:shd w:val="clear" w:color="auto" w:fill="auto"/>
            <w:noWrap/>
            <w:vAlign w:val="center"/>
          </w:tcPr>
          <w:p w14:paraId="55ACDF2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5622.35 </w:t>
            </w:r>
          </w:p>
        </w:tc>
        <w:tc>
          <w:tcPr>
            <w:tcW w:w="0" w:type="auto"/>
            <w:shd w:val="clear" w:color="auto" w:fill="auto"/>
            <w:noWrap/>
            <w:vAlign w:val="center"/>
          </w:tcPr>
          <w:p w14:paraId="6764A9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2558.55 </w:t>
            </w:r>
          </w:p>
        </w:tc>
        <w:tc>
          <w:tcPr>
            <w:tcW w:w="0" w:type="auto"/>
            <w:shd w:val="clear" w:color="auto" w:fill="auto"/>
            <w:noWrap/>
            <w:vAlign w:val="center"/>
          </w:tcPr>
          <w:p w14:paraId="6C5D79F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8866.22 </w:t>
            </w:r>
          </w:p>
        </w:tc>
        <w:tc>
          <w:tcPr>
            <w:tcW w:w="0" w:type="auto"/>
            <w:shd w:val="clear" w:color="auto" w:fill="auto"/>
            <w:noWrap/>
            <w:vAlign w:val="center"/>
          </w:tcPr>
          <w:p w14:paraId="1C369B4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9394.14 </w:t>
            </w:r>
          </w:p>
        </w:tc>
        <w:tc>
          <w:tcPr>
            <w:tcW w:w="0" w:type="auto"/>
            <w:shd w:val="clear" w:color="auto" w:fill="auto"/>
            <w:noWrap/>
            <w:vAlign w:val="center"/>
          </w:tcPr>
          <w:p w14:paraId="6D4349F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10268.74 </w:t>
            </w:r>
          </w:p>
        </w:tc>
        <w:tc>
          <w:tcPr>
            <w:tcW w:w="0" w:type="auto"/>
            <w:shd w:val="clear" w:color="auto" w:fill="auto"/>
            <w:noWrap/>
            <w:vAlign w:val="center"/>
          </w:tcPr>
          <w:p w14:paraId="25A68B9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10577.44 </w:t>
            </w:r>
          </w:p>
        </w:tc>
        <w:tc>
          <w:tcPr>
            <w:tcW w:w="0" w:type="auto"/>
            <w:shd w:val="clear" w:color="auto" w:fill="auto"/>
            <w:noWrap/>
            <w:vAlign w:val="center"/>
          </w:tcPr>
          <w:p w14:paraId="63F1DB5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10169.07 </w:t>
            </w:r>
          </w:p>
        </w:tc>
        <w:tc>
          <w:tcPr>
            <w:tcW w:w="0" w:type="auto"/>
            <w:shd w:val="clear" w:color="auto" w:fill="auto"/>
            <w:noWrap/>
            <w:vAlign w:val="center"/>
          </w:tcPr>
          <w:p w14:paraId="3524881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7253.14 </w:t>
            </w:r>
          </w:p>
        </w:tc>
        <w:tc>
          <w:tcPr>
            <w:tcW w:w="0" w:type="auto"/>
            <w:shd w:val="clear" w:color="auto" w:fill="auto"/>
            <w:noWrap/>
            <w:vAlign w:val="center"/>
          </w:tcPr>
          <w:p w14:paraId="602C9AA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5345.43 </w:t>
            </w:r>
          </w:p>
        </w:tc>
        <w:tc>
          <w:tcPr>
            <w:tcW w:w="0" w:type="auto"/>
            <w:shd w:val="clear" w:color="auto" w:fill="auto"/>
            <w:noWrap/>
            <w:vAlign w:val="center"/>
          </w:tcPr>
          <w:p w14:paraId="6B22FC1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6880.95 </w:t>
            </w:r>
          </w:p>
        </w:tc>
        <w:tc>
          <w:tcPr>
            <w:tcW w:w="0" w:type="auto"/>
            <w:shd w:val="clear" w:color="auto" w:fill="auto"/>
            <w:noWrap/>
            <w:vAlign w:val="center"/>
          </w:tcPr>
          <w:p w14:paraId="2C51675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22101.42 </w:t>
            </w:r>
          </w:p>
        </w:tc>
        <w:tc>
          <w:tcPr>
            <w:tcW w:w="0" w:type="auto"/>
            <w:shd w:val="clear" w:color="auto" w:fill="auto"/>
            <w:noWrap/>
            <w:vAlign w:val="center"/>
          </w:tcPr>
          <w:p w14:paraId="2F4B122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19895.23 </w:t>
            </w:r>
          </w:p>
        </w:tc>
        <w:tc>
          <w:tcPr>
            <w:tcW w:w="0" w:type="auto"/>
            <w:shd w:val="clear" w:color="auto" w:fill="auto"/>
            <w:noWrap/>
            <w:vAlign w:val="center"/>
          </w:tcPr>
          <w:p w14:paraId="49021A8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17126.78 </w:t>
            </w:r>
          </w:p>
        </w:tc>
        <w:tc>
          <w:tcPr>
            <w:tcW w:w="0" w:type="auto"/>
            <w:shd w:val="clear" w:color="auto" w:fill="auto"/>
            <w:noWrap/>
            <w:vAlign w:val="center"/>
          </w:tcPr>
          <w:p w14:paraId="79AB192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16012.01 </w:t>
            </w:r>
          </w:p>
        </w:tc>
        <w:tc>
          <w:tcPr>
            <w:tcW w:w="0" w:type="auto"/>
            <w:shd w:val="clear" w:color="auto" w:fill="auto"/>
            <w:noWrap/>
            <w:vAlign w:val="center"/>
          </w:tcPr>
          <w:p w14:paraId="6BFD3B6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13992.77 </w:t>
            </w:r>
          </w:p>
        </w:tc>
        <w:tc>
          <w:tcPr>
            <w:tcW w:w="0" w:type="auto"/>
            <w:shd w:val="clear" w:color="auto" w:fill="auto"/>
            <w:noWrap/>
            <w:vAlign w:val="center"/>
          </w:tcPr>
          <w:p w14:paraId="6EC0B9B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8174.65 </w:t>
            </w:r>
          </w:p>
        </w:tc>
        <w:tc>
          <w:tcPr>
            <w:tcW w:w="0" w:type="auto"/>
            <w:shd w:val="clear" w:color="auto" w:fill="auto"/>
            <w:noWrap/>
            <w:vAlign w:val="center"/>
          </w:tcPr>
          <w:p w14:paraId="0AE879C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12144.65 </w:t>
            </w:r>
          </w:p>
        </w:tc>
        <w:tc>
          <w:tcPr>
            <w:tcW w:w="0" w:type="auto"/>
            <w:shd w:val="clear" w:color="auto" w:fill="auto"/>
            <w:noWrap/>
            <w:vAlign w:val="center"/>
          </w:tcPr>
          <w:p w14:paraId="12F9660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16009.54 </w:t>
            </w:r>
          </w:p>
        </w:tc>
        <w:tc>
          <w:tcPr>
            <w:tcW w:w="0" w:type="auto"/>
            <w:shd w:val="clear" w:color="auto" w:fill="auto"/>
            <w:noWrap/>
            <w:vAlign w:val="center"/>
          </w:tcPr>
          <w:p w14:paraId="2179EA1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15579.63 </w:t>
            </w:r>
          </w:p>
        </w:tc>
        <w:tc>
          <w:tcPr>
            <w:tcW w:w="0" w:type="auto"/>
            <w:shd w:val="clear" w:color="auto" w:fill="auto"/>
            <w:noWrap/>
            <w:vAlign w:val="center"/>
          </w:tcPr>
          <w:p w14:paraId="298F7EF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17216.95 </w:t>
            </w:r>
          </w:p>
        </w:tc>
        <w:tc>
          <w:tcPr>
            <w:tcW w:w="0" w:type="auto"/>
            <w:shd w:val="clear" w:color="auto" w:fill="auto"/>
            <w:noWrap/>
            <w:vAlign w:val="center"/>
          </w:tcPr>
          <w:p w14:paraId="45F7CFF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15512.37 </w:t>
            </w:r>
          </w:p>
        </w:tc>
        <w:tc>
          <w:tcPr>
            <w:tcW w:w="0" w:type="auto"/>
            <w:shd w:val="clear" w:color="auto" w:fill="auto"/>
            <w:noWrap/>
            <w:vAlign w:val="center"/>
          </w:tcPr>
          <w:p w14:paraId="41AABE3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12276.41 </w:t>
            </w:r>
          </w:p>
        </w:tc>
        <w:tc>
          <w:tcPr>
            <w:tcW w:w="0" w:type="auto"/>
            <w:shd w:val="clear" w:color="auto" w:fill="auto"/>
            <w:noWrap/>
            <w:vAlign w:val="center"/>
          </w:tcPr>
          <w:p w14:paraId="3312092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18641.06 </w:t>
            </w:r>
          </w:p>
        </w:tc>
        <w:tc>
          <w:tcPr>
            <w:tcW w:w="0" w:type="auto"/>
            <w:shd w:val="clear" w:color="auto" w:fill="auto"/>
            <w:noWrap/>
            <w:vAlign w:val="center"/>
          </w:tcPr>
          <w:p w14:paraId="5716FB3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18259.40 </w:t>
            </w:r>
          </w:p>
        </w:tc>
        <w:tc>
          <w:tcPr>
            <w:tcW w:w="0" w:type="auto"/>
            <w:shd w:val="clear" w:color="auto" w:fill="auto"/>
            <w:noWrap/>
            <w:vAlign w:val="center"/>
          </w:tcPr>
          <w:p w14:paraId="62FDC6E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20175.36 </w:t>
            </w:r>
          </w:p>
        </w:tc>
        <w:tc>
          <w:tcPr>
            <w:tcW w:w="0" w:type="auto"/>
            <w:shd w:val="clear" w:color="auto" w:fill="auto"/>
            <w:noWrap/>
            <w:vAlign w:val="center"/>
          </w:tcPr>
          <w:p w14:paraId="41FC8AA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19694.41 </w:t>
            </w:r>
          </w:p>
        </w:tc>
      </w:tr>
      <w:tr w14:paraId="68B3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3A761F7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2.2</w:t>
            </w:r>
          </w:p>
        </w:tc>
        <w:tc>
          <w:tcPr>
            <w:tcW w:w="0" w:type="auto"/>
            <w:shd w:val="clear" w:color="auto" w:fill="auto"/>
            <w:noWrap/>
            <w:vAlign w:val="center"/>
          </w:tcPr>
          <w:p w14:paraId="60EBA5F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折旧</w:t>
            </w:r>
          </w:p>
        </w:tc>
        <w:tc>
          <w:tcPr>
            <w:tcW w:w="0" w:type="auto"/>
            <w:shd w:val="clear" w:color="auto" w:fill="auto"/>
            <w:noWrap/>
            <w:vAlign w:val="center"/>
          </w:tcPr>
          <w:p w14:paraId="733398D9">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5A191F2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77342.70 </w:t>
            </w:r>
          </w:p>
        </w:tc>
        <w:tc>
          <w:tcPr>
            <w:tcW w:w="0" w:type="auto"/>
            <w:shd w:val="clear" w:color="auto" w:fill="auto"/>
            <w:noWrap/>
            <w:vAlign w:val="center"/>
          </w:tcPr>
          <w:p w14:paraId="67162B7C">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72A0F6C">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B9A9538">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6D155AC0">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32321B10">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6C9C93AA">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22CE56E2">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C2B746D">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2EC4B3B1">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4B9BD6A">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1B6EF2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0FD0BDA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12D2DE3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328411B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6CF5DAB5">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3FA9A2D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1F8C449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34B77CB2">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0A5C13F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4D79DCE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474A6F5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3033A9E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095820C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70FDC01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1175441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3909DB3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2168810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48FFFA1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3E5B24A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68D3302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3FC80A7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06BD92F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3C5996F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1942006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1CCDE16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577FF2A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6154D89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2DCF4A7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2FE48F8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14:paraId="3204D27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r>
      <w:tr w14:paraId="2C51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29DFD68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2.3</w:t>
            </w:r>
          </w:p>
        </w:tc>
        <w:tc>
          <w:tcPr>
            <w:tcW w:w="0" w:type="auto"/>
            <w:shd w:val="clear" w:color="auto" w:fill="auto"/>
            <w:noWrap/>
            <w:vAlign w:val="center"/>
          </w:tcPr>
          <w:p w14:paraId="5F3D0F67">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摊销费</w:t>
            </w:r>
          </w:p>
        </w:tc>
        <w:tc>
          <w:tcPr>
            <w:tcW w:w="0" w:type="auto"/>
            <w:shd w:val="clear" w:color="auto" w:fill="auto"/>
            <w:noWrap/>
            <w:vAlign w:val="center"/>
          </w:tcPr>
          <w:p w14:paraId="6C413486">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3E26845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40497.00 </w:t>
            </w:r>
          </w:p>
        </w:tc>
        <w:tc>
          <w:tcPr>
            <w:tcW w:w="0" w:type="auto"/>
            <w:shd w:val="clear" w:color="auto" w:fill="auto"/>
            <w:noWrap/>
            <w:vAlign w:val="center"/>
          </w:tcPr>
          <w:p w14:paraId="5CA2526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69D37EC8">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6662872F">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1949ABB0">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33605319">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A80C52B">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7D2B6820">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F38AF13">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29E56BD6">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6D35358D">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14:paraId="4BFD959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21E158A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0FC5050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4E58198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6102E6C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2A9F142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1A86677D">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2CB7BB1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548EB70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2BF35CE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7FF9715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7F2D52B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687321A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27D4DA5E">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0B85CB6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39F3733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235DD74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5A254CA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51E0BD3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4C9EB8F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1E0160E9">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0A5BF2D0">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0789E9B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07C2CD08">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379D9ADF">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6748AC8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599E424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0FE8EDE6">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67F9D791">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14:paraId="7E6C18BC">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r>
      <w:tr w14:paraId="7A0B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2D529BCA">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2.4</w:t>
            </w:r>
          </w:p>
        </w:tc>
        <w:tc>
          <w:tcPr>
            <w:tcW w:w="0" w:type="auto"/>
            <w:shd w:val="clear" w:color="auto" w:fill="auto"/>
            <w:noWrap/>
            <w:vAlign w:val="center"/>
          </w:tcPr>
          <w:p w14:paraId="244F1F04">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偿还本金后余额</w:t>
            </w:r>
          </w:p>
        </w:tc>
        <w:tc>
          <w:tcPr>
            <w:tcW w:w="0" w:type="auto"/>
            <w:shd w:val="clear" w:color="auto" w:fill="auto"/>
            <w:noWrap/>
            <w:vAlign w:val="center"/>
          </w:tcPr>
          <w:p w14:paraId="0683FEAE">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14:paraId="69E3353B">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B8EF63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50000.00 </w:t>
            </w:r>
          </w:p>
        </w:tc>
        <w:tc>
          <w:tcPr>
            <w:tcW w:w="0" w:type="auto"/>
            <w:shd w:val="clear" w:color="auto" w:fill="auto"/>
            <w:noWrap/>
            <w:vAlign w:val="center"/>
          </w:tcPr>
          <w:p w14:paraId="19171F7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75000.00 </w:t>
            </w:r>
          </w:p>
        </w:tc>
        <w:tc>
          <w:tcPr>
            <w:tcW w:w="0" w:type="auto"/>
            <w:shd w:val="clear" w:color="auto" w:fill="auto"/>
            <w:noWrap/>
            <w:vAlign w:val="center"/>
          </w:tcPr>
          <w:p w14:paraId="06D2380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90000.00 </w:t>
            </w:r>
          </w:p>
        </w:tc>
        <w:tc>
          <w:tcPr>
            <w:tcW w:w="0" w:type="auto"/>
            <w:shd w:val="clear" w:color="auto" w:fill="auto"/>
            <w:noWrap/>
            <w:vAlign w:val="center"/>
          </w:tcPr>
          <w:p w14:paraId="5E372D5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110000.00 </w:t>
            </w:r>
          </w:p>
        </w:tc>
        <w:tc>
          <w:tcPr>
            <w:tcW w:w="0" w:type="auto"/>
            <w:shd w:val="clear" w:color="auto" w:fill="auto"/>
            <w:noWrap/>
            <w:vAlign w:val="center"/>
          </w:tcPr>
          <w:p w14:paraId="194C8A8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120000.00 </w:t>
            </w:r>
          </w:p>
        </w:tc>
        <w:tc>
          <w:tcPr>
            <w:tcW w:w="0" w:type="auto"/>
            <w:shd w:val="clear" w:color="auto" w:fill="auto"/>
            <w:noWrap/>
            <w:vAlign w:val="center"/>
          </w:tcPr>
          <w:p w14:paraId="104F12C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128000.00 </w:t>
            </w:r>
          </w:p>
        </w:tc>
        <w:tc>
          <w:tcPr>
            <w:tcW w:w="0" w:type="auto"/>
            <w:shd w:val="clear" w:color="auto" w:fill="auto"/>
            <w:noWrap/>
            <w:vAlign w:val="center"/>
          </w:tcPr>
          <w:p w14:paraId="4C5FF33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137000.00 </w:t>
            </w:r>
          </w:p>
        </w:tc>
        <w:tc>
          <w:tcPr>
            <w:tcW w:w="0" w:type="auto"/>
            <w:shd w:val="clear" w:color="auto" w:fill="auto"/>
            <w:noWrap/>
            <w:vAlign w:val="center"/>
          </w:tcPr>
          <w:p w14:paraId="68F7266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142000.00 </w:t>
            </w:r>
          </w:p>
        </w:tc>
        <w:tc>
          <w:tcPr>
            <w:tcW w:w="0" w:type="auto"/>
            <w:shd w:val="clear" w:color="auto" w:fill="auto"/>
            <w:noWrap/>
            <w:vAlign w:val="center"/>
          </w:tcPr>
          <w:p w14:paraId="10ED855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147000.00 </w:t>
            </w:r>
          </w:p>
        </w:tc>
        <w:tc>
          <w:tcPr>
            <w:tcW w:w="0" w:type="auto"/>
            <w:shd w:val="clear" w:color="auto" w:fill="auto"/>
            <w:noWrap/>
            <w:vAlign w:val="center"/>
          </w:tcPr>
          <w:p w14:paraId="1DA4B3C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152000.00 </w:t>
            </w:r>
          </w:p>
        </w:tc>
        <w:tc>
          <w:tcPr>
            <w:tcW w:w="0" w:type="auto"/>
            <w:shd w:val="clear" w:color="auto" w:fill="auto"/>
            <w:noWrap/>
            <w:vAlign w:val="center"/>
          </w:tcPr>
          <w:p w14:paraId="177AF81A">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142000.00 </w:t>
            </w:r>
          </w:p>
        </w:tc>
        <w:tc>
          <w:tcPr>
            <w:tcW w:w="0" w:type="auto"/>
            <w:shd w:val="clear" w:color="auto" w:fill="auto"/>
            <w:noWrap/>
            <w:vAlign w:val="center"/>
          </w:tcPr>
          <w:p w14:paraId="2E85BDB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137000.00 </w:t>
            </w:r>
          </w:p>
        </w:tc>
        <w:tc>
          <w:tcPr>
            <w:tcW w:w="0" w:type="auto"/>
            <w:shd w:val="clear" w:color="auto" w:fill="auto"/>
            <w:noWrap/>
            <w:vAlign w:val="center"/>
          </w:tcPr>
          <w:p w14:paraId="2E860263">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132000.00 </w:t>
            </w:r>
          </w:p>
        </w:tc>
        <w:tc>
          <w:tcPr>
            <w:tcW w:w="0" w:type="auto"/>
            <w:shd w:val="clear" w:color="auto" w:fill="auto"/>
            <w:noWrap/>
            <w:vAlign w:val="center"/>
          </w:tcPr>
          <w:p w14:paraId="09D69E5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14:paraId="1AC88F7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14:paraId="5A1028B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14:paraId="6D024D1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122000.00 </w:t>
            </w:r>
          </w:p>
        </w:tc>
        <w:tc>
          <w:tcPr>
            <w:tcW w:w="0" w:type="auto"/>
            <w:shd w:val="clear" w:color="auto" w:fill="auto"/>
            <w:noWrap/>
            <w:vAlign w:val="center"/>
          </w:tcPr>
          <w:p w14:paraId="588672B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117000.00 </w:t>
            </w:r>
          </w:p>
        </w:tc>
        <w:tc>
          <w:tcPr>
            <w:tcW w:w="0" w:type="auto"/>
            <w:shd w:val="clear" w:color="auto" w:fill="auto"/>
            <w:noWrap/>
            <w:vAlign w:val="center"/>
          </w:tcPr>
          <w:p w14:paraId="5154179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112000.00 </w:t>
            </w:r>
          </w:p>
        </w:tc>
        <w:tc>
          <w:tcPr>
            <w:tcW w:w="0" w:type="auto"/>
            <w:shd w:val="clear" w:color="auto" w:fill="auto"/>
            <w:noWrap/>
            <w:vAlign w:val="center"/>
          </w:tcPr>
          <w:p w14:paraId="40DC331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102000.00 </w:t>
            </w:r>
          </w:p>
        </w:tc>
        <w:tc>
          <w:tcPr>
            <w:tcW w:w="0" w:type="auto"/>
            <w:shd w:val="clear" w:color="auto" w:fill="auto"/>
            <w:noWrap/>
            <w:vAlign w:val="center"/>
          </w:tcPr>
          <w:p w14:paraId="07AA35C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97000.00 </w:t>
            </w:r>
          </w:p>
        </w:tc>
        <w:tc>
          <w:tcPr>
            <w:tcW w:w="0" w:type="auto"/>
            <w:shd w:val="clear" w:color="auto" w:fill="auto"/>
            <w:noWrap/>
            <w:vAlign w:val="center"/>
          </w:tcPr>
          <w:p w14:paraId="299E53D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92000.00 </w:t>
            </w:r>
          </w:p>
        </w:tc>
        <w:tc>
          <w:tcPr>
            <w:tcW w:w="0" w:type="auto"/>
            <w:shd w:val="clear" w:color="auto" w:fill="auto"/>
            <w:noWrap/>
            <w:vAlign w:val="center"/>
          </w:tcPr>
          <w:p w14:paraId="5152C1B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92000.00 </w:t>
            </w:r>
          </w:p>
        </w:tc>
        <w:tc>
          <w:tcPr>
            <w:tcW w:w="0" w:type="auto"/>
            <w:shd w:val="clear" w:color="auto" w:fill="auto"/>
            <w:noWrap/>
            <w:vAlign w:val="center"/>
          </w:tcPr>
          <w:p w14:paraId="7ED348E3">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87000.00 </w:t>
            </w:r>
          </w:p>
        </w:tc>
        <w:tc>
          <w:tcPr>
            <w:tcW w:w="0" w:type="auto"/>
            <w:shd w:val="clear" w:color="auto" w:fill="auto"/>
            <w:noWrap/>
            <w:vAlign w:val="center"/>
          </w:tcPr>
          <w:p w14:paraId="4A19B49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75000.00 </w:t>
            </w:r>
          </w:p>
        </w:tc>
        <w:tc>
          <w:tcPr>
            <w:tcW w:w="0" w:type="auto"/>
            <w:shd w:val="clear" w:color="auto" w:fill="auto"/>
            <w:noWrap/>
            <w:vAlign w:val="center"/>
          </w:tcPr>
          <w:p w14:paraId="7A8599B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70000.00 </w:t>
            </w:r>
          </w:p>
        </w:tc>
        <w:tc>
          <w:tcPr>
            <w:tcW w:w="0" w:type="auto"/>
            <w:shd w:val="clear" w:color="auto" w:fill="auto"/>
            <w:noWrap/>
            <w:vAlign w:val="center"/>
          </w:tcPr>
          <w:p w14:paraId="22AAC9F3">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65000.00 </w:t>
            </w:r>
          </w:p>
        </w:tc>
        <w:tc>
          <w:tcPr>
            <w:tcW w:w="0" w:type="auto"/>
            <w:shd w:val="clear" w:color="auto" w:fill="auto"/>
            <w:noWrap/>
            <w:vAlign w:val="center"/>
          </w:tcPr>
          <w:p w14:paraId="784A82F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60000.00 </w:t>
            </w:r>
          </w:p>
        </w:tc>
        <w:tc>
          <w:tcPr>
            <w:tcW w:w="0" w:type="auto"/>
            <w:shd w:val="clear" w:color="auto" w:fill="auto"/>
            <w:noWrap/>
            <w:vAlign w:val="center"/>
          </w:tcPr>
          <w:p w14:paraId="1ABE1DC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55000.00 </w:t>
            </w:r>
          </w:p>
        </w:tc>
        <w:tc>
          <w:tcPr>
            <w:tcW w:w="0" w:type="auto"/>
            <w:shd w:val="clear" w:color="auto" w:fill="auto"/>
            <w:noWrap/>
            <w:vAlign w:val="center"/>
          </w:tcPr>
          <w:p w14:paraId="66DEE973">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50000.00 </w:t>
            </w:r>
          </w:p>
        </w:tc>
        <w:tc>
          <w:tcPr>
            <w:tcW w:w="0" w:type="auto"/>
            <w:shd w:val="clear" w:color="auto" w:fill="auto"/>
            <w:noWrap/>
            <w:vAlign w:val="center"/>
          </w:tcPr>
          <w:p w14:paraId="2A5D2BB5">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45000.00 </w:t>
            </w:r>
          </w:p>
        </w:tc>
        <w:tc>
          <w:tcPr>
            <w:tcW w:w="0" w:type="auto"/>
            <w:shd w:val="clear" w:color="auto" w:fill="auto"/>
            <w:noWrap/>
            <w:vAlign w:val="center"/>
          </w:tcPr>
          <w:p w14:paraId="67ECA68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40000.00 </w:t>
            </w:r>
          </w:p>
        </w:tc>
        <w:tc>
          <w:tcPr>
            <w:tcW w:w="0" w:type="auto"/>
            <w:shd w:val="clear" w:color="auto" w:fill="auto"/>
            <w:noWrap/>
            <w:vAlign w:val="center"/>
          </w:tcPr>
          <w:p w14:paraId="1F0950B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35000.00 </w:t>
            </w:r>
          </w:p>
        </w:tc>
        <w:tc>
          <w:tcPr>
            <w:tcW w:w="0" w:type="auto"/>
            <w:shd w:val="clear" w:color="auto" w:fill="auto"/>
            <w:noWrap/>
            <w:vAlign w:val="center"/>
          </w:tcPr>
          <w:p w14:paraId="12D22A7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30000.00 </w:t>
            </w:r>
          </w:p>
        </w:tc>
        <w:tc>
          <w:tcPr>
            <w:tcW w:w="0" w:type="auto"/>
            <w:shd w:val="clear" w:color="auto" w:fill="auto"/>
            <w:noWrap/>
            <w:vAlign w:val="center"/>
          </w:tcPr>
          <w:p w14:paraId="5D6DF56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25000.00 </w:t>
            </w:r>
          </w:p>
        </w:tc>
        <w:tc>
          <w:tcPr>
            <w:tcW w:w="0" w:type="auto"/>
            <w:shd w:val="clear" w:color="auto" w:fill="auto"/>
            <w:noWrap/>
            <w:vAlign w:val="center"/>
          </w:tcPr>
          <w:p w14:paraId="4A50560C">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20000.00 </w:t>
            </w:r>
          </w:p>
        </w:tc>
        <w:tc>
          <w:tcPr>
            <w:tcW w:w="0" w:type="auto"/>
            <w:shd w:val="clear" w:color="auto" w:fill="auto"/>
            <w:noWrap/>
            <w:vAlign w:val="center"/>
          </w:tcPr>
          <w:p w14:paraId="110E1A0F">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15000.00 </w:t>
            </w:r>
          </w:p>
        </w:tc>
        <w:tc>
          <w:tcPr>
            <w:tcW w:w="0" w:type="auto"/>
            <w:shd w:val="clear" w:color="auto" w:fill="auto"/>
            <w:noWrap/>
            <w:vAlign w:val="center"/>
          </w:tcPr>
          <w:p w14:paraId="5E915173">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14:paraId="75197295">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14:paraId="12936FB0">
            <w:pPr>
              <w:keepNext w:val="0"/>
              <w:keepLines w:val="0"/>
              <w:widowControl/>
              <w:suppressLineNumbers w:val="0"/>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r>
      <w:tr w14:paraId="2CDB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14:paraId="638A8A03">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3</w:t>
            </w:r>
          </w:p>
        </w:tc>
        <w:tc>
          <w:tcPr>
            <w:tcW w:w="0" w:type="auto"/>
            <w:gridSpan w:val="2"/>
            <w:shd w:val="clear" w:color="auto" w:fill="auto"/>
            <w:noWrap/>
            <w:vAlign w:val="center"/>
          </w:tcPr>
          <w:p w14:paraId="49E3E82B">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偿债备付率</w:t>
            </w:r>
          </w:p>
        </w:tc>
        <w:tc>
          <w:tcPr>
            <w:tcW w:w="0" w:type="auto"/>
            <w:shd w:val="clear" w:color="auto" w:fill="auto"/>
            <w:noWrap/>
            <w:vAlign w:val="center"/>
          </w:tcPr>
          <w:p w14:paraId="1D46D839">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3F0F3ACF">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1864296D">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4208E11E">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05B722C">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04DA23DB">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1983A0FD">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0417FA27">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42EA393">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154B3F18">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5EC5B0C5">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14:paraId="6B7D400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0.62</w:t>
            </w:r>
          </w:p>
        </w:tc>
        <w:tc>
          <w:tcPr>
            <w:tcW w:w="0" w:type="auto"/>
            <w:shd w:val="clear" w:color="auto" w:fill="auto"/>
            <w:noWrap/>
            <w:vAlign w:val="center"/>
          </w:tcPr>
          <w:p w14:paraId="26F1B302">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0.9</w:t>
            </w:r>
          </w:p>
        </w:tc>
        <w:tc>
          <w:tcPr>
            <w:tcW w:w="0" w:type="auto"/>
            <w:shd w:val="clear" w:color="auto" w:fill="auto"/>
            <w:noWrap/>
            <w:vAlign w:val="center"/>
          </w:tcPr>
          <w:p w14:paraId="527B63B5">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1.05</w:t>
            </w:r>
          </w:p>
        </w:tc>
        <w:tc>
          <w:tcPr>
            <w:tcW w:w="0" w:type="auto"/>
            <w:shd w:val="clear" w:color="auto" w:fill="auto"/>
            <w:noWrap/>
            <w:vAlign w:val="center"/>
          </w:tcPr>
          <w:p w14:paraId="21729B6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1.2</w:t>
            </w:r>
          </w:p>
        </w:tc>
        <w:tc>
          <w:tcPr>
            <w:tcW w:w="0" w:type="auto"/>
            <w:shd w:val="clear" w:color="auto" w:fill="auto"/>
            <w:noWrap/>
            <w:vAlign w:val="center"/>
          </w:tcPr>
          <w:p w14:paraId="402683A4">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1.04</w:t>
            </w:r>
          </w:p>
        </w:tc>
        <w:tc>
          <w:tcPr>
            <w:tcW w:w="0" w:type="auto"/>
            <w:shd w:val="clear" w:color="auto" w:fill="auto"/>
            <w:noWrap/>
            <w:vAlign w:val="center"/>
          </w:tcPr>
          <w:p w14:paraId="5F1A6EA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0.48</w:t>
            </w:r>
          </w:p>
        </w:tc>
        <w:tc>
          <w:tcPr>
            <w:tcW w:w="0" w:type="auto"/>
            <w:shd w:val="clear" w:color="auto" w:fill="auto"/>
            <w:noWrap/>
            <w:vAlign w:val="center"/>
          </w:tcPr>
          <w:p w14:paraId="546C447F">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0.97</w:t>
            </w:r>
          </w:p>
        </w:tc>
        <w:tc>
          <w:tcPr>
            <w:tcW w:w="0" w:type="auto"/>
            <w:shd w:val="clear" w:color="auto" w:fill="auto"/>
            <w:noWrap/>
            <w:vAlign w:val="center"/>
          </w:tcPr>
          <w:p w14:paraId="3A875AF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1.24</w:t>
            </w:r>
          </w:p>
        </w:tc>
        <w:tc>
          <w:tcPr>
            <w:tcW w:w="0" w:type="auto"/>
            <w:shd w:val="clear" w:color="auto" w:fill="auto"/>
            <w:noWrap/>
            <w:vAlign w:val="center"/>
          </w:tcPr>
          <w:p w14:paraId="46CE943B">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1.21</w:t>
            </w:r>
          </w:p>
        </w:tc>
        <w:tc>
          <w:tcPr>
            <w:tcW w:w="0" w:type="auto"/>
            <w:shd w:val="clear" w:color="auto" w:fill="auto"/>
            <w:noWrap/>
            <w:vAlign w:val="center"/>
          </w:tcPr>
          <w:p w14:paraId="407070C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0.99</w:t>
            </w:r>
          </w:p>
        </w:tc>
        <w:tc>
          <w:tcPr>
            <w:tcW w:w="0" w:type="auto"/>
            <w:shd w:val="clear" w:color="auto" w:fill="auto"/>
            <w:noWrap/>
            <w:vAlign w:val="center"/>
          </w:tcPr>
          <w:p w14:paraId="39D4985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1.32</w:t>
            </w:r>
          </w:p>
        </w:tc>
        <w:tc>
          <w:tcPr>
            <w:tcW w:w="0" w:type="auto"/>
            <w:shd w:val="clear" w:color="auto" w:fill="auto"/>
            <w:noWrap/>
            <w:vAlign w:val="center"/>
          </w:tcPr>
          <w:p w14:paraId="61536A43">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1.02</w:t>
            </w:r>
          </w:p>
        </w:tc>
        <w:tc>
          <w:tcPr>
            <w:tcW w:w="0" w:type="auto"/>
            <w:shd w:val="clear" w:color="auto" w:fill="auto"/>
            <w:noWrap/>
            <w:vAlign w:val="center"/>
          </w:tcPr>
          <w:p w14:paraId="60239B8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1.14</w:t>
            </w:r>
          </w:p>
        </w:tc>
        <w:tc>
          <w:tcPr>
            <w:tcW w:w="0" w:type="auto"/>
            <w:shd w:val="clear" w:color="auto" w:fill="auto"/>
            <w:noWrap/>
            <w:vAlign w:val="center"/>
          </w:tcPr>
          <w:p w14:paraId="1D7E893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0.97</w:t>
            </w:r>
          </w:p>
        </w:tc>
        <w:tc>
          <w:tcPr>
            <w:tcW w:w="0" w:type="auto"/>
            <w:shd w:val="clear" w:color="auto" w:fill="auto"/>
            <w:noWrap/>
            <w:vAlign w:val="center"/>
          </w:tcPr>
          <w:p w14:paraId="253380FF">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1.68</w:t>
            </w:r>
          </w:p>
        </w:tc>
        <w:tc>
          <w:tcPr>
            <w:tcW w:w="0" w:type="auto"/>
            <w:shd w:val="clear" w:color="auto" w:fill="auto"/>
            <w:noWrap/>
            <w:vAlign w:val="center"/>
          </w:tcPr>
          <w:p w14:paraId="201264C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3.04</w:t>
            </w:r>
          </w:p>
        </w:tc>
        <w:tc>
          <w:tcPr>
            <w:tcW w:w="0" w:type="auto"/>
            <w:shd w:val="clear" w:color="auto" w:fill="auto"/>
            <w:noWrap/>
            <w:vAlign w:val="center"/>
          </w:tcPr>
          <w:p w14:paraId="01B624DA">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2.5</w:t>
            </w:r>
          </w:p>
        </w:tc>
        <w:tc>
          <w:tcPr>
            <w:tcW w:w="0" w:type="auto"/>
            <w:shd w:val="clear" w:color="auto" w:fill="auto"/>
            <w:noWrap/>
            <w:vAlign w:val="center"/>
          </w:tcPr>
          <w:p w14:paraId="29A2F4D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2.58</w:t>
            </w:r>
          </w:p>
        </w:tc>
        <w:tc>
          <w:tcPr>
            <w:tcW w:w="0" w:type="auto"/>
            <w:shd w:val="clear" w:color="auto" w:fill="auto"/>
            <w:noWrap/>
            <w:vAlign w:val="center"/>
          </w:tcPr>
          <w:p w14:paraId="0C068EB5">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w:t>
            </w:r>
          </w:p>
        </w:tc>
        <w:tc>
          <w:tcPr>
            <w:tcW w:w="0" w:type="auto"/>
            <w:shd w:val="clear" w:color="auto" w:fill="auto"/>
            <w:noWrap/>
            <w:vAlign w:val="center"/>
          </w:tcPr>
          <w:p w14:paraId="21DD542A">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1.18</w:t>
            </w:r>
          </w:p>
        </w:tc>
        <w:tc>
          <w:tcPr>
            <w:tcW w:w="0" w:type="auto"/>
            <w:shd w:val="clear" w:color="auto" w:fill="auto"/>
            <w:noWrap/>
            <w:vAlign w:val="center"/>
          </w:tcPr>
          <w:p w14:paraId="2632F29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1.96</w:t>
            </w:r>
          </w:p>
        </w:tc>
        <w:tc>
          <w:tcPr>
            <w:tcW w:w="0" w:type="auto"/>
            <w:shd w:val="clear" w:color="auto" w:fill="auto"/>
            <w:noWrap/>
            <w:vAlign w:val="center"/>
          </w:tcPr>
          <w:p w14:paraId="779205CD">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w:t>
            </w:r>
          </w:p>
        </w:tc>
        <w:tc>
          <w:tcPr>
            <w:tcW w:w="0" w:type="auto"/>
            <w:shd w:val="clear" w:color="auto" w:fill="auto"/>
            <w:noWrap/>
            <w:vAlign w:val="center"/>
          </w:tcPr>
          <w:p w14:paraId="5A5D577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2.72</w:t>
            </w:r>
          </w:p>
        </w:tc>
        <w:tc>
          <w:tcPr>
            <w:tcW w:w="0" w:type="auto"/>
            <w:shd w:val="clear" w:color="auto" w:fill="auto"/>
            <w:noWrap/>
            <w:vAlign w:val="center"/>
          </w:tcPr>
          <w:p w14:paraId="50A6DF76">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3.34</w:t>
            </w:r>
          </w:p>
        </w:tc>
        <w:tc>
          <w:tcPr>
            <w:tcW w:w="0" w:type="auto"/>
            <w:shd w:val="clear" w:color="auto" w:fill="auto"/>
            <w:noWrap/>
            <w:vAlign w:val="center"/>
          </w:tcPr>
          <w:p w14:paraId="0A83E330">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2.9</w:t>
            </w:r>
          </w:p>
        </w:tc>
        <w:tc>
          <w:tcPr>
            <w:tcW w:w="0" w:type="auto"/>
            <w:shd w:val="clear" w:color="auto" w:fill="auto"/>
            <w:noWrap/>
            <w:vAlign w:val="center"/>
          </w:tcPr>
          <w:p w14:paraId="6CA83C71">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2.4</w:t>
            </w:r>
          </w:p>
        </w:tc>
        <w:tc>
          <w:tcPr>
            <w:tcW w:w="0" w:type="auto"/>
            <w:shd w:val="clear" w:color="auto" w:fill="auto"/>
            <w:noWrap/>
            <w:vAlign w:val="center"/>
          </w:tcPr>
          <w:p w14:paraId="47ABC898">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3.32</w:t>
            </w:r>
          </w:p>
        </w:tc>
        <w:tc>
          <w:tcPr>
            <w:tcW w:w="0" w:type="auto"/>
            <w:shd w:val="clear" w:color="auto" w:fill="auto"/>
            <w:noWrap/>
            <w:vAlign w:val="center"/>
          </w:tcPr>
          <w:p w14:paraId="1090ED77">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3.83</w:t>
            </w:r>
          </w:p>
        </w:tc>
        <w:tc>
          <w:tcPr>
            <w:tcW w:w="0" w:type="auto"/>
            <w:shd w:val="clear" w:color="auto" w:fill="auto"/>
            <w:noWrap/>
            <w:vAlign w:val="center"/>
          </w:tcPr>
          <w:p w14:paraId="66F6DCB9">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4.25</w:t>
            </w:r>
          </w:p>
        </w:tc>
        <w:tc>
          <w:tcPr>
            <w:tcW w:w="0" w:type="auto"/>
            <w:shd w:val="clear" w:color="auto" w:fill="auto"/>
            <w:noWrap/>
            <w:vAlign w:val="center"/>
          </w:tcPr>
          <w:p w14:paraId="7C70BF2E">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4.63</w:t>
            </w:r>
          </w:p>
        </w:tc>
      </w:tr>
    </w:tbl>
    <w:p w14:paraId="726A7ED2">
      <w:pPr>
        <w:spacing w:line="560" w:lineRule="exact"/>
        <w:outlineLvl w:val="0"/>
        <w:rPr>
          <w:rFonts w:hint="default" w:ascii="Times New Roman" w:hAnsi="Times New Roman" w:eastAsia="仿宋_GB2312" w:cs="Times New Roman"/>
          <w:sz w:val="24"/>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14:paraId="1FD241C3">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81" w:name="_Toc32610"/>
      <w:bookmarkStart w:id="782" w:name="_Toc6480"/>
      <w:bookmarkStart w:id="783" w:name="_Toc28448"/>
      <w:bookmarkStart w:id="784" w:name="_Toc135244846"/>
      <w:r>
        <w:rPr>
          <w:rFonts w:hint="default" w:ascii="Times New Roman" w:hAnsi="Times New Roman" w:eastAsia="仿宋_GB2312"/>
          <w:sz w:val="28"/>
          <w:szCs w:val="28"/>
        </w:rPr>
        <w:t>附表15.基本数据与评价指标汇总表</w:t>
      </w:r>
      <w:bookmarkEnd w:id="780"/>
      <w:bookmarkEnd w:id="781"/>
      <w:bookmarkEnd w:id="782"/>
      <w:bookmarkEnd w:id="783"/>
      <w:bookmarkEnd w:id="784"/>
      <w:bookmarkStart w:id="785" w:name="_Toc132992358"/>
    </w:p>
    <w:tbl>
      <w:tblPr>
        <w:tblStyle w:val="30"/>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3969"/>
        <w:gridCol w:w="911"/>
        <w:gridCol w:w="1904"/>
        <w:gridCol w:w="909"/>
      </w:tblGrid>
      <w:tr w14:paraId="3F20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08" w:type="pct"/>
            <w:shd w:val="clear" w:color="auto" w:fill="auto"/>
            <w:noWrap/>
            <w:vAlign w:val="center"/>
          </w:tcPr>
          <w:p w14:paraId="7FCBD22E">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序号</w:t>
            </w:r>
          </w:p>
        </w:tc>
        <w:tc>
          <w:tcPr>
            <w:tcW w:w="2266" w:type="pct"/>
            <w:shd w:val="clear" w:color="auto" w:fill="auto"/>
            <w:noWrap/>
            <w:vAlign w:val="center"/>
          </w:tcPr>
          <w:p w14:paraId="759965A4">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项目</w:t>
            </w:r>
          </w:p>
        </w:tc>
        <w:tc>
          <w:tcPr>
            <w:tcW w:w="520" w:type="pct"/>
            <w:shd w:val="clear" w:color="auto" w:fill="auto"/>
            <w:noWrap/>
            <w:vAlign w:val="center"/>
          </w:tcPr>
          <w:p w14:paraId="14405872">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单位</w:t>
            </w:r>
          </w:p>
        </w:tc>
        <w:tc>
          <w:tcPr>
            <w:tcW w:w="1087" w:type="pct"/>
            <w:shd w:val="clear" w:color="auto" w:fill="auto"/>
            <w:noWrap/>
            <w:vAlign w:val="center"/>
          </w:tcPr>
          <w:p w14:paraId="7B55E5C7">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指标</w:t>
            </w:r>
          </w:p>
        </w:tc>
        <w:tc>
          <w:tcPr>
            <w:tcW w:w="519" w:type="pct"/>
            <w:shd w:val="clear" w:color="auto" w:fill="auto"/>
            <w:noWrap/>
            <w:vAlign w:val="center"/>
          </w:tcPr>
          <w:p w14:paraId="74240E54">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备注</w:t>
            </w:r>
          </w:p>
        </w:tc>
      </w:tr>
      <w:tr w14:paraId="20F1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06B255CD">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w:t>
            </w:r>
          </w:p>
        </w:tc>
        <w:tc>
          <w:tcPr>
            <w:tcW w:w="2266" w:type="pct"/>
            <w:shd w:val="clear" w:color="auto" w:fill="auto"/>
            <w:noWrap/>
            <w:vAlign w:val="center"/>
          </w:tcPr>
          <w:p w14:paraId="2B6913DD">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基本数据</w:t>
            </w:r>
          </w:p>
        </w:tc>
        <w:tc>
          <w:tcPr>
            <w:tcW w:w="520" w:type="pct"/>
            <w:shd w:val="clear" w:color="auto" w:fill="auto"/>
            <w:noWrap/>
            <w:vAlign w:val="center"/>
          </w:tcPr>
          <w:p w14:paraId="531B32E9">
            <w:pPr>
              <w:jc w:val="center"/>
              <w:rPr>
                <w:rFonts w:hint="default" w:eastAsia="仿宋_GB2312"/>
                <w:color w:val="000000"/>
                <w:sz w:val="22"/>
                <w:szCs w:val="22"/>
              </w:rPr>
            </w:pPr>
          </w:p>
        </w:tc>
        <w:tc>
          <w:tcPr>
            <w:tcW w:w="1087" w:type="pct"/>
            <w:shd w:val="clear" w:color="auto" w:fill="auto"/>
            <w:noWrap/>
            <w:vAlign w:val="center"/>
          </w:tcPr>
          <w:p w14:paraId="18586E52">
            <w:pPr>
              <w:jc w:val="center"/>
              <w:rPr>
                <w:rFonts w:hint="default" w:eastAsia="仿宋_GB2312"/>
                <w:color w:val="000000"/>
                <w:sz w:val="22"/>
                <w:szCs w:val="22"/>
              </w:rPr>
            </w:pPr>
          </w:p>
        </w:tc>
        <w:tc>
          <w:tcPr>
            <w:tcW w:w="519" w:type="pct"/>
            <w:shd w:val="clear" w:color="auto" w:fill="auto"/>
            <w:noWrap/>
            <w:vAlign w:val="center"/>
          </w:tcPr>
          <w:p w14:paraId="141BD978">
            <w:pPr>
              <w:jc w:val="center"/>
              <w:rPr>
                <w:rFonts w:hint="default" w:eastAsia="仿宋_GB2312"/>
                <w:color w:val="000000"/>
                <w:sz w:val="22"/>
                <w:szCs w:val="22"/>
              </w:rPr>
            </w:pPr>
          </w:p>
        </w:tc>
      </w:tr>
      <w:tr w14:paraId="29A1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48B286C7">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1.1</w:t>
            </w:r>
          </w:p>
        </w:tc>
        <w:tc>
          <w:tcPr>
            <w:tcW w:w="2266" w:type="pct"/>
            <w:shd w:val="clear" w:color="auto" w:fill="auto"/>
            <w:noWrap/>
            <w:vAlign w:val="center"/>
          </w:tcPr>
          <w:p w14:paraId="0F8B58F5">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项目总投资</w:t>
            </w:r>
          </w:p>
        </w:tc>
        <w:tc>
          <w:tcPr>
            <w:tcW w:w="520" w:type="pct"/>
            <w:shd w:val="clear" w:color="auto" w:fill="auto"/>
            <w:noWrap/>
            <w:vAlign w:val="center"/>
          </w:tcPr>
          <w:p w14:paraId="69AC6D7B">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34314">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199177.11 </w:t>
            </w:r>
          </w:p>
        </w:tc>
        <w:tc>
          <w:tcPr>
            <w:tcW w:w="519" w:type="pct"/>
            <w:shd w:val="clear" w:color="auto" w:fill="auto"/>
            <w:noWrap/>
            <w:vAlign w:val="center"/>
          </w:tcPr>
          <w:p w14:paraId="0D0971FF">
            <w:pPr>
              <w:jc w:val="center"/>
              <w:rPr>
                <w:rFonts w:hint="default" w:eastAsia="仿宋_GB2312"/>
                <w:color w:val="000000"/>
                <w:sz w:val="22"/>
                <w:szCs w:val="22"/>
              </w:rPr>
            </w:pPr>
          </w:p>
        </w:tc>
      </w:tr>
      <w:tr w14:paraId="3E8C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3FA08E04">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w:t>
            </w:r>
          </w:p>
        </w:tc>
        <w:tc>
          <w:tcPr>
            <w:tcW w:w="2266" w:type="pct"/>
            <w:shd w:val="clear" w:color="auto" w:fill="auto"/>
            <w:noWrap/>
            <w:vAlign w:val="center"/>
          </w:tcPr>
          <w:p w14:paraId="26FE3248">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项目资本金</w:t>
            </w:r>
          </w:p>
        </w:tc>
        <w:tc>
          <w:tcPr>
            <w:tcW w:w="520" w:type="pct"/>
            <w:shd w:val="clear" w:color="auto" w:fill="auto"/>
            <w:noWrap/>
            <w:vAlign w:val="center"/>
          </w:tcPr>
          <w:p w14:paraId="19BEEBF9">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47181CDE">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47177.11 </w:t>
            </w:r>
          </w:p>
        </w:tc>
        <w:tc>
          <w:tcPr>
            <w:tcW w:w="519" w:type="pct"/>
            <w:shd w:val="clear" w:color="auto" w:fill="auto"/>
            <w:noWrap/>
            <w:vAlign w:val="center"/>
          </w:tcPr>
          <w:p w14:paraId="23DB4929">
            <w:pPr>
              <w:jc w:val="center"/>
              <w:rPr>
                <w:rFonts w:hint="default" w:eastAsia="仿宋_GB2312"/>
                <w:color w:val="000000"/>
                <w:sz w:val="22"/>
                <w:szCs w:val="22"/>
              </w:rPr>
            </w:pPr>
          </w:p>
        </w:tc>
      </w:tr>
      <w:tr w14:paraId="7465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3694925C">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w:t>
            </w:r>
          </w:p>
        </w:tc>
        <w:tc>
          <w:tcPr>
            <w:tcW w:w="2266" w:type="pct"/>
            <w:shd w:val="clear" w:color="auto" w:fill="auto"/>
            <w:noWrap/>
            <w:vAlign w:val="center"/>
          </w:tcPr>
          <w:p w14:paraId="64C7BD35">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银行贷款</w:t>
            </w:r>
          </w:p>
        </w:tc>
        <w:tc>
          <w:tcPr>
            <w:tcW w:w="520" w:type="pct"/>
            <w:shd w:val="clear" w:color="auto" w:fill="auto"/>
            <w:noWrap/>
            <w:vAlign w:val="center"/>
          </w:tcPr>
          <w:p w14:paraId="55A0E503">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41AE876C">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152000.00 </w:t>
            </w:r>
          </w:p>
        </w:tc>
        <w:tc>
          <w:tcPr>
            <w:tcW w:w="519" w:type="pct"/>
            <w:shd w:val="clear" w:color="auto" w:fill="auto"/>
            <w:noWrap/>
            <w:vAlign w:val="center"/>
          </w:tcPr>
          <w:p w14:paraId="71BAD852">
            <w:pPr>
              <w:jc w:val="center"/>
              <w:rPr>
                <w:rFonts w:hint="default" w:eastAsia="仿宋_GB2312"/>
                <w:color w:val="000000"/>
                <w:sz w:val="22"/>
                <w:szCs w:val="22"/>
              </w:rPr>
            </w:pPr>
          </w:p>
        </w:tc>
      </w:tr>
      <w:tr w14:paraId="1610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68420C08">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1.2</w:t>
            </w:r>
          </w:p>
        </w:tc>
        <w:tc>
          <w:tcPr>
            <w:tcW w:w="2266" w:type="pct"/>
            <w:shd w:val="clear" w:color="auto" w:fill="auto"/>
            <w:noWrap/>
            <w:vAlign w:val="center"/>
          </w:tcPr>
          <w:p w14:paraId="4DDA8A16">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建设投资</w:t>
            </w:r>
          </w:p>
        </w:tc>
        <w:tc>
          <w:tcPr>
            <w:tcW w:w="520" w:type="pct"/>
            <w:shd w:val="clear" w:color="auto" w:fill="auto"/>
            <w:noWrap/>
            <w:vAlign w:val="center"/>
          </w:tcPr>
          <w:p w14:paraId="7DCD5473">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0D8D9961">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152952.11 </w:t>
            </w:r>
          </w:p>
        </w:tc>
        <w:tc>
          <w:tcPr>
            <w:tcW w:w="519" w:type="pct"/>
            <w:shd w:val="clear" w:color="auto" w:fill="auto"/>
            <w:noWrap/>
            <w:vAlign w:val="center"/>
          </w:tcPr>
          <w:p w14:paraId="272F7DE0">
            <w:pPr>
              <w:jc w:val="center"/>
              <w:rPr>
                <w:rFonts w:hint="default" w:eastAsia="仿宋_GB2312"/>
                <w:color w:val="000000"/>
                <w:sz w:val="22"/>
                <w:szCs w:val="22"/>
              </w:rPr>
            </w:pPr>
          </w:p>
        </w:tc>
      </w:tr>
      <w:tr w14:paraId="6DF8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4C6BFEC3">
            <w:pPr>
              <w:jc w:val="center"/>
              <w:rPr>
                <w:rFonts w:hint="default" w:eastAsia="仿宋_GB2312"/>
                <w:color w:val="000000"/>
                <w:sz w:val="22"/>
                <w:szCs w:val="22"/>
              </w:rPr>
            </w:pPr>
          </w:p>
        </w:tc>
        <w:tc>
          <w:tcPr>
            <w:tcW w:w="2266" w:type="pct"/>
            <w:shd w:val="clear" w:color="auto" w:fill="auto"/>
            <w:noWrap/>
            <w:vAlign w:val="center"/>
          </w:tcPr>
          <w:p w14:paraId="50450E14">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其中：自有资金</w:t>
            </w:r>
          </w:p>
        </w:tc>
        <w:tc>
          <w:tcPr>
            <w:tcW w:w="520" w:type="pct"/>
            <w:shd w:val="clear" w:color="auto" w:fill="auto"/>
            <w:noWrap/>
            <w:vAlign w:val="center"/>
          </w:tcPr>
          <w:p w14:paraId="0AD22916">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461CD276">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36228.25 </w:t>
            </w:r>
          </w:p>
        </w:tc>
        <w:tc>
          <w:tcPr>
            <w:tcW w:w="519" w:type="pct"/>
            <w:shd w:val="clear" w:color="auto" w:fill="auto"/>
            <w:noWrap/>
            <w:vAlign w:val="center"/>
          </w:tcPr>
          <w:p w14:paraId="08BCFEAB">
            <w:pPr>
              <w:jc w:val="center"/>
              <w:rPr>
                <w:rFonts w:hint="default" w:eastAsia="仿宋_GB2312"/>
                <w:color w:val="000000"/>
                <w:sz w:val="22"/>
                <w:szCs w:val="22"/>
              </w:rPr>
            </w:pPr>
          </w:p>
        </w:tc>
      </w:tr>
      <w:tr w14:paraId="496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79F526C3">
            <w:pPr>
              <w:jc w:val="center"/>
              <w:rPr>
                <w:rFonts w:hint="default" w:eastAsia="仿宋_GB2312"/>
                <w:color w:val="000000"/>
                <w:sz w:val="22"/>
                <w:szCs w:val="22"/>
              </w:rPr>
            </w:pPr>
          </w:p>
        </w:tc>
        <w:tc>
          <w:tcPr>
            <w:tcW w:w="2266" w:type="pct"/>
            <w:shd w:val="clear" w:color="auto" w:fill="auto"/>
            <w:noWrap/>
            <w:vAlign w:val="center"/>
          </w:tcPr>
          <w:p w14:paraId="3536D415">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其中：银行贷款</w:t>
            </w:r>
          </w:p>
        </w:tc>
        <w:tc>
          <w:tcPr>
            <w:tcW w:w="520" w:type="pct"/>
            <w:shd w:val="clear" w:color="auto" w:fill="auto"/>
            <w:noWrap/>
            <w:vAlign w:val="center"/>
          </w:tcPr>
          <w:p w14:paraId="361F0FB7">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4E5974DE">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116723.86 </w:t>
            </w:r>
          </w:p>
        </w:tc>
        <w:tc>
          <w:tcPr>
            <w:tcW w:w="519" w:type="pct"/>
            <w:shd w:val="clear" w:color="auto" w:fill="auto"/>
            <w:noWrap/>
            <w:vAlign w:val="center"/>
          </w:tcPr>
          <w:p w14:paraId="70BEDBEE">
            <w:pPr>
              <w:jc w:val="center"/>
              <w:rPr>
                <w:rFonts w:hint="default" w:eastAsia="仿宋_GB2312"/>
                <w:color w:val="000000"/>
                <w:sz w:val="22"/>
                <w:szCs w:val="22"/>
              </w:rPr>
            </w:pPr>
          </w:p>
        </w:tc>
      </w:tr>
      <w:tr w14:paraId="52D8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4A020686">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1.3</w:t>
            </w:r>
          </w:p>
        </w:tc>
        <w:tc>
          <w:tcPr>
            <w:tcW w:w="2266" w:type="pct"/>
            <w:shd w:val="clear" w:color="auto" w:fill="auto"/>
            <w:noWrap/>
            <w:vAlign w:val="center"/>
          </w:tcPr>
          <w:p w14:paraId="2DFA26A2">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建设期利息</w:t>
            </w:r>
          </w:p>
        </w:tc>
        <w:tc>
          <w:tcPr>
            <w:tcW w:w="520" w:type="pct"/>
            <w:shd w:val="clear" w:color="auto" w:fill="auto"/>
            <w:noWrap/>
            <w:vAlign w:val="center"/>
          </w:tcPr>
          <w:p w14:paraId="540E8ACA">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7F51377C">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46225.00 </w:t>
            </w:r>
          </w:p>
        </w:tc>
        <w:tc>
          <w:tcPr>
            <w:tcW w:w="519" w:type="pct"/>
            <w:shd w:val="clear" w:color="auto" w:fill="auto"/>
            <w:noWrap/>
            <w:vAlign w:val="center"/>
          </w:tcPr>
          <w:p w14:paraId="013E013F">
            <w:pPr>
              <w:jc w:val="center"/>
              <w:rPr>
                <w:rFonts w:hint="default" w:eastAsia="仿宋_GB2312"/>
                <w:color w:val="000000"/>
                <w:sz w:val="22"/>
                <w:szCs w:val="22"/>
              </w:rPr>
            </w:pPr>
          </w:p>
        </w:tc>
      </w:tr>
      <w:tr w14:paraId="3BD2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17414FDB">
            <w:pPr>
              <w:jc w:val="center"/>
              <w:rPr>
                <w:rFonts w:hint="default" w:eastAsia="仿宋_GB2312"/>
                <w:color w:val="000000"/>
                <w:sz w:val="22"/>
                <w:szCs w:val="22"/>
              </w:rPr>
            </w:pPr>
          </w:p>
        </w:tc>
        <w:tc>
          <w:tcPr>
            <w:tcW w:w="2266" w:type="pct"/>
            <w:shd w:val="clear" w:color="auto" w:fill="auto"/>
            <w:noWrap/>
            <w:vAlign w:val="center"/>
          </w:tcPr>
          <w:p w14:paraId="0CF9E508">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其中：自有资金</w:t>
            </w:r>
          </w:p>
        </w:tc>
        <w:tc>
          <w:tcPr>
            <w:tcW w:w="520" w:type="pct"/>
            <w:shd w:val="clear" w:color="auto" w:fill="auto"/>
            <w:noWrap/>
            <w:vAlign w:val="center"/>
          </w:tcPr>
          <w:p w14:paraId="43A06334">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358C1E02">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8407.85 </w:t>
            </w:r>
          </w:p>
        </w:tc>
        <w:tc>
          <w:tcPr>
            <w:tcW w:w="519" w:type="pct"/>
            <w:shd w:val="clear" w:color="auto" w:fill="auto"/>
            <w:noWrap/>
            <w:vAlign w:val="center"/>
          </w:tcPr>
          <w:p w14:paraId="330A40C8">
            <w:pPr>
              <w:jc w:val="center"/>
              <w:rPr>
                <w:rFonts w:hint="default" w:eastAsia="仿宋_GB2312"/>
                <w:color w:val="000000"/>
                <w:sz w:val="22"/>
                <w:szCs w:val="22"/>
              </w:rPr>
            </w:pPr>
          </w:p>
        </w:tc>
      </w:tr>
      <w:tr w14:paraId="5F1A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541B53ED">
            <w:pPr>
              <w:jc w:val="center"/>
              <w:rPr>
                <w:rFonts w:hint="default" w:eastAsia="仿宋_GB2312"/>
                <w:color w:val="000000"/>
                <w:sz w:val="22"/>
                <w:szCs w:val="22"/>
              </w:rPr>
            </w:pPr>
          </w:p>
        </w:tc>
        <w:tc>
          <w:tcPr>
            <w:tcW w:w="2266" w:type="pct"/>
            <w:shd w:val="clear" w:color="auto" w:fill="auto"/>
            <w:noWrap/>
            <w:vAlign w:val="center"/>
          </w:tcPr>
          <w:p w14:paraId="13FA7CA7">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其中：银行贷款</w:t>
            </w:r>
          </w:p>
        </w:tc>
        <w:tc>
          <w:tcPr>
            <w:tcW w:w="520" w:type="pct"/>
            <w:shd w:val="clear" w:color="auto" w:fill="auto"/>
            <w:noWrap/>
            <w:vAlign w:val="center"/>
          </w:tcPr>
          <w:p w14:paraId="132A918A">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3A30FAF0">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37817.15 </w:t>
            </w:r>
          </w:p>
        </w:tc>
        <w:tc>
          <w:tcPr>
            <w:tcW w:w="519" w:type="pct"/>
            <w:shd w:val="clear" w:color="auto" w:fill="auto"/>
            <w:noWrap/>
            <w:vAlign w:val="center"/>
          </w:tcPr>
          <w:p w14:paraId="289C89AD">
            <w:pPr>
              <w:jc w:val="center"/>
              <w:rPr>
                <w:rFonts w:hint="default" w:eastAsia="仿宋_GB2312"/>
                <w:color w:val="000000"/>
                <w:sz w:val="22"/>
                <w:szCs w:val="22"/>
              </w:rPr>
            </w:pPr>
          </w:p>
        </w:tc>
      </w:tr>
      <w:tr w14:paraId="25CC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77B443D4">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1.4</w:t>
            </w:r>
          </w:p>
        </w:tc>
        <w:tc>
          <w:tcPr>
            <w:tcW w:w="2266" w:type="pct"/>
            <w:shd w:val="clear" w:color="auto" w:fill="auto"/>
            <w:noWrap/>
            <w:vAlign w:val="center"/>
          </w:tcPr>
          <w:p w14:paraId="483DFE49">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销售收入</w:t>
            </w:r>
          </w:p>
        </w:tc>
        <w:tc>
          <w:tcPr>
            <w:tcW w:w="520" w:type="pct"/>
            <w:shd w:val="clear" w:color="auto" w:fill="auto"/>
            <w:noWrap/>
            <w:vAlign w:val="center"/>
          </w:tcPr>
          <w:p w14:paraId="2257178F">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20121FEB">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2022125.25 </w:t>
            </w:r>
          </w:p>
        </w:tc>
        <w:tc>
          <w:tcPr>
            <w:tcW w:w="519" w:type="pct"/>
            <w:shd w:val="clear" w:color="auto" w:fill="auto"/>
            <w:noWrap/>
            <w:vAlign w:val="center"/>
          </w:tcPr>
          <w:p w14:paraId="3EE4DD4B">
            <w:pPr>
              <w:jc w:val="center"/>
              <w:rPr>
                <w:rFonts w:hint="default" w:eastAsia="仿宋_GB2312"/>
                <w:color w:val="000000"/>
                <w:sz w:val="22"/>
                <w:szCs w:val="22"/>
              </w:rPr>
            </w:pPr>
          </w:p>
        </w:tc>
      </w:tr>
      <w:tr w14:paraId="2086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668707AA">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1.5</w:t>
            </w:r>
          </w:p>
        </w:tc>
        <w:tc>
          <w:tcPr>
            <w:tcW w:w="2266" w:type="pct"/>
            <w:shd w:val="clear" w:color="auto" w:fill="auto"/>
            <w:noWrap/>
            <w:vAlign w:val="center"/>
          </w:tcPr>
          <w:p w14:paraId="02830AE3">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利润总额</w:t>
            </w:r>
          </w:p>
        </w:tc>
        <w:tc>
          <w:tcPr>
            <w:tcW w:w="520" w:type="pct"/>
            <w:shd w:val="clear" w:color="auto" w:fill="auto"/>
            <w:noWrap/>
            <w:vAlign w:val="center"/>
          </w:tcPr>
          <w:p w14:paraId="72EB2A67">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7ABBAAF6">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451622.10 </w:t>
            </w:r>
          </w:p>
        </w:tc>
        <w:tc>
          <w:tcPr>
            <w:tcW w:w="519" w:type="pct"/>
            <w:shd w:val="clear" w:color="auto" w:fill="auto"/>
            <w:noWrap/>
            <w:vAlign w:val="center"/>
          </w:tcPr>
          <w:p w14:paraId="6DD848B0">
            <w:pPr>
              <w:jc w:val="center"/>
              <w:rPr>
                <w:rFonts w:hint="default" w:eastAsia="仿宋_GB2312"/>
                <w:color w:val="000000"/>
                <w:sz w:val="22"/>
                <w:szCs w:val="22"/>
              </w:rPr>
            </w:pPr>
          </w:p>
        </w:tc>
      </w:tr>
      <w:tr w14:paraId="2A58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64763B95">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1.6</w:t>
            </w:r>
          </w:p>
        </w:tc>
        <w:tc>
          <w:tcPr>
            <w:tcW w:w="2266" w:type="pct"/>
            <w:shd w:val="clear" w:color="auto" w:fill="auto"/>
            <w:noWrap/>
            <w:vAlign w:val="center"/>
          </w:tcPr>
          <w:p w14:paraId="0CC1494D">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总成本费用</w:t>
            </w:r>
          </w:p>
        </w:tc>
        <w:tc>
          <w:tcPr>
            <w:tcW w:w="520" w:type="pct"/>
            <w:shd w:val="clear" w:color="auto" w:fill="auto"/>
            <w:noWrap/>
            <w:vAlign w:val="center"/>
          </w:tcPr>
          <w:p w14:paraId="457676BB">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5E87929F">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1570503.15 </w:t>
            </w:r>
          </w:p>
        </w:tc>
        <w:tc>
          <w:tcPr>
            <w:tcW w:w="519" w:type="pct"/>
            <w:shd w:val="clear" w:color="auto" w:fill="auto"/>
            <w:noWrap/>
            <w:vAlign w:val="center"/>
          </w:tcPr>
          <w:p w14:paraId="257AC2CA">
            <w:pPr>
              <w:jc w:val="center"/>
              <w:rPr>
                <w:rFonts w:hint="default" w:eastAsia="仿宋_GB2312"/>
                <w:color w:val="000000"/>
                <w:sz w:val="22"/>
                <w:szCs w:val="22"/>
              </w:rPr>
            </w:pPr>
          </w:p>
        </w:tc>
      </w:tr>
      <w:tr w14:paraId="0660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1EE736D7">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w:t>
            </w:r>
          </w:p>
        </w:tc>
        <w:tc>
          <w:tcPr>
            <w:tcW w:w="2266" w:type="pct"/>
            <w:shd w:val="clear" w:color="auto" w:fill="auto"/>
            <w:noWrap/>
            <w:vAlign w:val="center"/>
          </w:tcPr>
          <w:p w14:paraId="1221A3EB">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评价指标</w:t>
            </w:r>
          </w:p>
        </w:tc>
        <w:tc>
          <w:tcPr>
            <w:tcW w:w="520" w:type="pct"/>
            <w:shd w:val="clear" w:color="auto" w:fill="auto"/>
            <w:noWrap/>
            <w:vAlign w:val="center"/>
          </w:tcPr>
          <w:p w14:paraId="68EC62C9">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4544D350">
            <w:pPr>
              <w:jc w:val="center"/>
              <w:rPr>
                <w:rFonts w:hint="default" w:eastAsia="仿宋_GB2312"/>
                <w:color w:val="000000"/>
                <w:sz w:val="22"/>
                <w:szCs w:val="22"/>
              </w:rPr>
            </w:pPr>
          </w:p>
        </w:tc>
        <w:tc>
          <w:tcPr>
            <w:tcW w:w="519" w:type="pct"/>
            <w:shd w:val="clear" w:color="auto" w:fill="auto"/>
            <w:noWrap/>
            <w:vAlign w:val="center"/>
          </w:tcPr>
          <w:p w14:paraId="77E80FB0">
            <w:pPr>
              <w:jc w:val="center"/>
              <w:rPr>
                <w:rFonts w:hint="default" w:eastAsia="仿宋_GB2312"/>
                <w:color w:val="000000"/>
                <w:sz w:val="22"/>
                <w:szCs w:val="22"/>
              </w:rPr>
            </w:pPr>
          </w:p>
        </w:tc>
      </w:tr>
      <w:tr w14:paraId="4569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1A8917ED">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2.1</w:t>
            </w:r>
          </w:p>
        </w:tc>
        <w:tc>
          <w:tcPr>
            <w:tcW w:w="2266" w:type="pct"/>
            <w:shd w:val="clear" w:color="auto" w:fill="auto"/>
            <w:noWrap/>
            <w:vAlign w:val="center"/>
          </w:tcPr>
          <w:p w14:paraId="1A0F0B64">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财务内部收益率</w:t>
            </w:r>
          </w:p>
        </w:tc>
        <w:tc>
          <w:tcPr>
            <w:tcW w:w="520" w:type="pct"/>
            <w:shd w:val="clear" w:color="auto" w:fill="auto"/>
            <w:noWrap/>
            <w:vAlign w:val="center"/>
          </w:tcPr>
          <w:p w14:paraId="27D3403E">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21B2AE68">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9.06%</w:t>
            </w:r>
          </w:p>
        </w:tc>
        <w:tc>
          <w:tcPr>
            <w:tcW w:w="519" w:type="pct"/>
            <w:shd w:val="clear" w:color="auto" w:fill="auto"/>
            <w:noWrap/>
            <w:vAlign w:val="center"/>
          </w:tcPr>
          <w:p w14:paraId="14FFAFA3">
            <w:pPr>
              <w:jc w:val="center"/>
              <w:rPr>
                <w:rFonts w:hint="default" w:eastAsia="仿宋_GB2312"/>
                <w:color w:val="000000"/>
                <w:sz w:val="22"/>
                <w:szCs w:val="22"/>
              </w:rPr>
            </w:pPr>
          </w:p>
        </w:tc>
      </w:tr>
      <w:tr w14:paraId="22EA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0092F72A">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2.2</w:t>
            </w:r>
          </w:p>
        </w:tc>
        <w:tc>
          <w:tcPr>
            <w:tcW w:w="2266" w:type="pct"/>
            <w:shd w:val="clear" w:color="auto" w:fill="auto"/>
            <w:noWrap/>
            <w:vAlign w:val="center"/>
          </w:tcPr>
          <w:p w14:paraId="3505A727">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财务净现值（Ic=6%）</w:t>
            </w:r>
          </w:p>
        </w:tc>
        <w:tc>
          <w:tcPr>
            <w:tcW w:w="520" w:type="pct"/>
            <w:shd w:val="clear" w:color="auto" w:fill="auto"/>
            <w:noWrap/>
            <w:vAlign w:val="center"/>
          </w:tcPr>
          <w:p w14:paraId="254FC5B9">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561BDCCF">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68187.28 </w:t>
            </w:r>
          </w:p>
        </w:tc>
        <w:tc>
          <w:tcPr>
            <w:tcW w:w="519" w:type="pct"/>
            <w:shd w:val="clear" w:color="auto" w:fill="auto"/>
            <w:noWrap/>
            <w:vAlign w:val="center"/>
          </w:tcPr>
          <w:p w14:paraId="6CD7F4BF">
            <w:pPr>
              <w:jc w:val="center"/>
              <w:rPr>
                <w:rFonts w:hint="default" w:eastAsia="仿宋_GB2312"/>
                <w:color w:val="000000"/>
                <w:sz w:val="22"/>
                <w:szCs w:val="22"/>
              </w:rPr>
            </w:pPr>
          </w:p>
        </w:tc>
      </w:tr>
      <w:tr w14:paraId="0D08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502F7390">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2.3</w:t>
            </w:r>
          </w:p>
        </w:tc>
        <w:tc>
          <w:tcPr>
            <w:tcW w:w="2266" w:type="pct"/>
            <w:shd w:val="clear" w:color="auto" w:fill="auto"/>
            <w:noWrap/>
            <w:vAlign w:val="center"/>
          </w:tcPr>
          <w:p w14:paraId="0DD74DF0">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投资回收期（动态）</w:t>
            </w:r>
          </w:p>
        </w:tc>
        <w:tc>
          <w:tcPr>
            <w:tcW w:w="520" w:type="pct"/>
            <w:shd w:val="clear" w:color="auto" w:fill="auto"/>
            <w:noWrap/>
            <w:vAlign w:val="center"/>
          </w:tcPr>
          <w:p w14:paraId="0440C044">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5A683C13">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20.10 </w:t>
            </w:r>
          </w:p>
        </w:tc>
        <w:tc>
          <w:tcPr>
            <w:tcW w:w="519" w:type="pct"/>
            <w:shd w:val="clear" w:color="auto" w:fill="auto"/>
            <w:noWrap/>
            <w:vAlign w:val="center"/>
          </w:tcPr>
          <w:p w14:paraId="021A4929">
            <w:pPr>
              <w:jc w:val="center"/>
              <w:rPr>
                <w:rFonts w:hint="default" w:eastAsia="仿宋_GB2312"/>
                <w:color w:val="000000"/>
                <w:sz w:val="22"/>
                <w:szCs w:val="22"/>
              </w:rPr>
            </w:pPr>
          </w:p>
        </w:tc>
      </w:tr>
      <w:tr w14:paraId="5A30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14:paraId="6D5FD18F">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2.4</w:t>
            </w:r>
          </w:p>
        </w:tc>
        <w:tc>
          <w:tcPr>
            <w:tcW w:w="2266" w:type="pct"/>
            <w:shd w:val="clear" w:color="auto" w:fill="auto"/>
            <w:noWrap/>
            <w:vAlign w:val="center"/>
          </w:tcPr>
          <w:p w14:paraId="4F4C0BD1">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盈亏平衡点</w:t>
            </w:r>
          </w:p>
        </w:tc>
        <w:tc>
          <w:tcPr>
            <w:tcW w:w="520" w:type="pct"/>
            <w:shd w:val="clear" w:color="auto" w:fill="auto"/>
            <w:noWrap/>
            <w:vAlign w:val="center"/>
          </w:tcPr>
          <w:p w14:paraId="35E442EB">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14:paraId="02D3AA75">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10.89%</w:t>
            </w:r>
          </w:p>
        </w:tc>
        <w:tc>
          <w:tcPr>
            <w:tcW w:w="519" w:type="pct"/>
            <w:shd w:val="clear" w:color="auto" w:fill="auto"/>
            <w:noWrap/>
            <w:vAlign w:val="center"/>
          </w:tcPr>
          <w:p w14:paraId="3EA8F918">
            <w:pPr>
              <w:jc w:val="center"/>
              <w:rPr>
                <w:rFonts w:hint="default" w:eastAsia="仿宋_GB2312"/>
                <w:color w:val="000000"/>
                <w:sz w:val="22"/>
                <w:szCs w:val="22"/>
              </w:rPr>
            </w:pPr>
          </w:p>
        </w:tc>
      </w:tr>
    </w:tbl>
    <w:p w14:paraId="4E33D56E">
      <w:pPr>
        <w:spacing w:line="560" w:lineRule="exact"/>
        <w:outlineLvl w:val="0"/>
        <w:rPr>
          <w:rFonts w:hint="default" w:ascii="Times New Roman" w:hAnsi="Times New Roman" w:eastAsia="仿宋_GB2312" w:cs="Times New Roman"/>
          <w:sz w:val="24"/>
        </w:rPr>
        <w:sectPr>
          <w:pgSz w:w="11906" w:h="16838"/>
          <w:pgMar w:top="1134" w:right="1701" w:bottom="1134" w:left="1701" w:header="851" w:footer="992" w:gutter="0"/>
          <w:pgBorders>
            <w:top w:val="none" w:sz="0" w:space="0"/>
            <w:left w:val="none" w:sz="0" w:space="0"/>
            <w:bottom w:val="none" w:sz="0" w:space="0"/>
            <w:right w:val="none" w:sz="0" w:space="0"/>
          </w:pgBorders>
          <w:cols w:space="0" w:num="1"/>
          <w:docGrid w:type="lines" w:linePitch="312" w:charSpace="0"/>
        </w:sectPr>
      </w:pPr>
    </w:p>
    <w:p w14:paraId="68A8F3BC">
      <w:pPr>
        <w:spacing w:line="560" w:lineRule="exact"/>
        <w:outlineLvl w:val="0"/>
        <w:rPr>
          <w:rFonts w:hint="default" w:eastAsia="仿宋_GB2312"/>
          <w:sz w:val="24"/>
        </w:rPr>
      </w:pPr>
      <w:bookmarkStart w:id="786" w:name="_Toc2620"/>
      <w:bookmarkStart w:id="787" w:name="_Toc16935"/>
      <w:bookmarkStart w:id="788" w:name="_Toc93"/>
      <w:bookmarkStart w:id="789" w:name="_Toc135244847"/>
      <w:r>
        <w:rPr>
          <w:rFonts w:hint="default" w:eastAsia="仿宋_GB2312"/>
          <w:sz w:val="24"/>
        </w:rPr>
        <w:t>附图</w:t>
      </w:r>
      <w:bookmarkEnd w:id="785"/>
      <w:bookmarkEnd w:id="786"/>
      <w:bookmarkEnd w:id="787"/>
      <w:bookmarkEnd w:id="788"/>
      <w:bookmarkEnd w:id="789"/>
    </w:p>
    <w:p w14:paraId="7954124F"/>
    <w:sectPr>
      <w:pgSz w:w="11906" w:h="16838"/>
      <w:pgMar w:top="1134" w:right="1701" w:bottom="1134"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altName w:val="宋体"/>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微软雅黑"/>
    <w:panose1 w:val="02010609030101010101"/>
    <w:charset w:val="86"/>
    <w:family w:val="modern"/>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4BB4">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23A72">
    <w:pPr>
      <w:pStyle w:val="13"/>
      <w:framePr w:w="546" w:h="276" w:hRule="exact" w:wrap="around" w:vAnchor="text" w:hAnchor="page" w:x="9812" w:y="-2"/>
      <w:rPr>
        <w:sz w:val="24"/>
        <w:szCs w:val="24"/>
      </w:rPr>
    </w:pPr>
    <w:r>
      <w:rPr>
        <w:rFonts w:hint="eastAsia"/>
        <w:sz w:val="24"/>
        <w:szCs w:val="24"/>
      </w:rPr>
      <w:t>-</w:t>
    </w:r>
    <w:r>
      <w:rPr>
        <w:sz w:val="24"/>
        <w:szCs w:val="24"/>
      </w:rPr>
      <w:fldChar w:fldCharType="begin"/>
    </w:r>
    <w:r>
      <w:rPr>
        <w:sz w:val="24"/>
        <w:szCs w:val="24"/>
      </w:rPr>
      <w:instrText xml:space="preserve">PAGE  </w:instrText>
    </w:r>
    <w:r>
      <w:rPr>
        <w:sz w:val="24"/>
        <w:szCs w:val="24"/>
      </w:rPr>
      <w:fldChar w:fldCharType="separate"/>
    </w:r>
    <w:r>
      <w:rPr>
        <w:sz w:val="24"/>
        <w:szCs w:val="24"/>
      </w:rPr>
      <w:t>6</w:t>
    </w:r>
    <w:r>
      <w:rPr>
        <w:sz w:val="24"/>
        <w:szCs w:val="24"/>
      </w:rPr>
      <w:fldChar w:fldCharType="end"/>
    </w:r>
    <w:r>
      <w:rPr>
        <w:rFonts w:hint="eastAsia"/>
        <w:sz w:val="24"/>
        <w:szCs w:val="24"/>
      </w:rPr>
      <w:t>-</w:t>
    </w:r>
  </w:p>
  <w:p w14:paraId="2A748C8E">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E162">
    <w:pPr>
      <w:pStyle w:val="13"/>
      <w:framePr w:wrap="around" w:vAnchor="text" w:hAnchor="margin" w:xAlign="right" w:y="1"/>
    </w:pPr>
    <w:r>
      <w:fldChar w:fldCharType="begin"/>
    </w:r>
    <w:r>
      <w:instrText xml:space="preserve">PAGE  </w:instrText>
    </w:r>
    <w:r>
      <w:fldChar w:fldCharType="end"/>
    </w:r>
  </w:p>
  <w:p w14:paraId="73266DED">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A1C5">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94DB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DB94DB8">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F2C50">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82CFC">
                          <w:pPr>
                            <w:pStyle w:val="13"/>
                            <w:ind w:left="0"/>
                            <w:jc w:val="center"/>
                            <w:rPr>
                              <w:i w:val="0"/>
                              <w:iCs w:val="0"/>
                            </w:rPr>
                          </w:pPr>
                          <w:r>
                            <w:rPr>
                              <w:i w:val="0"/>
                              <w:iCs w:val="0"/>
                            </w:rPr>
                            <w:fldChar w:fldCharType="begin"/>
                          </w:r>
                          <w:r>
                            <w:rPr>
                              <w:i w:val="0"/>
                              <w:iCs w:val="0"/>
                            </w:rPr>
                            <w:instrText xml:space="preserve">PAGE   \* MERGEFORMAT</w:instrText>
                          </w:r>
                          <w:r>
                            <w:rPr>
                              <w:i w:val="0"/>
                              <w:iCs w:val="0"/>
                            </w:rPr>
                            <w:fldChar w:fldCharType="separate"/>
                          </w:r>
                          <w:r>
                            <w:rPr>
                              <w:i w:val="0"/>
                              <w:iCs w:val="0"/>
                              <w:lang w:val="zh-CN"/>
                            </w:rPr>
                            <w:t>2</w:t>
                          </w:r>
                          <w:r>
                            <w:rPr>
                              <w:i w:val="0"/>
                              <w:iCs w:val="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2D82CFC">
                    <w:pPr>
                      <w:pStyle w:val="13"/>
                      <w:ind w:left="0"/>
                      <w:jc w:val="center"/>
                      <w:rPr>
                        <w:i w:val="0"/>
                        <w:iCs w:val="0"/>
                      </w:rPr>
                    </w:pPr>
                    <w:r>
                      <w:rPr>
                        <w:i w:val="0"/>
                        <w:iCs w:val="0"/>
                      </w:rPr>
                      <w:fldChar w:fldCharType="begin"/>
                    </w:r>
                    <w:r>
                      <w:rPr>
                        <w:i w:val="0"/>
                        <w:iCs w:val="0"/>
                      </w:rPr>
                      <w:instrText xml:space="preserve">PAGE   \* MERGEFORMAT</w:instrText>
                    </w:r>
                    <w:r>
                      <w:rPr>
                        <w:i w:val="0"/>
                        <w:iCs w:val="0"/>
                      </w:rPr>
                      <w:fldChar w:fldCharType="separate"/>
                    </w:r>
                    <w:r>
                      <w:rPr>
                        <w:i w:val="0"/>
                        <w:iCs w:val="0"/>
                        <w:lang w:val="zh-CN"/>
                      </w:rPr>
                      <w:t>2</w:t>
                    </w:r>
                    <w:r>
                      <w:rPr>
                        <w:i w:val="0"/>
                        <w:iCs w:val="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6BF52">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00A60"/>
    <w:multiLevelType w:val="multilevel"/>
    <w:tmpl w:val="2BD00A6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F3300B6"/>
    <w:multiLevelType w:val="multilevel"/>
    <w:tmpl w:val="2F3300B6"/>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2">
    <w:nsid w:val="4AB826A7"/>
    <w:multiLevelType w:val="multilevel"/>
    <w:tmpl w:val="4AB826A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4C435ADA"/>
    <w:multiLevelType w:val="multilevel"/>
    <w:tmpl w:val="4C435AD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642E1009"/>
    <w:multiLevelType w:val="multilevel"/>
    <w:tmpl w:val="642E1009"/>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yMzUxNjgyMDhiMTQ0YTBkZTBkYTA4ZmY4ZTJjMDkifQ=="/>
  </w:docVars>
  <w:rsids>
    <w:rsidRoot w:val="007E1718"/>
    <w:rsid w:val="00000FCE"/>
    <w:rsid w:val="0000158A"/>
    <w:rsid w:val="0000595E"/>
    <w:rsid w:val="00006CF3"/>
    <w:rsid w:val="0001131B"/>
    <w:rsid w:val="00013EDA"/>
    <w:rsid w:val="00014146"/>
    <w:rsid w:val="00015B13"/>
    <w:rsid w:val="00016FE5"/>
    <w:rsid w:val="000179BF"/>
    <w:rsid w:val="0002136E"/>
    <w:rsid w:val="0002325F"/>
    <w:rsid w:val="00024105"/>
    <w:rsid w:val="0002657A"/>
    <w:rsid w:val="0003057E"/>
    <w:rsid w:val="00031D3E"/>
    <w:rsid w:val="00032903"/>
    <w:rsid w:val="0003337E"/>
    <w:rsid w:val="00034889"/>
    <w:rsid w:val="00036C16"/>
    <w:rsid w:val="0004166A"/>
    <w:rsid w:val="00041A47"/>
    <w:rsid w:val="00041DE6"/>
    <w:rsid w:val="00044C93"/>
    <w:rsid w:val="000456A8"/>
    <w:rsid w:val="00050C7A"/>
    <w:rsid w:val="000512D2"/>
    <w:rsid w:val="0005333F"/>
    <w:rsid w:val="000535E6"/>
    <w:rsid w:val="00054E05"/>
    <w:rsid w:val="000560C5"/>
    <w:rsid w:val="00060FEE"/>
    <w:rsid w:val="0006207D"/>
    <w:rsid w:val="00062141"/>
    <w:rsid w:val="00062DCE"/>
    <w:rsid w:val="00062F3F"/>
    <w:rsid w:val="00063B41"/>
    <w:rsid w:val="00065653"/>
    <w:rsid w:val="00066C31"/>
    <w:rsid w:val="00067524"/>
    <w:rsid w:val="000712EA"/>
    <w:rsid w:val="0007462A"/>
    <w:rsid w:val="0007484F"/>
    <w:rsid w:val="000806A1"/>
    <w:rsid w:val="00080D39"/>
    <w:rsid w:val="000816D1"/>
    <w:rsid w:val="000834B8"/>
    <w:rsid w:val="00083BC9"/>
    <w:rsid w:val="00085A6B"/>
    <w:rsid w:val="0009137B"/>
    <w:rsid w:val="0009387F"/>
    <w:rsid w:val="00096452"/>
    <w:rsid w:val="00097296"/>
    <w:rsid w:val="00097787"/>
    <w:rsid w:val="000A0195"/>
    <w:rsid w:val="000A12B0"/>
    <w:rsid w:val="000A467A"/>
    <w:rsid w:val="000A4875"/>
    <w:rsid w:val="000A61BF"/>
    <w:rsid w:val="000B0F7E"/>
    <w:rsid w:val="000B123A"/>
    <w:rsid w:val="000B6AA1"/>
    <w:rsid w:val="000B6BC2"/>
    <w:rsid w:val="000C1595"/>
    <w:rsid w:val="000C18C4"/>
    <w:rsid w:val="000C1B07"/>
    <w:rsid w:val="000C2C36"/>
    <w:rsid w:val="000C3A72"/>
    <w:rsid w:val="000C41E0"/>
    <w:rsid w:val="000C4E6A"/>
    <w:rsid w:val="000D24A1"/>
    <w:rsid w:val="000D2C18"/>
    <w:rsid w:val="000D4962"/>
    <w:rsid w:val="000D54E6"/>
    <w:rsid w:val="000D7F20"/>
    <w:rsid w:val="000E0A97"/>
    <w:rsid w:val="000E2140"/>
    <w:rsid w:val="000F3CAB"/>
    <w:rsid w:val="000F402F"/>
    <w:rsid w:val="000F4E20"/>
    <w:rsid w:val="000F6574"/>
    <w:rsid w:val="000F7175"/>
    <w:rsid w:val="001032F0"/>
    <w:rsid w:val="001060ED"/>
    <w:rsid w:val="00106819"/>
    <w:rsid w:val="00107CD6"/>
    <w:rsid w:val="0011076D"/>
    <w:rsid w:val="00111C6A"/>
    <w:rsid w:val="0011231C"/>
    <w:rsid w:val="00116915"/>
    <w:rsid w:val="001172A3"/>
    <w:rsid w:val="0011785C"/>
    <w:rsid w:val="00117E18"/>
    <w:rsid w:val="001214AE"/>
    <w:rsid w:val="00121DE3"/>
    <w:rsid w:val="00121FAD"/>
    <w:rsid w:val="00123028"/>
    <w:rsid w:val="0012330D"/>
    <w:rsid w:val="00123ACF"/>
    <w:rsid w:val="00124632"/>
    <w:rsid w:val="001338BA"/>
    <w:rsid w:val="001404A2"/>
    <w:rsid w:val="0014354D"/>
    <w:rsid w:val="001442C8"/>
    <w:rsid w:val="001467F4"/>
    <w:rsid w:val="00155402"/>
    <w:rsid w:val="0016179F"/>
    <w:rsid w:val="001641CC"/>
    <w:rsid w:val="00171212"/>
    <w:rsid w:val="001726CE"/>
    <w:rsid w:val="00175A15"/>
    <w:rsid w:val="00175F89"/>
    <w:rsid w:val="001769CC"/>
    <w:rsid w:val="00177E21"/>
    <w:rsid w:val="00180168"/>
    <w:rsid w:val="00181032"/>
    <w:rsid w:val="00181192"/>
    <w:rsid w:val="00185322"/>
    <w:rsid w:val="001857C3"/>
    <w:rsid w:val="0018615F"/>
    <w:rsid w:val="001875BD"/>
    <w:rsid w:val="0019193B"/>
    <w:rsid w:val="00192AE0"/>
    <w:rsid w:val="00193266"/>
    <w:rsid w:val="00193C21"/>
    <w:rsid w:val="00194B78"/>
    <w:rsid w:val="00195DA4"/>
    <w:rsid w:val="0019654A"/>
    <w:rsid w:val="001A2F5E"/>
    <w:rsid w:val="001A724D"/>
    <w:rsid w:val="001A72C9"/>
    <w:rsid w:val="001B1EF0"/>
    <w:rsid w:val="001B2599"/>
    <w:rsid w:val="001B261B"/>
    <w:rsid w:val="001B2A93"/>
    <w:rsid w:val="001B3425"/>
    <w:rsid w:val="001B35B1"/>
    <w:rsid w:val="001B3F1B"/>
    <w:rsid w:val="001B426D"/>
    <w:rsid w:val="001B4296"/>
    <w:rsid w:val="001B45D7"/>
    <w:rsid w:val="001B6FAB"/>
    <w:rsid w:val="001C0FA7"/>
    <w:rsid w:val="001C1DB7"/>
    <w:rsid w:val="001C2F6F"/>
    <w:rsid w:val="001C4BD8"/>
    <w:rsid w:val="001C51B6"/>
    <w:rsid w:val="001D221A"/>
    <w:rsid w:val="001D5626"/>
    <w:rsid w:val="001D5EF5"/>
    <w:rsid w:val="001D6984"/>
    <w:rsid w:val="001E2299"/>
    <w:rsid w:val="001E2D40"/>
    <w:rsid w:val="001E3F29"/>
    <w:rsid w:val="001E477D"/>
    <w:rsid w:val="001F08D1"/>
    <w:rsid w:val="001F13FF"/>
    <w:rsid w:val="001F1ECA"/>
    <w:rsid w:val="001F2521"/>
    <w:rsid w:val="001F580A"/>
    <w:rsid w:val="001F78AF"/>
    <w:rsid w:val="00206E2A"/>
    <w:rsid w:val="00213F99"/>
    <w:rsid w:val="002146CE"/>
    <w:rsid w:val="00214F6F"/>
    <w:rsid w:val="00217F0A"/>
    <w:rsid w:val="002211CC"/>
    <w:rsid w:val="002211FB"/>
    <w:rsid w:val="00222220"/>
    <w:rsid w:val="00224736"/>
    <w:rsid w:val="002319BD"/>
    <w:rsid w:val="00231B32"/>
    <w:rsid w:val="00232131"/>
    <w:rsid w:val="00233472"/>
    <w:rsid w:val="00235C10"/>
    <w:rsid w:val="00236061"/>
    <w:rsid w:val="002443D4"/>
    <w:rsid w:val="00250119"/>
    <w:rsid w:val="002505F0"/>
    <w:rsid w:val="00250CB6"/>
    <w:rsid w:val="00251FFE"/>
    <w:rsid w:val="0025758A"/>
    <w:rsid w:val="0026044F"/>
    <w:rsid w:val="002619A5"/>
    <w:rsid w:val="002622DB"/>
    <w:rsid w:val="00262387"/>
    <w:rsid w:val="00262DA1"/>
    <w:rsid w:val="002663D7"/>
    <w:rsid w:val="00267BAA"/>
    <w:rsid w:val="00272A71"/>
    <w:rsid w:val="00281096"/>
    <w:rsid w:val="00283E47"/>
    <w:rsid w:val="002840EA"/>
    <w:rsid w:val="00290A2D"/>
    <w:rsid w:val="0029395A"/>
    <w:rsid w:val="00293FFA"/>
    <w:rsid w:val="00295284"/>
    <w:rsid w:val="002967BD"/>
    <w:rsid w:val="002A5468"/>
    <w:rsid w:val="002A6D6B"/>
    <w:rsid w:val="002B23D6"/>
    <w:rsid w:val="002B2702"/>
    <w:rsid w:val="002B2CAB"/>
    <w:rsid w:val="002B5A3F"/>
    <w:rsid w:val="002B5F14"/>
    <w:rsid w:val="002B6B0F"/>
    <w:rsid w:val="002C2F59"/>
    <w:rsid w:val="002D2B6E"/>
    <w:rsid w:val="002D4788"/>
    <w:rsid w:val="002D4B96"/>
    <w:rsid w:val="002D6BFD"/>
    <w:rsid w:val="002D6C30"/>
    <w:rsid w:val="002E0879"/>
    <w:rsid w:val="002E2117"/>
    <w:rsid w:val="002E27EF"/>
    <w:rsid w:val="002E41D3"/>
    <w:rsid w:val="002E73C5"/>
    <w:rsid w:val="002E7F5D"/>
    <w:rsid w:val="002F030B"/>
    <w:rsid w:val="002F1517"/>
    <w:rsid w:val="002F39F1"/>
    <w:rsid w:val="002F4207"/>
    <w:rsid w:val="002F7042"/>
    <w:rsid w:val="002F75EB"/>
    <w:rsid w:val="003008FB"/>
    <w:rsid w:val="00304585"/>
    <w:rsid w:val="00306983"/>
    <w:rsid w:val="00306B53"/>
    <w:rsid w:val="00314DE8"/>
    <w:rsid w:val="003161BB"/>
    <w:rsid w:val="00320F0E"/>
    <w:rsid w:val="003332D4"/>
    <w:rsid w:val="00333EFB"/>
    <w:rsid w:val="003360CB"/>
    <w:rsid w:val="00337978"/>
    <w:rsid w:val="00347354"/>
    <w:rsid w:val="00351044"/>
    <w:rsid w:val="003516F0"/>
    <w:rsid w:val="00353C91"/>
    <w:rsid w:val="00353D8F"/>
    <w:rsid w:val="00353DDD"/>
    <w:rsid w:val="003542FD"/>
    <w:rsid w:val="00362BA8"/>
    <w:rsid w:val="00362E92"/>
    <w:rsid w:val="00363A68"/>
    <w:rsid w:val="00364FA6"/>
    <w:rsid w:val="00365663"/>
    <w:rsid w:val="00372807"/>
    <w:rsid w:val="0037408B"/>
    <w:rsid w:val="003740CF"/>
    <w:rsid w:val="003770E2"/>
    <w:rsid w:val="00380196"/>
    <w:rsid w:val="00381A48"/>
    <w:rsid w:val="003828F5"/>
    <w:rsid w:val="00387EF9"/>
    <w:rsid w:val="00390249"/>
    <w:rsid w:val="003935B3"/>
    <w:rsid w:val="00394990"/>
    <w:rsid w:val="003953DD"/>
    <w:rsid w:val="00397D2D"/>
    <w:rsid w:val="003A07D9"/>
    <w:rsid w:val="003A1C95"/>
    <w:rsid w:val="003A70C7"/>
    <w:rsid w:val="003B0113"/>
    <w:rsid w:val="003B0E73"/>
    <w:rsid w:val="003B3FC3"/>
    <w:rsid w:val="003B406B"/>
    <w:rsid w:val="003B62CE"/>
    <w:rsid w:val="003C0542"/>
    <w:rsid w:val="003C06F7"/>
    <w:rsid w:val="003C34DC"/>
    <w:rsid w:val="003C4A3F"/>
    <w:rsid w:val="003C5879"/>
    <w:rsid w:val="003C6389"/>
    <w:rsid w:val="003C66C9"/>
    <w:rsid w:val="003D004F"/>
    <w:rsid w:val="003D1AFF"/>
    <w:rsid w:val="003E0360"/>
    <w:rsid w:val="003E271B"/>
    <w:rsid w:val="003E5CBC"/>
    <w:rsid w:val="003F1C52"/>
    <w:rsid w:val="003F1F4D"/>
    <w:rsid w:val="003F276F"/>
    <w:rsid w:val="004024BA"/>
    <w:rsid w:val="004110DF"/>
    <w:rsid w:val="004124CB"/>
    <w:rsid w:val="00412ABF"/>
    <w:rsid w:val="00413296"/>
    <w:rsid w:val="00420579"/>
    <w:rsid w:val="0042126B"/>
    <w:rsid w:val="00422D0D"/>
    <w:rsid w:val="00424438"/>
    <w:rsid w:val="00424807"/>
    <w:rsid w:val="00425DBA"/>
    <w:rsid w:val="00426118"/>
    <w:rsid w:val="004262D5"/>
    <w:rsid w:val="00431803"/>
    <w:rsid w:val="00431E3B"/>
    <w:rsid w:val="004341B8"/>
    <w:rsid w:val="004369CD"/>
    <w:rsid w:val="00436A5B"/>
    <w:rsid w:val="00441D1F"/>
    <w:rsid w:val="00442616"/>
    <w:rsid w:val="00446595"/>
    <w:rsid w:val="00447B5E"/>
    <w:rsid w:val="00452163"/>
    <w:rsid w:val="00454B45"/>
    <w:rsid w:val="00457145"/>
    <w:rsid w:val="0046263B"/>
    <w:rsid w:val="004639A1"/>
    <w:rsid w:val="00463BEB"/>
    <w:rsid w:val="00463E81"/>
    <w:rsid w:val="004647B2"/>
    <w:rsid w:val="0047167A"/>
    <w:rsid w:val="0047196C"/>
    <w:rsid w:val="004738C2"/>
    <w:rsid w:val="00480398"/>
    <w:rsid w:val="0048323B"/>
    <w:rsid w:val="0048419E"/>
    <w:rsid w:val="004918A9"/>
    <w:rsid w:val="00491932"/>
    <w:rsid w:val="00491CE2"/>
    <w:rsid w:val="00491E81"/>
    <w:rsid w:val="0049254B"/>
    <w:rsid w:val="004950D6"/>
    <w:rsid w:val="00496603"/>
    <w:rsid w:val="00496CC7"/>
    <w:rsid w:val="00497F9B"/>
    <w:rsid w:val="004A2D3F"/>
    <w:rsid w:val="004A2E3D"/>
    <w:rsid w:val="004A30B2"/>
    <w:rsid w:val="004A567B"/>
    <w:rsid w:val="004A5AEF"/>
    <w:rsid w:val="004A6290"/>
    <w:rsid w:val="004A6B19"/>
    <w:rsid w:val="004A75FF"/>
    <w:rsid w:val="004B1F98"/>
    <w:rsid w:val="004B316D"/>
    <w:rsid w:val="004B3305"/>
    <w:rsid w:val="004B47BB"/>
    <w:rsid w:val="004B4B57"/>
    <w:rsid w:val="004B7000"/>
    <w:rsid w:val="004B7058"/>
    <w:rsid w:val="004C0287"/>
    <w:rsid w:val="004C0EBA"/>
    <w:rsid w:val="004C1E2D"/>
    <w:rsid w:val="004C2B70"/>
    <w:rsid w:val="004C43D4"/>
    <w:rsid w:val="004C5F63"/>
    <w:rsid w:val="004D1AAE"/>
    <w:rsid w:val="004D43BB"/>
    <w:rsid w:val="004D76F8"/>
    <w:rsid w:val="004D77F6"/>
    <w:rsid w:val="004E13C4"/>
    <w:rsid w:val="004E32BB"/>
    <w:rsid w:val="004E3D78"/>
    <w:rsid w:val="004F0713"/>
    <w:rsid w:val="004F1798"/>
    <w:rsid w:val="004F38FE"/>
    <w:rsid w:val="004F4C5A"/>
    <w:rsid w:val="004F7A6A"/>
    <w:rsid w:val="00500468"/>
    <w:rsid w:val="00512C74"/>
    <w:rsid w:val="0051652D"/>
    <w:rsid w:val="00516A28"/>
    <w:rsid w:val="0051745A"/>
    <w:rsid w:val="00521C24"/>
    <w:rsid w:val="0052608D"/>
    <w:rsid w:val="00530C55"/>
    <w:rsid w:val="00532FC4"/>
    <w:rsid w:val="0053310D"/>
    <w:rsid w:val="0053355F"/>
    <w:rsid w:val="0053411D"/>
    <w:rsid w:val="00534DC8"/>
    <w:rsid w:val="005354B7"/>
    <w:rsid w:val="00540FDC"/>
    <w:rsid w:val="00543565"/>
    <w:rsid w:val="005439DC"/>
    <w:rsid w:val="00547DE2"/>
    <w:rsid w:val="00553E2C"/>
    <w:rsid w:val="00561CC2"/>
    <w:rsid w:val="0056783F"/>
    <w:rsid w:val="00570643"/>
    <w:rsid w:val="00570AD0"/>
    <w:rsid w:val="00574AFA"/>
    <w:rsid w:val="005774EA"/>
    <w:rsid w:val="0057785B"/>
    <w:rsid w:val="00583A4D"/>
    <w:rsid w:val="00583BA8"/>
    <w:rsid w:val="005843C0"/>
    <w:rsid w:val="00587941"/>
    <w:rsid w:val="005920AD"/>
    <w:rsid w:val="00593554"/>
    <w:rsid w:val="00594F97"/>
    <w:rsid w:val="005950B1"/>
    <w:rsid w:val="00595519"/>
    <w:rsid w:val="0059636F"/>
    <w:rsid w:val="005A591C"/>
    <w:rsid w:val="005A6F93"/>
    <w:rsid w:val="005A7EC0"/>
    <w:rsid w:val="005B1CB3"/>
    <w:rsid w:val="005B2727"/>
    <w:rsid w:val="005B3783"/>
    <w:rsid w:val="005B5674"/>
    <w:rsid w:val="005B7958"/>
    <w:rsid w:val="005C2296"/>
    <w:rsid w:val="005C3117"/>
    <w:rsid w:val="005C45BD"/>
    <w:rsid w:val="005C5EAC"/>
    <w:rsid w:val="005D0FAE"/>
    <w:rsid w:val="005D1741"/>
    <w:rsid w:val="005D6161"/>
    <w:rsid w:val="005D6F11"/>
    <w:rsid w:val="005E0634"/>
    <w:rsid w:val="005E5795"/>
    <w:rsid w:val="005E62CA"/>
    <w:rsid w:val="005F3A32"/>
    <w:rsid w:val="005F5BEF"/>
    <w:rsid w:val="005F5F88"/>
    <w:rsid w:val="005F7131"/>
    <w:rsid w:val="00600DA2"/>
    <w:rsid w:val="00602AD6"/>
    <w:rsid w:val="00603D0B"/>
    <w:rsid w:val="0060640D"/>
    <w:rsid w:val="00612391"/>
    <w:rsid w:val="006153DD"/>
    <w:rsid w:val="00622499"/>
    <w:rsid w:val="006228B2"/>
    <w:rsid w:val="00622B81"/>
    <w:rsid w:val="006234F0"/>
    <w:rsid w:val="0062383C"/>
    <w:rsid w:val="0062389B"/>
    <w:rsid w:val="00624743"/>
    <w:rsid w:val="00625983"/>
    <w:rsid w:val="00631323"/>
    <w:rsid w:val="00631E35"/>
    <w:rsid w:val="00633648"/>
    <w:rsid w:val="0064199B"/>
    <w:rsid w:val="006513AF"/>
    <w:rsid w:val="00653D09"/>
    <w:rsid w:val="006540D1"/>
    <w:rsid w:val="00657FFE"/>
    <w:rsid w:val="00660258"/>
    <w:rsid w:val="006608DF"/>
    <w:rsid w:val="0066147E"/>
    <w:rsid w:val="00663EEA"/>
    <w:rsid w:val="00666BAC"/>
    <w:rsid w:val="00670DD4"/>
    <w:rsid w:val="006714CA"/>
    <w:rsid w:val="0067205B"/>
    <w:rsid w:val="00676E68"/>
    <w:rsid w:val="00680E78"/>
    <w:rsid w:val="006816B0"/>
    <w:rsid w:val="00682014"/>
    <w:rsid w:val="0068449C"/>
    <w:rsid w:val="00684923"/>
    <w:rsid w:val="00685929"/>
    <w:rsid w:val="006867EC"/>
    <w:rsid w:val="0068703A"/>
    <w:rsid w:val="00691E17"/>
    <w:rsid w:val="00692496"/>
    <w:rsid w:val="00695F11"/>
    <w:rsid w:val="006A0C96"/>
    <w:rsid w:val="006A49D9"/>
    <w:rsid w:val="006B2140"/>
    <w:rsid w:val="006B2206"/>
    <w:rsid w:val="006B38D5"/>
    <w:rsid w:val="006B44E6"/>
    <w:rsid w:val="006B79D7"/>
    <w:rsid w:val="006C082C"/>
    <w:rsid w:val="006C0C22"/>
    <w:rsid w:val="006C4560"/>
    <w:rsid w:val="006C4FF7"/>
    <w:rsid w:val="006D1084"/>
    <w:rsid w:val="006D4ECD"/>
    <w:rsid w:val="006D6278"/>
    <w:rsid w:val="006D66A2"/>
    <w:rsid w:val="006E1997"/>
    <w:rsid w:val="006E1EE3"/>
    <w:rsid w:val="006E320E"/>
    <w:rsid w:val="006E563A"/>
    <w:rsid w:val="006E7EE9"/>
    <w:rsid w:val="006F1439"/>
    <w:rsid w:val="006F1FFB"/>
    <w:rsid w:val="006F3313"/>
    <w:rsid w:val="006F3405"/>
    <w:rsid w:val="00700323"/>
    <w:rsid w:val="00705F05"/>
    <w:rsid w:val="0070617B"/>
    <w:rsid w:val="00707CFA"/>
    <w:rsid w:val="00710FCB"/>
    <w:rsid w:val="00711D7D"/>
    <w:rsid w:val="00715FB1"/>
    <w:rsid w:val="00717DF8"/>
    <w:rsid w:val="007208B2"/>
    <w:rsid w:val="00722B91"/>
    <w:rsid w:val="00723211"/>
    <w:rsid w:val="00723298"/>
    <w:rsid w:val="00724B22"/>
    <w:rsid w:val="00734200"/>
    <w:rsid w:val="00734A66"/>
    <w:rsid w:val="00735459"/>
    <w:rsid w:val="00736968"/>
    <w:rsid w:val="0074378F"/>
    <w:rsid w:val="00743FB2"/>
    <w:rsid w:val="00750BFB"/>
    <w:rsid w:val="00751290"/>
    <w:rsid w:val="00754DF3"/>
    <w:rsid w:val="007561F1"/>
    <w:rsid w:val="00760CCF"/>
    <w:rsid w:val="007611D9"/>
    <w:rsid w:val="00761E09"/>
    <w:rsid w:val="00762AE6"/>
    <w:rsid w:val="007642A3"/>
    <w:rsid w:val="00770833"/>
    <w:rsid w:val="00770F6F"/>
    <w:rsid w:val="007722F3"/>
    <w:rsid w:val="007729B5"/>
    <w:rsid w:val="00772CE4"/>
    <w:rsid w:val="00775AFD"/>
    <w:rsid w:val="007761A2"/>
    <w:rsid w:val="0077779B"/>
    <w:rsid w:val="00781585"/>
    <w:rsid w:val="00784B02"/>
    <w:rsid w:val="00786B14"/>
    <w:rsid w:val="007871E1"/>
    <w:rsid w:val="007871F6"/>
    <w:rsid w:val="007878F9"/>
    <w:rsid w:val="007906C8"/>
    <w:rsid w:val="007920EC"/>
    <w:rsid w:val="00792BA7"/>
    <w:rsid w:val="007944B6"/>
    <w:rsid w:val="007A061E"/>
    <w:rsid w:val="007A2336"/>
    <w:rsid w:val="007A2E87"/>
    <w:rsid w:val="007A40B6"/>
    <w:rsid w:val="007A74BB"/>
    <w:rsid w:val="007B2524"/>
    <w:rsid w:val="007B66F1"/>
    <w:rsid w:val="007C163B"/>
    <w:rsid w:val="007C6F10"/>
    <w:rsid w:val="007D069B"/>
    <w:rsid w:val="007D0B62"/>
    <w:rsid w:val="007D27D4"/>
    <w:rsid w:val="007D3F0D"/>
    <w:rsid w:val="007D5F2B"/>
    <w:rsid w:val="007D78F8"/>
    <w:rsid w:val="007E1718"/>
    <w:rsid w:val="007E44BB"/>
    <w:rsid w:val="007E5923"/>
    <w:rsid w:val="007E5BFF"/>
    <w:rsid w:val="007E6E38"/>
    <w:rsid w:val="007E7213"/>
    <w:rsid w:val="007E7899"/>
    <w:rsid w:val="007F2E16"/>
    <w:rsid w:val="007F42E9"/>
    <w:rsid w:val="007F78AC"/>
    <w:rsid w:val="00800ABB"/>
    <w:rsid w:val="00803F7C"/>
    <w:rsid w:val="00813039"/>
    <w:rsid w:val="00813E78"/>
    <w:rsid w:val="008158DA"/>
    <w:rsid w:val="00815EC1"/>
    <w:rsid w:val="00820804"/>
    <w:rsid w:val="008234B7"/>
    <w:rsid w:val="00823739"/>
    <w:rsid w:val="00827681"/>
    <w:rsid w:val="0082781E"/>
    <w:rsid w:val="00830508"/>
    <w:rsid w:val="00831CF7"/>
    <w:rsid w:val="0083211F"/>
    <w:rsid w:val="008337C7"/>
    <w:rsid w:val="00834254"/>
    <w:rsid w:val="00836888"/>
    <w:rsid w:val="00843EE6"/>
    <w:rsid w:val="00850A53"/>
    <w:rsid w:val="0085118B"/>
    <w:rsid w:val="00852701"/>
    <w:rsid w:val="00852857"/>
    <w:rsid w:val="00852EF6"/>
    <w:rsid w:val="00857649"/>
    <w:rsid w:val="008605E7"/>
    <w:rsid w:val="00861385"/>
    <w:rsid w:val="008615F9"/>
    <w:rsid w:val="008635E5"/>
    <w:rsid w:val="00864E6F"/>
    <w:rsid w:val="008662E6"/>
    <w:rsid w:val="0086798C"/>
    <w:rsid w:val="00870391"/>
    <w:rsid w:val="00876481"/>
    <w:rsid w:val="00876FF6"/>
    <w:rsid w:val="00877DD9"/>
    <w:rsid w:val="008809B5"/>
    <w:rsid w:val="00881A16"/>
    <w:rsid w:val="008921D2"/>
    <w:rsid w:val="00892926"/>
    <w:rsid w:val="00895055"/>
    <w:rsid w:val="00896CE7"/>
    <w:rsid w:val="008A1139"/>
    <w:rsid w:val="008A3843"/>
    <w:rsid w:val="008A662D"/>
    <w:rsid w:val="008A7C3E"/>
    <w:rsid w:val="008A7DFE"/>
    <w:rsid w:val="008B192B"/>
    <w:rsid w:val="008B2B42"/>
    <w:rsid w:val="008B4FC3"/>
    <w:rsid w:val="008B5972"/>
    <w:rsid w:val="008B5A99"/>
    <w:rsid w:val="008B6D35"/>
    <w:rsid w:val="008B7600"/>
    <w:rsid w:val="008C3D2D"/>
    <w:rsid w:val="008C4C0C"/>
    <w:rsid w:val="008C5AA1"/>
    <w:rsid w:val="008C6BB4"/>
    <w:rsid w:val="008D2242"/>
    <w:rsid w:val="008D2F4A"/>
    <w:rsid w:val="008D3130"/>
    <w:rsid w:val="008D33A7"/>
    <w:rsid w:val="008D4058"/>
    <w:rsid w:val="008D7C9C"/>
    <w:rsid w:val="008E1E1A"/>
    <w:rsid w:val="008E237E"/>
    <w:rsid w:val="008E4F8D"/>
    <w:rsid w:val="008E65CE"/>
    <w:rsid w:val="008F0BAC"/>
    <w:rsid w:val="008F389A"/>
    <w:rsid w:val="008F3A05"/>
    <w:rsid w:val="008F5BF1"/>
    <w:rsid w:val="00901BE1"/>
    <w:rsid w:val="00901F13"/>
    <w:rsid w:val="00903E62"/>
    <w:rsid w:val="00907CEE"/>
    <w:rsid w:val="009100D3"/>
    <w:rsid w:val="0091452F"/>
    <w:rsid w:val="00916DC2"/>
    <w:rsid w:val="009174D9"/>
    <w:rsid w:val="00917801"/>
    <w:rsid w:val="009262B2"/>
    <w:rsid w:val="00926DD7"/>
    <w:rsid w:val="009328DA"/>
    <w:rsid w:val="00934B3E"/>
    <w:rsid w:val="00935917"/>
    <w:rsid w:val="0094002F"/>
    <w:rsid w:val="00942201"/>
    <w:rsid w:val="0094245A"/>
    <w:rsid w:val="009438C8"/>
    <w:rsid w:val="00943A15"/>
    <w:rsid w:val="00944035"/>
    <w:rsid w:val="00945088"/>
    <w:rsid w:val="00945AF4"/>
    <w:rsid w:val="00945D31"/>
    <w:rsid w:val="0094627E"/>
    <w:rsid w:val="00947066"/>
    <w:rsid w:val="0094717E"/>
    <w:rsid w:val="0095027A"/>
    <w:rsid w:val="009508E6"/>
    <w:rsid w:val="009515E1"/>
    <w:rsid w:val="00952F28"/>
    <w:rsid w:val="009542E4"/>
    <w:rsid w:val="0095434D"/>
    <w:rsid w:val="00954E7D"/>
    <w:rsid w:val="00960352"/>
    <w:rsid w:val="00960A07"/>
    <w:rsid w:val="00960C71"/>
    <w:rsid w:val="00962C81"/>
    <w:rsid w:val="00963CCE"/>
    <w:rsid w:val="00965407"/>
    <w:rsid w:val="00966B23"/>
    <w:rsid w:val="00970805"/>
    <w:rsid w:val="00970817"/>
    <w:rsid w:val="009719FF"/>
    <w:rsid w:val="00972A27"/>
    <w:rsid w:val="00975FC0"/>
    <w:rsid w:val="00980C39"/>
    <w:rsid w:val="00981891"/>
    <w:rsid w:val="00983A1A"/>
    <w:rsid w:val="00986EA2"/>
    <w:rsid w:val="00991764"/>
    <w:rsid w:val="009924BB"/>
    <w:rsid w:val="009925A6"/>
    <w:rsid w:val="009943E8"/>
    <w:rsid w:val="00996F0C"/>
    <w:rsid w:val="009A2A0D"/>
    <w:rsid w:val="009A5FF7"/>
    <w:rsid w:val="009B0390"/>
    <w:rsid w:val="009B0FDB"/>
    <w:rsid w:val="009B29A4"/>
    <w:rsid w:val="009B3B3F"/>
    <w:rsid w:val="009B7BA2"/>
    <w:rsid w:val="009C017E"/>
    <w:rsid w:val="009C17B5"/>
    <w:rsid w:val="009C2DDF"/>
    <w:rsid w:val="009C4D7E"/>
    <w:rsid w:val="009C76B9"/>
    <w:rsid w:val="009D333F"/>
    <w:rsid w:val="009D4531"/>
    <w:rsid w:val="009D5C7F"/>
    <w:rsid w:val="009D6657"/>
    <w:rsid w:val="009D7614"/>
    <w:rsid w:val="009E0668"/>
    <w:rsid w:val="009E1993"/>
    <w:rsid w:val="009E1B98"/>
    <w:rsid w:val="009E258E"/>
    <w:rsid w:val="009E500D"/>
    <w:rsid w:val="009E6B72"/>
    <w:rsid w:val="009F31C4"/>
    <w:rsid w:val="009F75DA"/>
    <w:rsid w:val="00A01BBC"/>
    <w:rsid w:val="00A030D2"/>
    <w:rsid w:val="00A033A7"/>
    <w:rsid w:val="00A0529D"/>
    <w:rsid w:val="00A05E3E"/>
    <w:rsid w:val="00A119EE"/>
    <w:rsid w:val="00A13A5D"/>
    <w:rsid w:val="00A14215"/>
    <w:rsid w:val="00A170B9"/>
    <w:rsid w:val="00A207FB"/>
    <w:rsid w:val="00A20A7E"/>
    <w:rsid w:val="00A20CCB"/>
    <w:rsid w:val="00A20E5E"/>
    <w:rsid w:val="00A257D0"/>
    <w:rsid w:val="00A308C7"/>
    <w:rsid w:val="00A35450"/>
    <w:rsid w:val="00A378E7"/>
    <w:rsid w:val="00A37A2A"/>
    <w:rsid w:val="00A472A1"/>
    <w:rsid w:val="00A4755E"/>
    <w:rsid w:val="00A52958"/>
    <w:rsid w:val="00A530EA"/>
    <w:rsid w:val="00A5425B"/>
    <w:rsid w:val="00A627D0"/>
    <w:rsid w:val="00A6417F"/>
    <w:rsid w:val="00A65494"/>
    <w:rsid w:val="00A66977"/>
    <w:rsid w:val="00A70BE5"/>
    <w:rsid w:val="00A70F79"/>
    <w:rsid w:val="00A716C3"/>
    <w:rsid w:val="00A72588"/>
    <w:rsid w:val="00A72C11"/>
    <w:rsid w:val="00A821E4"/>
    <w:rsid w:val="00A837D8"/>
    <w:rsid w:val="00A8391E"/>
    <w:rsid w:val="00A847E2"/>
    <w:rsid w:val="00A86568"/>
    <w:rsid w:val="00A871F6"/>
    <w:rsid w:val="00A877A0"/>
    <w:rsid w:val="00A90F64"/>
    <w:rsid w:val="00A9254F"/>
    <w:rsid w:val="00A932F7"/>
    <w:rsid w:val="00A95297"/>
    <w:rsid w:val="00AA33A1"/>
    <w:rsid w:val="00AB1392"/>
    <w:rsid w:val="00AB1EF0"/>
    <w:rsid w:val="00AB4685"/>
    <w:rsid w:val="00AB4DCB"/>
    <w:rsid w:val="00AB5539"/>
    <w:rsid w:val="00AB5EF4"/>
    <w:rsid w:val="00AC047A"/>
    <w:rsid w:val="00AC485A"/>
    <w:rsid w:val="00AC636A"/>
    <w:rsid w:val="00AC6B72"/>
    <w:rsid w:val="00AC735B"/>
    <w:rsid w:val="00AC7526"/>
    <w:rsid w:val="00AD011B"/>
    <w:rsid w:val="00AD2DDE"/>
    <w:rsid w:val="00AD6345"/>
    <w:rsid w:val="00AD77C0"/>
    <w:rsid w:val="00AE0C1A"/>
    <w:rsid w:val="00AE12E7"/>
    <w:rsid w:val="00AE2708"/>
    <w:rsid w:val="00AE29C1"/>
    <w:rsid w:val="00AE309D"/>
    <w:rsid w:val="00AE3212"/>
    <w:rsid w:val="00AE4823"/>
    <w:rsid w:val="00AE66DD"/>
    <w:rsid w:val="00AE6A1A"/>
    <w:rsid w:val="00AF445C"/>
    <w:rsid w:val="00AF63E6"/>
    <w:rsid w:val="00AF74D9"/>
    <w:rsid w:val="00B018BD"/>
    <w:rsid w:val="00B0334A"/>
    <w:rsid w:val="00B03857"/>
    <w:rsid w:val="00B03E52"/>
    <w:rsid w:val="00B05E8E"/>
    <w:rsid w:val="00B06576"/>
    <w:rsid w:val="00B074FC"/>
    <w:rsid w:val="00B079CE"/>
    <w:rsid w:val="00B07E9F"/>
    <w:rsid w:val="00B10424"/>
    <w:rsid w:val="00B108CB"/>
    <w:rsid w:val="00B1544A"/>
    <w:rsid w:val="00B1793E"/>
    <w:rsid w:val="00B17DFE"/>
    <w:rsid w:val="00B20D00"/>
    <w:rsid w:val="00B21224"/>
    <w:rsid w:val="00B25A3F"/>
    <w:rsid w:val="00B26CA8"/>
    <w:rsid w:val="00B27B85"/>
    <w:rsid w:val="00B31226"/>
    <w:rsid w:val="00B31991"/>
    <w:rsid w:val="00B3259C"/>
    <w:rsid w:val="00B32C3F"/>
    <w:rsid w:val="00B40B85"/>
    <w:rsid w:val="00B4232F"/>
    <w:rsid w:val="00B44831"/>
    <w:rsid w:val="00B5011D"/>
    <w:rsid w:val="00B51317"/>
    <w:rsid w:val="00B52F2A"/>
    <w:rsid w:val="00B5356F"/>
    <w:rsid w:val="00B538A8"/>
    <w:rsid w:val="00B53FD5"/>
    <w:rsid w:val="00B5789F"/>
    <w:rsid w:val="00B61271"/>
    <w:rsid w:val="00B61550"/>
    <w:rsid w:val="00B63357"/>
    <w:rsid w:val="00B64930"/>
    <w:rsid w:val="00B64ED1"/>
    <w:rsid w:val="00B65856"/>
    <w:rsid w:val="00B67730"/>
    <w:rsid w:val="00B729D5"/>
    <w:rsid w:val="00B72B9B"/>
    <w:rsid w:val="00B737A2"/>
    <w:rsid w:val="00B75FE6"/>
    <w:rsid w:val="00B773BA"/>
    <w:rsid w:val="00B77927"/>
    <w:rsid w:val="00B77B53"/>
    <w:rsid w:val="00B82E1B"/>
    <w:rsid w:val="00B834F0"/>
    <w:rsid w:val="00B83A04"/>
    <w:rsid w:val="00B83DC7"/>
    <w:rsid w:val="00B84B63"/>
    <w:rsid w:val="00B9036F"/>
    <w:rsid w:val="00B91044"/>
    <w:rsid w:val="00B91732"/>
    <w:rsid w:val="00B93980"/>
    <w:rsid w:val="00B94953"/>
    <w:rsid w:val="00B95793"/>
    <w:rsid w:val="00B960CA"/>
    <w:rsid w:val="00BA68B9"/>
    <w:rsid w:val="00BB3042"/>
    <w:rsid w:val="00BB399F"/>
    <w:rsid w:val="00BB3A81"/>
    <w:rsid w:val="00BB601D"/>
    <w:rsid w:val="00BC0403"/>
    <w:rsid w:val="00BC249C"/>
    <w:rsid w:val="00BC3EA0"/>
    <w:rsid w:val="00BC472C"/>
    <w:rsid w:val="00BC49E4"/>
    <w:rsid w:val="00BC56BD"/>
    <w:rsid w:val="00BC7526"/>
    <w:rsid w:val="00BD23B6"/>
    <w:rsid w:val="00BD2F77"/>
    <w:rsid w:val="00BD396B"/>
    <w:rsid w:val="00BD55E6"/>
    <w:rsid w:val="00BD571F"/>
    <w:rsid w:val="00BD5801"/>
    <w:rsid w:val="00BD79CD"/>
    <w:rsid w:val="00BD7D33"/>
    <w:rsid w:val="00BE421D"/>
    <w:rsid w:val="00BF4E82"/>
    <w:rsid w:val="00BF5A94"/>
    <w:rsid w:val="00C02E13"/>
    <w:rsid w:val="00C046E0"/>
    <w:rsid w:val="00C051FF"/>
    <w:rsid w:val="00C05C43"/>
    <w:rsid w:val="00C10430"/>
    <w:rsid w:val="00C141FE"/>
    <w:rsid w:val="00C156CF"/>
    <w:rsid w:val="00C15837"/>
    <w:rsid w:val="00C17AC4"/>
    <w:rsid w:val="00C244B0"/>
    <w:rsid w:val="00C25D69"/>
    <w:rsid w:val="00C26AFF"/>
    <w:rsid w:val="00C330AF"/>
    <w:rsid w:val="00C425E5"/>
    <w:rsid w:val="00C42ED0"/>
    <w:rsid w:val="00C445D9"/>
    <w:rsid w:val="00C45B58"/>
    <w:rsid w:val="00C474AE"/>
    <w:rsid w:val="00C47E2C"/>
    <w:rsid w:val="00C50CE2"/>
    <w:rsid w:val="00C55DEA"/>
    <w:rsid w:val="00C56BB0"/>
    <w:rsid w:val="00C62360"/>
    <w:rsid w:val="00C6265B"/>
    <w:rsid w:val="00C63496"/>
    <w:rsid w:val="00C63AC7"/>
    <w:rsid w:val="00C70F9F"/>
    <w:rsid w:val="00C73278"/>
    <w:rsid w:val="00C734E5"/>
    <w:rsid w:val="00C73FE0"/>
    <w:rsid w:val="00C74130"/>
    <w:rsid w:val="00C76A76"/>
    <w:rsid w:val="00C77911"/>
    <w:rsid w:val="00C77CF9"/>
    <w:rsid w:val="00C80831"/>
    <w:rsid w:val="00C80A29"/>
    <w:rsid w:val="00C84867"/>
    <w:rsid w:val="00C852F2"/>
    <w:rsid w:val="00C862F2"/>
    <w:rsid w:val="00C9080C"/>
    <w:rsid w:val="00C91F12"/>
    <w:rsid w:val="00C937BA"/>
    <w:rsid w:val="00C96FCA"/>
    <w:rsid w:val="00C974D9"/>
    <w:rsid w:val="00C97A03"/>
    <w:rsid w:val="00CA4929"/>
    <w:rsid w:val="00CA5F50"/>
    <w:rsid w:val="00CB0474"/>
    <w:rsid w:val="00CB0DB3"/>
    <w:rsid w:val="00CB2DB2"/>
    <w:rsid w:val="00CB676E"/>
    <w:rsid w:val="00CC019C"/>
    <w:rsid w:val="00CC0598"/>
    <w:rsid w:val="00CC12AA"/>
    <w:rsid w:val="00CC1D74"/>
    <w:rsid w:val="00CC565E"/>
    <w:rsid w:val="00CC726D"/>
    <w:rsid w:val="00CC77BF"/>
    <w:rsid w:val="00CD172B"/>
    <w:rsid w:val="00CD2F91"/>
    <w:rsid w:val="00CD453D"/>
    <w:rsid w:val="00CD4BBE"/>
    <w:rsid w:val="00CD6098"/>
    <w:rsid w:val="00CD754B"/>
    <w:rsid w:val="00CD7DDE"/>
    <w:rsid w:val="00CE3A49"/>
    <w:rsid w:val="00CE3BD0"/>
    <w:rsid w:val="00CE4B5A"/>
    <w:rsid w:val="00CE4C16"/>
    <w:rsid w:val="00CF0876"/>
    <w:rsid w:val="00CF2E80"/>
    <w:rsid w:val="00CF30FD"/>
    <w:rsid w:val="00CF37DB"/>
    <w:rsid w:val="00D00B3C"/>
    <w:rsid w:val="00D02DA7"/>
    <w:rsid w:val="00D05267"/>
    <w:rsid w:val="00D0758C"/>
    <w:rsid w:val="00D1221E"/>
    <w:rsid w:val="00D166CF"/>
    <w:rsid w:val="00D167AA"/>
    <w:rsid w:val="00D258C8"/>
    <w:rsid w:val="00D3507B"/>
    <w:rsid w:val="00D353B2"/>
    <w:rsid w:val="00D36ED2"/>
    <w:rsid w:val="00D4197E"/>
    <w:rsid w:val="00D42E88"/>
    <w:rsid w:val="00D45ADA"/>
    <w:rsid w:val="00D469D9"/>
    <w:rsid w:val="00D529B0"/>
    <w:rsid w:val="00D60DF8"/>
    <w:rsid w:val="00D61E7C"/>
    <w:rsid w:val="00D64F6C"/>
    <w:rsid w:val="00D66215"/>
    <w:rsid w:val="00D70080"/>
    <w:rsid w:val="00D75454"/>
    <w:rsid w:val="00D764FE"/>
    <w:rsid w:val="00D77FA6"/>
    <w:rsid w:val="00D8333E"/>
    <w:rsid w:val="00D84E58"/>
    <w:rsid w:val="00D87E28"/>
    <w:rsid w:val="00D91E4E"/>
    <w:rsid w:val="00D962C6"/>
    <w:rsid w:val="00D96493"/>
    <w:rsid w:val="00D97388"/>
    <w:rsid w:val="00DA0F6F"/>
    <w:rsid w:val="00DA2C59"/>
    <w:rsid w:val="00DA3D7E"/>
    <w:rsid w:val="00DA4720"/>
    <w:rsid w:val="00DA4777"/>
    <w:rsid w:val="00DA52AA"/>
    <w:rsid w:val="00DA55A3"/>
    <w:rsid w:val="00DB4C66"/>
    <w:rsid w:val="00DB6D89"/>
    <w:rsid w:val="00DB7EB6"/>
    <w:rsid w:val="00DC3935"/>
    <w:rsid w:val="00DC6CE4"/>
    <w:rsid w:val="00DD0D45"/>
    <w:rsid w:val="00DD1DEC"/>
    <w:rsid w:val="00DD55B3"/>
    <w:rsid w:val="00DD5F66"/>
    <w:rsid w:val="00DD69F3"/>
    <w:rsid w:val="00DE1563"/>
    <w:rsid w:val="00DE16AA"/>
    <w:rsid w:val="00DF18CF"/>
    <w:rsid w:val="00DF3477"/>
    <w:rsid w:val="00DF3AF5"/>
    <w:rsid w:val="00DF3F77"/>
    <w:rsid w:val="00E00071"/>
    <w:rsid w:val="00E0138E"/>
    <w:rsid w:val="00E01B62"/>
    <w:rsid w:val="00E02789"/>
    <w:rsid w:val="00E03975"/>
    <w:rsid w:val="00E04214"/>
    <w:rsid w:val="00E05C80"/>
    <w:rsid w:val="00E05F80"/>
    <w:rsid w:val="00E06DAE"/>
    <w:rsid w:val="00E07ED7"/>
    <w:rsid w:val="00E10DD8"/>
    <w:rsid w:val="00E118D3"/>
    <w:rsid w:val="00E12727"/>
    <w:rsid w:val="00E20705"/>
    <w:rsid w:val="00E22552"/>
    <w:rsid w:val="00E30946"/>
    <w:rsid w:val="00E373EF"/>
    <w:rsid w:val="00E37553"/>
    <w:rsid w:val="00E37F03"/>
    <w:rsid w:val="00E43C5B"/>
    <w:rsid w:val="00E43D46"/>
    <w:rsid w:val="00E43FF2"/>
    <w:rsid w:val="00E44D42"/>
    <w:rsid w:val="00E5174A"/>
    <w:rsid w:val="00E52CB7"/>
    <w:rsid w:val="00E5665F"/>
    <w:rsid w:val="00E579D8"/>
    <w:rsid w:val="00E60561"/>
    <w:rsid w:val="00E60DC6"/>
    <w:rsid w:val="00E61C10"/>
    <w:rsid w:val="00E62406"/>
    <w:rsid w:val="00E6274C"/>
    <w:rsid w:val="00E62A80"/>
    <w:rsid w:val="00E642BB"/>
    <w:rsid w:val="00E65E6E"/>
    <w:rsid w:val="00E666A9"/>
    <w:rsid w:val="00E7139E"/>
    <w:rsid w:val="00E7396C"/>
    <w:rsid w:val="00E76494"/>
    <w:rsid w:val="00E83389"/>
    <w:rsid w:val="00E84423"/>
    <w:rsid w:val="00E86766"/>
    <w:rsid w:val="00E8709D"/>
    <w:rsid w:val="00E9164D"/>
    <w:rsid w:val="00E9197A"/>
    <w:rsid w:val="00E92FD1"/>
    <w:rsid w:val="00E93505"/>
    <w:rsid w:val="00E942F0"/>
    <w:rsid w:val="00E960C5"/>
    <w:rsid w:val="00EA20A8"/>
    <w:rsid w:val="00EA29A7"/>
    <w:rsid w:val="00EA2E81"/>
    <w:rsid w:val="00EB3877"/>
    <w:rsid w:val="00EB50F1"/>
    <w:rsid w:val="00EB6488"/>
    <w:rsid w:val="00EC0248"/>
    <w:rsid w:val="00EC2E3C"/>
    <w:rsid w:val="00EC7099"/>
    <w:rsid w:val="00ED05BF"/>
    <w:rsid w:val="00ED1762"/>
    <w:rsid w:val="00ED4088"/>
    <w:rsid w:val="00ED7375"/>
    <w:rsid w:val="00ED7BF1"/>
    <w:rsid w:val="00EE0F05"/>
    <w:rsid w:val="00EE1122"/>
    <w:rsid w:val="00EE15F2"/>
    <w:rsid w:val="00EE42DB"/>
    <w:rsid w:val="00EE4DA3"/>
    <w:rsid w:val="00EF0725"/>
    <w:rsid w:val="00EF0B23"/>
    <w:rsid w:val="00EF50AD"/>
    <w:rsid w:val="00EF62F6"/>
    <w:rsid w:val="00EF79B8"/>
    <w:rsid w:val="00F01B0F"/>
    <w:rsid w:val="00F02CEE"/>
    <w:rsid w:val="00F056AD"/>
    <w:rsid w:val="00F05CDA"/>
    <w:rsid w:val="00F12361"/>
    <w:rsid w:val="00F13E38"/>
    <w:rsid w:val="00F14029"/>
    <w:rsid w:val="00F14629"/>
    <w:rsid w:val="00F14DE1"/>
    <w:rsid w:val="00F14E77"/>
    <w:rsid w:val="00F16043"/>
    <w:rsid w:val="00F16FCB"/>
    <w:rsid w:val="00F2079F"/>
    <w:rsid w:val="00F20957"/>
    <w:rsid w:val="00F21652"/>
    <w:rsid w:val="00F26638"/>
    <w:rsid w:val="00F304CC"/>
    <w:rsid w:val="00F31F8D"/>
    <w:rsid w:val="00F3233C"/>
    <w:rsid w:val="00F33DE4"/>
    <w:rsid w:val="00F33F85"/>
    <w:rsid w:val="00F34F62"/>
    <w:rsid w:val="00F40D60"/>
    <w:rsid w:val="00F427AC"/>
    <w:rsid w:val="00F43814"/>
    <w:rsid w:val="00F5016D"/>
    <w:rsid w:val="00F57CCF"/>
    <w:rsid w:val="00F57E31"/>
    <w:rsid w:val="00F60A05"/>
    <w:rsid w:val="00F6342F"/>
    <w:rsid w:val="00F65D4A"/>
    <w:rsid w:val="00F67F00"/>
    <w:rsid w:val="00F73767"/>
    <w:rsid w:val="00F74DA5"/>
    <w:rsid w:val="00F817C2"/>
    <w:rsid w:val="00F82913"/>
    <w:rsid w:val="00F843B5"/>
    <w:rsid w:val="00F86C5D"/>
    <w:rsid w:val="00F91BDD"/>
    <w:rsid w:val="00F962B9"/>
    <w:rsid w:val="00FA0E28"/>
    <w:rsid w:val="00FA1514"/>
    <w:rsid w:val="00FA1726"/>
    <w:rsid w:val="00FA1D9A"/>
    <w:rsid w:val="00FA3F58"/>
    <w:rsid w:val="00FA665E"/>
    <w:rsid w:val="00FA6FCE"/>
    <w:rsid w:val="00FA6FF4"/>
    <w:rsid w:val="00FA7BFC"/>
    <w:rsid w:val="00FB3469"/>
    <w:rsid w:val="00FB354E"/>
    <w:rsid w:val="00FB3A66"/>
    <w:rsid w:val="00FC065A"/>
    <w:rsid w:val="00FC4D60"/>
    <w:rsid w:val="00FC4FAF"/>
    <w:rsid w:val="00FC5CE8"/>
    <w:rsid w:val="00FD121B"/>
    <w:rsid w:val="00FE0B95"/>
    <w:rsid w:val="00FE589B"/>
    <w:rsid w:val="00FE6A32"/>
    <w:rsid w:val="00FE6DF6"/>
    <w:rsid w:val="00FF0A2A"/>
    <w:rsid w:val="00FF284B"/>
    <w:rsid w:val="00FF3D7F"/>
    <w:rsid w:val="00FF55B4"/>
    <w:rsid w:val="00FF5843"/>
    <w:rsid w:val="00FF63B8"/>
    <w:rsid w:val="00FF6457"/>
    <w:rsid w:val="00FF6D1B"/>
    <w:rsid w:val="00FF7EEC"/>
    <w:rsid w:val="01340289"/>
    <w:rsid w:val="014066D1"/>
    <w:rsid w:val="015974C0"/>
    <w:rsid w:val="015F5590"/>
    <w:rsid w:val="017552FF"/>
    <w:rsid w:val="019920D5"/>
    <w:rsid w:val="01FB40D3"/>
    <w:rsid w:val="020434D4"/>
    <w:rsid w:val="02207071"/>
    <w:rsid w:val="026A16CB"/>
    <w:rsid w:val="02C866AB"/>
    <w:rsid w:val="02D54924"/>
    <w:rsid w:val="03100052"/>
    <w:rsid w:val="034F2928"/>
    <w:rsid w:val="037124B0"/>
    <w:rsid w:val="037C36C4"/>
    <w:rsid w:val="037F6C40"/>
    <w:rsid w:val="039C63F5"/>
    <w:rsid w:val="04001E75"/>
    <w:rsid w:val="044A112F"/>
    <w:rsid w:val="05696C71"/>
    <w:rsid w:val="05D857C2"/>
    <w:rsid w:val="06317764"/>
    <w:rsid w:val="06656D62"/>
    <w:rsid w:val="066E576C"/>
    <w:rsid w:val="06893FAE"/>
    <w:rsid w:val="069751DE"/>
    <w:rsid w:val="06C92120"/>
    <w:rsid w:val="06F93B42"/>
    <w:rsid w:val="070F26FC"/>
    <w:rsid w:val="07506C6F"/>
    <w:rsid w:val="078D40F2"/>
    <w:rsid w:val="07B32EC1"/>
    <w:rsid w:val="07C271FE"/>
    <w:rsid w:val="085409E1"/>
    <w:rsid w:val="08822996"/>
    <w:rsid w:val="08A54D99"/>
    <w:rsid w:val="08E9737B"/>
    <w:rsid w:val="0902777D"/>
    <w:rsid w:val="092865E3"/>
    <w:rsid w:val="096B5FE2"/>
    <w:rsid w:val="099A3F7B"/>
    <w:rsid w:val="0A18622D"/>
    <w:rsid w:val="0A193C90"/>
    <w:rsid w:val="0A203349"/>
    <w:rsid w:val="0A4A4C01"/>
    <w:rsid w:val="0A6D18E6"/>
    <w:rsid w:val="0B2C17A1"/>
    <w:rsid w:val="0B7F5D75"/>
    <w:rsid w:val="0B9424C2"/>
    <w:rsid w:val="0BB53545"/>
    <w:rsid w:val="0BCD1250"/>
    <w:rsid w:val="0BE773B6"/>
    <w:rsid w:val="0C47301A"/>
    <w:rsid w:val="0CCE1915"/>
    <w:rsid w:val="0CE037A7"/>
    <w:rsid w:val="0D1B515E"/>
    <w:rsid w:val="0D913B3D"/>
    <w:rsid w:val="0DC5584F"/>
    <w:rsid w:val="0E24404F"/>
    <w:rsid w:val="0E2A7071"/>
    <w:rsid w:val="0E883613"/>
    <w:rsid w:val="0EB2020F"/>
    <w:rsid w:val="0ED0454A"/>
    <w:rsid w:val="0F3F1AA3"/>
    <w:rsid w:val="10120152"/>
    <w:rsid w:val="10275670"/>
    <w:rsid w:val="10C81F6C"/>
    <w:rsid w:val="10EB73E2"/>
    <w:rsid w:val="11281BDE"/>
    <w:rsid w:val="118C2F9A"/>
    <w:rsid w:val="118F4F93"/>
    <w:rsid w:val="11A007F3"/>
    <w:rsid w:val="11C316F3"/>
    <w:rsid w:val="124D133D"/>
    <w:rsid w:val="125F3C1D"/>
    <w:rsid w:val="12D54A37"/>
    <w:rsid w:val="12D9220E"/>
    <w:rsid w:val="12FE7EC7"/>
    <w:rsid w:val="148D6C8A"/>
    <w:rsid w:val="14A34FB4"/>
    <w:rsid w:val="14A800EA"/>
    <w:rsid w:val="153D4CD7"/>
    <w:rsid w:val="15512530"/>
    <w:rsid w:val="15A744F8"/>
    <w:rsid w:val="15D664A3"/>
    <w:rsid w:val="165110A1"/>
    <w:rsid w:val="168801D3"/>
    <w:rsid w:val="16A31434"/>
    <w:rsid w:val="16AC4AA4"/>
    <w:rsid w:val="16E370B4"/>
    <w:rsid w:val="172507EC"/>
    <w:rsid w:val="178564C1"/>
    <w:rsid w:val="179004AF"/>
    <w:rsid w:val="17BC3289"/>
    <w:rsid w:val="17C41453"/>
    <w:rsid w:val="17D04058"/>
    <w:rsid w:val="17D73E94"/>
    <w:rsid w:val="183323C1"/>
    <w:rsid w:val="185F4F64"/>
    <w:rsid w:val="185F65BA"/>
    <w:rsid w:val="18940096"/>
    <w:rsid w:val="18B14413"/>
    <w:rsid w:val="18FF04F5"/>
    <w:rsid w:val="1935454E"/>
    <w:rsid w:val="19386B0A"/>
    <w:rsid w:val="19526877"/>
    <w:rsid w:val="198F3627"/>
    <w:rsid w:val="19B32C13"/>
    <w:rsid w:val="1A78612C"/>
    <w:rsid w:val="1AF2632B"/>
    <w:rsid w:val="1B1640C9"/>
    <w:rsid w:val="1B46418B"/>
    <w:rsid w:val="1B55264E"/>
    <w:rsid w:val="1B5577DC"/>
    <w:rsid w:val="1BAE01E8"/>
    <w:rsid w:val="1BEF010F"/>
    <w:rsid w:val="1C485D0F"/>
    <w:rsid w:val="1C4A17E6"/>
    <w:rsid w:val="1C8C02F2"/>
    <w:rsid w:val="1CB44341"/>
    <w:rsid w:val="1D023A96"/>
    <w:rsid w:val="1E0821A1"/>
    <w:rsid w:val="1E6A6411"/>
    <w:rsid w:val="1E722427"/>
    <w:rsid w:val="1EB358A1"/>
    <w:rsid w:val="1FB02AFF"/>
    <w:rsid w:val="1FC7371A"/>
    <w:rsid w:val="1FF61523"/>
    <w:rsid w:val="20B0087A"/>
    <w:rsid w:val="21894E00"/>
    <w:rsid w:val="21E524F5"/>
    <w:rsid w:val="22007AD1"/>
    <w:rsid w:val="22337BBA"/>
    <w:rsid w:val="22471BE9"/>
    <w:rsid w:val="22B95F31"/>
    <w:rsid w:val="22D84958"/>
    <w:rsid w:val="22F054D9"/>
    <w:rsid w:val="231579D4"/>
    <w:rsid w:val="23E007AE"/>
    <w:rsid w:val="23EE10CE"/>
    <w:rsid w:val="245245ED"/>
    <w:rsid w:val="248854DA"/>
    <w:rsid w:val="24971133"/>
    <w:rsid w:val="249E0D68"/>
    <w:rsid w:val="24A20D6C"/>
    <w:rsid w:val="24AD2A6F"/>
    <w:rsid w:val="24BE74B6"/>
    <w:rsid w:val="24C0322E"/>
    <w:rsid w:val="24F56F29"/>
    <w:rsid w:val="25113A8A"/>
    <w:rsid w:val="25277377"/>
    <w:rsid w:val="25453243"/>
    <w:rsid w:val="25C43B1E"/>
    <w:rsid w:val="25EE11AF"/>
    <w:rsid w:val="25EF1524"/>
    <w:rsid w:val="260919DB"/>
    <w:rsid w:val="26472766"/>
    <w:rsid w:val="266B034F"/>
    <w:rsid w:val="267912F3"/>
    <w:rsid w:val="26D3639B"/>
    <w:rsid w:val="2747354F"/>
    <w:rsid w:val="277D5407"/>
    <w:rsid w:val="27C21F01"/>
    <w:rsid w:val="27CC1479"/>
    <w:rsid w:val="28956780"/>
    <w:rsid w:val="28A71B8B"/>
    <w:rsid w:val="28EA087A"/>
    <w:rsid w:val="2904130E"/>
    <w:rsid w:val="29955B1A"/>
    <w:rsid w:val="29D97A46"/>
    <w:rsid w:val="29ED28BF"/>
    <w:rsid w:val="2A24310C"/>
    <w:rsid w:val="2A8A505D"/>
    <w:rsid w:val="2A9211C9"/>
    <w:rsid w:val="2ADB7D7A"/>
    <w:rsid w:val="2B1E7FD0"/>
    <w:rsid w:val="2B361B54"/>
    <w:rsid w:val="2B3975C3"/>
    <w:rsid w:val="2B4A1AA4"/>
    <w:rsid w:val="2C380015"/>
    <w:rsid w:val="2CBA55C3"/>
    <w:rsid w:val="2CC3566A"/>
    <w:rsid w:val="2CCB336F"/>
    <w:rsid w:val="2CCE4980"/>
    <w:rsid w:val="2CD308B9"/>
    <w:rsid w:val="2CF9616E"/>
    <w:rsid w:val="2D396D6A"/>
    <w:rsid w:val="2D63423B"/>
    <w:rsid w:val="2DA9772E"/>
    <w:rsid w:val="2DB67BE3"/>
    <w:rsid w:val="2E8944B1"/>
    <w:rsid w:val="2F0E1696"/>
    <w:rsid w:val="2F1B03F4"/>
    <w:rsid w:val="2FC35280"/>
    <w:rsid w:val="30C916BD"/>
    <w:rsid w:val="30CE4540"/>
    <w:rsid w:val="31696372"/>
    <w:rsid w:val="318B4C4E"/>
    <w:rsid w:val="327A2C6E"/>
    <w:rsid w:val="32C070EA"/>
    <w:rsid w:val="32C146B8"/>
    <w:rsid w:val="32C157C1"/>
    <w:rsid w:val="337A5F3B"/>
    <w:rsid w:val="33937232"/>
    <w:rsid w:val="33DD56B1"/>
    <w:rsid w:val="33E14643"/>
    <w:rsid w:val="34447363"/>
    <w:rsid w:val="344D4A0F"/>
    <w:rsid w:val="344E2749"/>
    <w:rsid w:val="34831F3E"/>
    <w:rsid w:val="349A559C"/>
    <w:rsid w:val="35074561"/>
    <w:rsid w:val="35F20D6E"/>
    <w:rsid w:val="35FC5C6C"/>
    <w:rsid w:val="35FC7E3E"/>
    <w:rsid w:val="36015455"/>
    <w:rsid w:val="36132DD1"/>
    <w:rsid w:val="367D1543"/>
    <w:rsid w:val="36C00E6C"/>
    <w:rsid w:val="36DE12F2"/>
    <w:rsid w:val="378277C1"/>
    <w:rsid w:val="378B0633"/>
    <w:rsid w:val="379C0F56"/>
    <w:rsid w:val="390F1CD5"/>
    <w:rsid w:val="39134838"/>
    <w:rsid w:val="394301B8"/>
    <w:rsid w:val="395819EC"/>
    <w:rsid w:val="399F0F37"/>
    <w:rsid w:val="39CD5A30"/>
    <w:rsid w:val="39F17B2B"/>
    <w:rsid w:val="3A3E7A83"/>
    <w:rsid w:val="3A4B4F0B"/>
    <w:rsid w:val="3A637BD8"/>
    <w:rsid w:val="3A7D0C13"/>
    <w:rsid w:val="3A915AAB"/>
    <w:rsid w:val="3B2E0A9A"/>
    <w:rsid w:val="3B3569F3"/>
    <w:rsid w:val="3B7833D8"/>
    <w:rsid w:val="3BC54A56"/>
    <w:rsid w:val="3BD827B4"/>
    <w:rsid w:val="3C5B3823"/>
    <w:rsid w:val="3CAB681C"/>
    <w:rsid w:val="3D245A73"/>
    <w:rsid w:val="3D955D01"/>
    <w:rsid w:val="3DEF519F"/>
    <w:rsid w:val="3DF3242E"/>
    <w:rsid w:val="3E07419A"/>
    <w:rsid w:val="3E2862A9"/>
    <w:rsid w:val="3EDA6CB2"/>
    <w:rsid w:val="3EEC3D66"/>
    <w:rsid w:val="3F253E4C"/>
    <w:rsid w:val="3F5D10CF"/>
    <w:rsid w:val="3FE502FF"/>
    <w:rsid w:val="3FEE6BFE"/>
    <w:rsid w:val="4021297B"/>
    <w:rsid w:val="40235B29"/>
    <w:rsid w:val="40511774"/>
    <w:rsid w:val="40A86BF9"/>
    <w:rsid w:val="40B33A81"/>
    <w:rsid w:val="41A87B19"/>
    <w:rsid w:val="41C223F9"/>
    <w:rsid w:val="41DE5D27"/>
    <w:rsid w:val="41F145CF"/>
    <w:rsid w:val="42114C71"/>
    <w:rsid w:val="422E1C88"/>
    <w:rsid w:val="42DE52E9"/>
    <w:rsid w:val="42F056CE"/>
    <w:rsid w:val="443D3AFC"/>
    <w:rsid w:val="444147B5"/>
    <w:rsid w:val="44760DBC"/>
    <w:rsid w:val="44817E8C"/>
    <w:rsid w:val="44873A1C"/>
    <w:rsid w:val="4531199E"/>
    <w:rsid w:val="46403AB6"/>
    <w:rsid w:val="46B6683F"/>
    <w:rsid w:val="46D439ED"/>
    <w:rsid w:val="4734568A"/>
    <w:rsid w:val="47985C8C"/>
    <w:rsid w:val="487B2E45"/>
    <w:rsid w:val="48C04785"/>
    <w:rsid w:val="48C62C6C"/>
    <w:rsid w:val="49774243"/>
    <w:rsid w:val="49E634FB"/>
    <w:rsid w:val="4A466099"/>
    <w:rsid w:val="4A8F53CF"/>
    <w:rsid w:val="4B4470D7"/>
    <w:rsid w:val="4B630C4D"/>
    <w:rsid w:val="4BB90175"/>
    <w:rsid w:val="4BD77388"/>
    <w:rsid w:val="4C004314"/>
    <w:rsid w:val="4C292527"/>
    <w:rsid w:val="4C734345"/>
    <w:rsid w:val="4C741C99"/>
    <w:rsid w:val="4CB84667"/>
    <w:rsid w:val="4CD979C8"/>
    <w:rsid w:val="4CEB28DE"/>
    <w:rsid w:val="4D612504"/>
    <w:rsid w:val="4D673998"/>
    <w:rsid w:val="4DEB4A8E"/>
    <w:rsid w:val="4E22696C"/>
    <w:rsid w:val="4E2D7D29"/>
    <w:rsid w:val="4E3211C4"/>
    <w:rsid w:val="4E8D15D3"/>
    <w:rsid w:val="4ED25E5C"/>
    <w:rsid w:val="4F201403"/>
    <w:rsid w:val="4F6939F7"/>
    <w:rsid w:val="4F8E5B53"/>
    <w:rsid w:val="4FD33566"/>
    <w:rsid w:val="4FFD543F"/>
    <w:rsid w:val="500C55B9"/>
    <w:rsid w:val="50600945"/>
    <w:rsid w:val="5099030C"/>
    <w:rsid w:val="50A45C73"/>
    <w:rsid w:val="50BC3FFA"/>
    <w:rsid w:val="51520BA3"/>
    <w:rsid w:val="515E03EA"/>
    <w:rsid w:val="518447C1"/>
    <w:rsid w:val="518F25FF"/>
    <w:rsid w:val="51D90DDC"/>
    <w:rsid w:val="528E68BD"/>
    <w:rsid w:val="52D03D8D"/>
    <w:rsid w:val="52F545BF"/>
    <w:rsid w:val="533D4E44"/>
    <w:rsid w:val="53C9235A"/>
    <w:rsid w:val="543C6D7D"/>
    <w:rsid w:val="544B1369"/>
    <w:rsid w:val="54AA2867"/>
    <w:rsid w:val="54AD09D4"/>
    <w:rsid w:val="54B91A98"/>
    <w:rsid w:val="54E24DBE"/>
    <w:rsid w:val="551B3973"/>
    <w:rsid w:val="553E669B"/>
    <w:rsid w:val="55A153EC"/>
    <w:rsid w:val="55AE3448"/>
    <w:rsid w:val="55C0173B"/>
    <w:rsid w:val="55CA2546"/>
    <w:rsid w:val="55DC3A1C"/>
    <w:rsid w:val="55E63020"/>
    <w:rsid w:val="561F3061"/>
    <w:rsid w:val="565A2B0A"/>
    <w:rsid w:val="56CA590D"/>
    <w:rsid w:val="56E90A1F"/>
    <w:rsid w:val="56EC5E62"/>
    <w:rsid w:val="56F363B6"/>
    <w:rsid w:val="575C3910"/>
    <w:rsid w:val="5765363E"/>
    <w:rsid w:val="57706D08"/>
    <w:rsid w:val="57E43954"/>
    <w:rsid w:val="586445E2"/>
    <w:rsid w:val="59305585"/>
    <w:rsid w:val="59A446D1"/>
    <w:rsid w:val="59F82547"/>
    <w:rsid w:val="5A08195B"/>
    <w:rsid w:val="5A68446A"/>
    <w:rsid w:val="5AA71A19"/>
    <w:rsid w:val="5AC10B8B"/>
    <w:rsid w:val="5B3E433F"/>
    <w:rsid w:val="5B5D2D13"/>
    <w:rsid w:val="5BBD26CF"/>
    <w:rsid w:val="5BD96F60"/>
    <w:rsid w:val="5BF219A2"/>
    <w:rsid w:val="5C286A9A"/>
    <w:rsid w:val="5C294C3A"/>
    <w:rsid w:val="5C3A23FF"/>
    <w:rsid w:val="5C9629A2"/>
    <w:rsid w:val="5CAC3222"/>
    <w:rsid w:val="5DE235F9"/>
    <w:rsid w:val="5E1F5A89"/>
    <w:rsid w:val="5E701F73"/>
    <w:rsid w:val="5EAF1603"/>
    <w:rsid w:val="5EBD40DE"/>
    <w:rsid w:val="5EDC47EC"/>
    <w:rsid w:val="5EE34F3A"/>
    <w:rsid w:val="5F0D5FEF"/>
    <w:rsid w:val="5F155413"/>
    <w:rsid w:val="5F73441E"/>
    <w:rsid w:val="5FC97244"/>
    <w:rsid w:val="5FCF78A6"/>
    <w:rsid w:val="5FDC6467"/>
    <w:rsid w:val="604267D8"/>
    <w:rsid w:val="605E0C2A"/>
    <w:rsid w:val="60970B1C"/>
    <w:rsid w:val="60CF66BA"/>
    <w:rsid w:val="60F6194D"/>
    <w:rsid w:val="61562053"/>
    <w:rsid w:val="61F3381F"/>
    <w:rsid w:val="61F53EFC"/>
    <w:rsid w:val="61FB3FAB"/>
    <w:rsid w:val="625512DF"/>
    <w:rsid w:val="62636693"/>
    <w:rsid w:val="62AE7419"/>
    <w:rsid w:val="62C613E0"/>
    <w:rsid w:val="62D9539A"/>
    <w:rsid w:val="634A4F8E"/>
    <w:rsid w:val="63971990"/>
    <w:rsid w:val="63F7386F"/>
    <w:rsid w:val="640A0059"/>
    <w:rsid w:val="6420475A"/>
    <w:rsid w:val="64365DE9"/>
    <w:rsid w:val="645111D2"/>
    <w:rsid w:val="64570A13"/>
    <w:rsid w:val="64CE2822"/>
    <w:rsid w:val="65010E4D"/>
    <w:rsid w:val="651B45FA"/>
    <w:rsid w:val="65D31E26"/>
    <w:rsid w:val="6615622F"/>
    <w:rsid w:val="66484879"/>
    <w:rsid w:val="66DC4E42"/>
    <w:rsid w:val="674852E8"/>
    <w:rsid w:val="674C51A6"/>
    <w:rsid w:val="67897F92"/>
    <w:rsid w:val="67BE54D6"/>
    <w:rsid w:val="680A6137"/>
    <w:rsid w:val="68BA0E02"/>
    <w:rsid w:val="694E2184"/>
    <w:rsid w:val="69771284"/>
    <w:rsid w:val="69CA301B"/>
    <w:rsid w:val="6A296CE6"/>
    <w:rsid w:val="6A6610CF"/>
    <w:rsid w:val="6B3E5264"/>
    <w:rsid w:val="6BB94FA7"/>
    <w:rsid w:val="6BC90AF3"/>
    <w:rsid w:val="6BD34E81"/>
    <w:rsid w:val="6BE15B29"/>
    <w:rsid w:val="6BF81681"/>
    <w:rsid w:val="6C13058A"/>
    <w:rsid w:val="6C4B0F18"/>
    <w:rsid w:val="6CCB5CA7"/>
    <w:rsid w:val="6CED135B"/>
    <w:rsid w:val="6CF6511F"/>
    <w:rsid w:val="6D3F3B91"/>
    <w:rsid w:val="6D641052"/>
    <w:rsid w:val="6D9100FD"/>
    <w:rsid w:val="6D914195"/>
    <w:rsid w:val="6DCC05E3"/>
    <w:rsid w:val="6DD54DFD"/>
    <w:rsid w:val="6E024B17"/>
    <w:rsid w:val="6E8C3F77"/>
    <w:rsid w:val="6EAF63DD"/>
    <w:rsid w:val="6F8A5598"/>
    <w:rsid w:val="6F9856B1"/>
    <w:rsid w:val="70576D06"/>
    <w:rsid w:val="70690B01"/>
    <w:rsid w:val="70AA58EC"/>
    <w:rsid w:val="70C01875"/>
    <w:rsid w:val="70DC0075"/>
    <w:rsid w:val="71055353"/>
    <w:rsid w:val="713E6E12"/>
    <w:rsid w:val="71663D62"/>
    <w:rsid w:val="722A164A"/>
    <w:rsid w:val="723B4F21"/>
    <w:rsid w:val="72565B9F"/>
    <w:rsid w:val="72664E09"/>
    <w:rsid w:val="72A90DA9"/>
    <w:rsid w:val="72F74FE2"/>
    <w:rsid w:val="731A007D"/>
    <w:rsid w:val="7324081A"/>
    <w:rsid w:val="73374E56"/>
    <w:rsid w:val="73BB735B"/>
    <w:rsid w:val="73D6622B"/>
    <w:rsid w:val="74207E18"/>
    <w:rsid w:val="74584706"/>
    <w:rsid w:val="746A1079"/>
    <w:rsid w:val="75114065"/>
    <w:rsid w:val="761E13AD"/>
    <w:rsid w:val="76BB24DB"/>
    <w:rsid w:val="777346CC"/>
    <w:rsid w:val="77DF49EB"/>
    <w:rsid w:val="780563F5"/>
    <w:rsid w:val="78840BAD"/>
    <w:rsid w:val="78DB58DC"/>
    <w:rsid w:val="791A728A"/>
    <w:rsid w:val="794706D4"/>
    <w:rsid w:val="79677CAA"/>
    <w:rsid w:val="7968106A"/>
    <w:rsid w:val="797177C8"/>
    <w:rsid w:val="79E0223F"/>
    <w:rsid w:val="79F3642F"/>
    <w:rsid w:val="7ACD6C80"/>
    <w:rsid w:val="7B035A0B"/>
    <w:rsid w:val="7B2E771F"/>
    <w:rsid w:val="7B867878"/>
    <w:rsid w:val="7BC61AE3"/>
    <w:rsid w:val="7C32442E"/>
    <w:rsid w:val="7CE0713F"/>
    <w:rsid w:val="7D050953"/>
    <w:rsid w:val="7D0872BA"/>
    <w:rsid w:val="7D18236C"/>
    <w:rsid w:val="7DBA65C5"/>
    <w:rsid w:val="7E3533D1"/>
    <w:rsid w:val="7E590F57"/>
    <w:rsid w:val="7EB75C7D"/>
    <w:rsid w:val="7EC108AA"/>
    <w:rsid w:val="7ED4682F"/>
    <w:rsid w:val="7F113224"/>
    <w:rsid w:val="7F5C2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Lines="100" w:after="20" w:line="360" w:lineRule="auto"/>
      <w:jc w:val="center"/>
      <w:outlineLvl w:val="0"/>
    </w:pPr>
    <w:rPr>
      <w:rFonts w:eastAsia="黑体"/>
      <w:b/>
      <w:bCs/>
      <w:kern w:val="44"/>
      <w:sz w:val="36"/>
      <w:szCs w:val="44"/>
    </w:rPr>
  </w:style>
  <w:style w:type="paragraph" w:styleId="6">
    <w:name w:val="heading 2"/>
    <w:basedOn w:val="1"/>
    <w:next w:val="1"/>
    <w:link w:val="37"/>
    <w:qFormat/>
    <w:uiPriority w:val="0"/>
    <w:pPr>
      <w:keepNext/>
      <w:keepLines/>
      <w:spacing w:beforeLines="50" w:afterLines="50"/>
      <w:ind w:firstLine="883" w:firstLineChars="200"/>
      <w:outlineLvl w:val="1"/>
    </w:pPr>
    <w:rPr>
      <w:rFonts w:ascii="Arial" w:hAnsi="Arial" w:eastAsia="楷体"/>
      <w:b/>
      <w:bCs/>
      <w:sz w:val="32"/>
      <w:szCs w:val="32"/>
    </w:rPr>
  </w:style>
  <w:style w:type="paragraph" w:styleId="7">
    <w:name w:val="heading 3"/>
    <w:basedOn w:val="1"/>
    <w:next w:val="1"/>
    <w:link w:val="38"/>
    <w:unhideWhenUsed/>
    <w:qFormat/>
    <w:uiPriority w:val="0"/>
    <w:pPr>
      <w:keepNext/>
      <w:keepLines/>
      <w:spacing w:before="120"/>
      <w:ind w:firstLine="883" w:firstLineChars="200"/>
      <w:outlineLvl w:val="2"/>
    </w:pPr>
    <w:rPr>
      <w:rFonts w:eastAsia="黑体"/>
      <w:b/>
      <w:sz w:val="30"/>
    </w:rPr>
  </w:style>
  <w:style w:type="paragraph" w:styleId="8">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9"/>
    <w:qFormat/>
    <w:uiPriority w:val="0"/>
    <w:pPr>
      <w:ind w:firstLine="420" w:firstLineChars="100"/>
    </w:pPr>
  </w:style>
  <w:style w:type="paragraph" w:styleId="3">
    <w:name w:val="Body Text"/>
    <w:basedOn w:val="1"/>
    <w:next w:val="4"/>
    <w:link w:val="48"/>
    <w:unhideWhenUsed/>
    <w:qFormat/>
    <w:uiPriority w:val="1"/>
    <w:pPr>
      <w:spacing w:after="120"/>
    </w:pPr>
  </w:style>
  <w:style w:type="paragraph" w:styleId="4">
    <w:name w:val="Body Text 2"/>
    <w:basedOn w:val="1"/>
    <w:next w:val="3"/>
    <w:link w:val="103"/>
    <w:unhideWhenUsed/>
    <w:qFormat/>
    <w:uiPriority w:val="0"/>
    <w:pPr>
      <w:spacing w:after="120" w:line="480" w:lineRule="auto"/>
    </w:pPr>
  </w:style>
  <w:style w:type="paragraph" w:styleId="9">
    <w:name w:val="toc 7"/>
    <w:basedOn w:val="1"/>
    <w:next w:val="1"/>
    <w:qFormat/>
    <w:uiPriority w:val="39"/>
    <w:pPr>
      <w:ind w:left="1260"/>
      <w:jc w:val="left"/>
    </w:pPr>
    <w:rPr>
      <w:sz w:val="18"/>
      <w:szCs w:val="18"/>
    </w:rPr>
  </w:style>
  <w:style w:type="paragraph" w:styleId="10">
    <w:name w:val="annotation text"/>
    <w:basedOn w:val="1"/>
    <w:link w:val="40"/>
    <w:semiHidden/>
    <w:qFormat/>
    <w:uiPriority w:val="99"/>
    <w:pPr>
      <w:jc w:val="left"/>
    </w:pPr>
  </w:style>
  <w:style w:type="paragraph" w:styleId="11">
    <w:name w:val="Body Text Indent"/>
    <w:basedOn w:val="1"/>
    <w:link w:val="51"/>
    <w:unhideWhenUsed/>
    <w:qFormat/>
    <w:uiPriority w:val="99"/>
    <w:pPr>
      <w:spacing w:after="120"/>
      <w:ind w:left="420" w:leftChars="200"/>
    </w:pPr>
  </w:style>
  <w:style w:type="paragraph" w:styleId="12">
    <w:name w:val="toc 5"/>
    <w:basedOn w:val="1"/>
    <w:next w:val="1"/>
    <w:qFormat/>
    <w:uiPriority w:val="39"/>
    <w:pPr>
      <w:ind w:left="840"/>
      <w:jc w:val="left"/>
    </w:pPr>
    <w:rPr>
      <w:sz w:val="18"/>
      <w:szCs w:val="18"/>
    </w:rPr>
  </w:style>
  <w:style w:type="paragraph" w:styleId="13">
    <w:name w:val="toc 3"/>
    <w:basedOn w:val="1"/>
    <w:next w:val="1"/>
    <w:qFormat/>
    <w:uiPriority w:val="39"/>
    <w:pPr>
      <w:ind w:left="420"/>
      <w:jc w:val="left"/>
    </w:pPr>
    <w:rPr>
      <w:i/>
      <w:iCs/>
      <w:sz w:val="20"/>
      <w:szCs w:val="20"/>
    </w:rPr>
  </w:style>
  <w:style w:type="paragraph" w:styleId="14">
    <w:name w:val="toc 8"/>
    <w:basedOn w:val="1"/>
    <w:next w:val="1"/>
    <w:qFormat/>
    <w:uiPriority w:val="39"/>
    <w:pPr>
      <w:ind w:left="1470"/>
      <w:jc w:val="left"/>
    </w:pPr>
    <w:rPr>
      <w:sz w:val="18"/>
      <w:szCs w:val="18"/>
    </w:rPr>
  </w:style>
  <w:style w:type="paragraph" w:styleId="15">
    <w:name w:val="Date"/>
    <w:basedOn w:val="1"/>
    <w:next w:val="1"/>
    <w:link w:val="41"/>
    <w:qFormat/>
    <w:uiPriority w:val="0"/>
    <w:pPr>
      <w:ind w:left="100" w:leftChars="2500"/>
    </w:pPr>
  </w:style>
  <w:style w:type="paragraph" w:styleId="16">
    <w:name w:val="Body Text Indent 2"/>
    <w:basedOn w:val="1"/>
    <w:link w:val="47"/>
    <w:qFormat/>
    <w:uiPriority w:val="0"/>
    <w:pPr>
      <w:spacing w:after="120" w:line="480" w:lineRule="auto"/>
      <w:ind w:firstLine="200" w:firstLineChars="200"/>
    </w:pPr>
    <w:rPr>
      <w:rFonts w:eastAsia="仿宋"/>
      <w:sz w:val="28"/>
      <w:szCs w:val="28"/>
    </w:rPr>
  </w:style>
  <w:style w:type="paragraph" w:styleId="17">
    <w:name w:val="Balloon Text"/>
    <w:basedOn w:val="1"/>
    <w:semiHidden/>
    <w:qFormat/>
    <w:uiPriority w:val="0"/>
    <w:rPr>
      <w:sz w:val="18"/>
      <w:szCs w:val="18"/>
    </w:rPr>
  </w:style>
  <w:style w:type="paragraph" w:styleId="18">
    <w:name w:val="footer"/>
    <w:basedOn w:val="1"/>
    <w:link w:val="42"/>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834"/>
      </w:tabs>
      <w:jc w:val="left"/>
    </w:pPr>
    <w:rPr>
      <w:b/>
      <w:bCs/>
      <w:caps/>
      <w:sz w:val="20"/>
      <w:szCs w:val="20"/>
    </w:rPr>
  </w:style>
  <w:style w:type="paragraph" w:styleId="22">
    <w:name w:val="toc 4"/>
    <w:basedOn w:val="1"/>
    <w:next w:val="1"/>
    <w:qFormat/>
    <w:uiPriority w:val="39"/>
    <w:pPr>
      <w:ind w:left="630"/>
      <w:jc w:val="left"/>
    </w:pPr>
    <w:rPr>
      <w:sz w:val="18"/>
      <w:szCs w:val="18"/>
    </w:rPr>
  </w:style>
  <w:style w:type="paragraph" w:styleId="23">
    <w:name w:val="footnote text"/>
    <w:basedOn w:val="1"/>
    <w:link w:val="53"/>
    <w:unhideWhenUsed/>
    <w:qFormat/>
    <w:uiPriority w:val="99"/>
    <w:pPr>
      <w:snapToGrid w:val="0"/>
      <w:jc w:val="left"/>
    </w:pPr>
    <w:rPr>
      <w:sz w:val="18"/>
      <w:szCs w:val="18"/>
    </w:rPr>
  </w:style>
  <w:style w:type="paragraph" w:styleId="24">
    <w:name w:val="toc 6"/>
    <w:basedOn w:val="1"/>
    <w:next w:val="1"/>
    <w:qFormat/>
    <w:uiPriority w:val="39"/>
    <w:pPr>
      <w:ind w:left="1050"/>
      <w:jc w:val="left"/>
    </w:pPr>
    <w:rPr>
      <w:sz w:val="18"/>
      <w:szCs w:val="18"/>
    </w:rPr>
  </w:style>
  <w:style w:type="paragraph" w:styleId="25">
    <w:name w:val="toc 2"/>
    <w:basedOn w:val="1"/>
    <w:next w:val="1"/>
    <w:qFormat/>
    <w:uiPriority w:val="39"/>
    <w:pPr>
      <w:ind w:left="210"/>
      <w:jc w:val="left"/>
    </w:pPr>
    <w:rPr>
      <w:smallCaps/>
      <w:sz w:val="20"/>
      <w:szCs w:val="20"/>
    </w:rPr>
  </w:style>
  <w:style w:type="paragraph" w:styleId="26">
    <w:name w:val="toc 9"/>
    <w:basedOn w:val="1"/>
    <w:next w:val="1"/>
    <w:qFormat/>
    <w:uiPriority w:val="39"/>
    <w:pPr>
      <w:ind w:left="1680"/>
      <w:jc w:val="left"/>
    </w:pPr>
    <w:rPr>
      <w:sz w:val="18"/>
      <w:szCs w:val="18"/>
    </w:rPr>
  </w:style>
  <w:style w:type="paragraph" w:styleId="27">
    <w:name w:val="Normal (Web)"/>
    <w:basedOn w:val="1"/>
    <w:unhideWhenUsed/>
    <w:qFormat/>
    <w:uiPriority w:val="99"/>
    <w:pPr>
      <w:spacing w:beforeAutospacing="1" w:afterAutospacing="1"/>
      <w:jc w:val="left"/>
    </w:pPr>
    <w:rPr>
      <w:kern w:val="0"/>
      <w:sz w:val="24"/>
    </w:rPr>
  </w:style>
  <w:style w:type="paragraph" w:styleId="28">
    <w:name w:val="annotation subject"/>
    <w:basedOn w:val="10"/>
    <w:next w:val="10"/>
    <w:semiHidden/>
    <w:qFormat/>
    <w:uiPriority w:val="0"/>
    <w:rPr>
      <w:b/>
      <w:bCs/>
    </w:rPr>
  </w:style>
  <w:style w:type="paragraph" w:styleId="29">
    <w:name w:val="Body Text First Indent 2"/>
    <w:basedOn w:val="11"/>
    <w:link w:val="52"/>
    <w:unhideWhenUsed/>
    <w:qFormat/>
    <w:uiPriority w:val="99"/>
    <w:pPr>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Emphasis"/>
    <w:basedOn w:val="32"/>
    <w:qFormat/>
    <w:uiPriority w:val="20"/>
    <w:rPr>
      <w:i/>
      <w:iCs/>
    </w:rPr>
  </w:style>
  <w:style w:type="character" w:styleId="35">
    <w:name w:val="Hyperlink"/>
    <w:basedOn w:val="32"/>
    <w:qFormat/>
    <w:uiPriority w:val="99"/>
    <w:rPr>
      <w:color w:val="0000FF"/>
      <w:u w:val="single"/>
    </w:rPr>
  </w:style>
  <w:style w:type="character" w:styleId="36">
    <w:name w:val="annotation reference"/>
    <w:basedOn w:val="32"/>
    <w:semiHidden/>
    <w:qFormat/>
    <w:uiPriority w:val="0"/>
    <w:rPr>
      <w:sz w:val="21"/>
      <w:szCs w:val="21"/>
    </w:rPr>
  </w:style>
  <w:style w:type="character" w:customStyle="1" w:styleId="37">
    <w:name w:val="标题 2 字符"/>
    <w:link w:val="6"/>
    <w:qFormat/>
    <w:locked/>
    <w:uiPriority w:val="0"/>
    <w:rPr>
      <w:rFonts w:ascii="Arial" w:hAnsi="Arial" w:eastAsia="楷体"/>
      <w:b/>
      <w:bCs/>
      <w:kern w:val="2"/>
      <w:sz w:val="32"/>
      <w:szCs w:val="32"/>
    </w:rPr>
  </w:style>
  <w:style w:type="character" w:customStyle="1" w:styleId="38">
    <w:name w:val="标题 3 字符"/>
    <w:link w:val="7"/>
    <w:qFormat/>
    <w:uiPriority w:val="0"/>
    <w:rPr>
      <w:rFonts w:eastAsia="黑体"/>
      <w:b/>
      <w:kern w:val="2"/>
      <w:sz w:val="30"/>
      <w:szCs w:val="24"/>
    </w:rPr>
  </w:style>
  <w:style w:type="character" w:customStyle="1" w:styleId="39">
    <w:name w:val="标题 4 字符"/>
    <w:basedOn w:val="32"/>
    <w:link w:val="8"/>
    <w:semiHidden/>
    <w:qFormat/>
    <w:uiPriority w:val="0"/>
    <w:rPr>
      <w:rFonts w:asciiTheme="majorHAnsi" w:hAnsiTheme="majorHAnsi" w:eastAsiaTheme="majorEastAsia" w:cstheme="majorBidi"/>
      <w:b/>
      <w:bCs/>
      <w:kern w:val="2"/>
      <w:sz w:val="28"/>
      <w:szCs w:val="28"/>
    </w:rPr>
  </w:style>
  <w:style w:type="character" w:customStyle="1" w:styleId="40">
    <w:name w:val="批注文字 字符"/>
    <w:basedOn w:val="32"/>
    <w:link w:val="10"/>
    <w:semiHidden/>
    <w:qFormat/>
    <w:uiPriority w:val="99"/>
    <w:rPr>
      <w:kern w:val="2"/>
      <w:sz w:val="21"/>
      <w:szCs w:val="24"/>
    </w:rPr>
  </w:style>
  <w:style w:type="character" w:customStyle="1" w:styleId="41">
    <w:name w:val="日期 字符"/>
    <w:basedOn w:val="32"/>
    <w:link w:val="15"/>
    <w:qFormat/>
    <w:uiPriority w:val="0"/>
    <w:rPr>
      <w:kern w:val="2"/>
      <w:sz w:val="21"/>
      <w:szCs w:val="24"/>
    </w:rPr>
  </w:style>
  <w:style w:type="character" w:customStyle="1" w:styleId="42">
    <w:name w:val="页脚 字符"/>
    <w:link w:val="18"/>
    <w:qFormat/>
    <w:uiPriority w:val="99"/>
    <w:rPr>
      <w:kern w:val="2"/>
      <w:sz w:val="18"/>
      <w:szCs w:val="18"/>
    </w:rPr>
  </w:style>
  <w:style w:type="character" w:customStyle="1" w:styleId="43">
    <w:name w:val="页眉 字符"/>
    <w:basedOn w:val="32"/>
    <w:link w:val="20"/>
    <w:qFormat/>
    <w:uiPriority w:val="0"/>
    <w:rPr>
      <w:kern w:val="2"/>
      <w:sz w:val="18"/>
      <w:szCs w:val="18"/>
    </w:rPr>
  </w:style>
  <w:style w:type="paragraph" w:styleId="44">
    <w:name w:val="List Paragraph"/>
    <w:basedOn w:val="1"/>
    <w:qFormat/>
    <w:uiPriority w:val="34"/>
    <w:pPr>
      <w:ind w:firstLine="420" w:firstLineChars="200"/>
    </w:pPr>
  </w:style>
  <w:style w:type="paragraph" w:customStyle="1" w:styleId="45">
    <w:name w:val="正文文本 (3)"/>
    <w:basedOn w:val="1"/>
    <w:link w:val="46"/>
    <w:qFormat/>
    <w:uiPriority w:val="0"/>
    <w:pPr>
      <w:shd w:val="clear" w:color="auto" w:fill="FFFFFF"/>
      <w:spacing w:after="1260" w:line="211" w:lineRule="exact"/>
      <w:ind w:hanging="380"/>
      <w:jc w:val="left"/>
    </w:pPr>
    <w:rPr>
      <w:rFonts w:ascii="微软雅黑" w:hAnsi="微软雅黑" w:eastAsia="微软雅黑" w:cs="微软雅黑"/>
      <w:spacing w:val="20"/>
      <w:sz w:val="18"/>
      <w:szCs w:val="18"/>
    </w:rPr>
  </w:style>
  <w:style w:type="character" w:customStyle="1" w:styleId="46">
    <w:name w:val="正文文本 (3)_"/>
    <w:basedOn w:val="32"/>
    <w:link w:val="45"/>
    <w:qFormat/>
    <w:uiPriority w:val="0"/>
    <w:rPr>
      <w:rFonts w:ascii="微软雅黑" w:hAnsi="微软雅黑" w:eastAsia="微软雅黑" w:cs="微软雅黑"/>
      <w:spacing w:val="20"/>
      <w:kern w:val="2"/>
      <w:sz w:val="18"/>
      <w:szCs w:val="18"/>
      <w:shd w:val="clear" w:color="auto" w:fill="FFFFFF"/>
    </w:rPr>
  </w:style>
  <w:style w:type="character" w:customStyle="1" w:styleId="47">
    <w:name w:val="正文文本缩进 2 字符"/>
    <w:basedOn w:val="32"/>
    <w:link w:val="16"/>
    <w:qFormat/>
    <w:uiPriority w:val="0"/>
    <w:rPr>
      <w:rFonts w:eastAsia="仿宋"/>
      <w:kern w:val="2"/>
      <w:sz w:val="28"/>
      <w:szCs w:val="28"/>
    </w:rPr>
  </w:style>
  <w:style w:type="character" w:customStyle="1" w:styleId="48">
    <w:name w:val="正文文本 字符"/>
    <w:basedOn w:val="32"/>
    <w:link w:val="3"/>
    <w:qFormat/>
    <w:uiPriority w:val="1"/>
    <w:rPr>
      <w:kern w:val="2"/>
      <w:sz w:val="21"/>
      <w:szCs w:val="24"/>
    </w:rPr>
  </w:style>
  <w:style w:type="character" w:customStyle="1" w:styleId="49">
    <w:name w:val="正文文本首行缩进 字符"/>
    <w:basedOn w:val="48"/>
    <w:link w:val="2"/>
    <w:qFormat/>
    <w:uiPriority w:val="0"/>
    <w:rPr>
      <w:kern w:val="2"/>
      <w:sz w:val="21"/>
      <w:szCs w:val="24"/>
    </w:rPr>
  </w:style>
  <w:style w:type="paragraph" w:customStyle="1" w:styleId="50">
    <w:name w:val="Table Paragraph"/>
    <w:basedOn w:val="1"/>
    <w:qFormat/>
    <w:uiPriority w:val="1"/>
    <w:pPr>
      <w:autoSpaceDE w:val="0"/>
      <w:autoSpaceDN w:val="0"/>
      <w:adjustRightInd w:val="0"/>
      <w:jc w:val="center"/>
    </w:pPr>
    <w:rPr>
      <w:kern w:val="0"/>
      <w:sz w:val="24"/>
    </w:rPr>
  </w:style>
  <w:style w:type="character" w:customStyle="1" w:styleId="51">
    <w:name w:val="正文文本缩进 字符"/>
    <w:basedOn w:val="32"/>
    <w:link w:val="11"/>
    <w:qFormat/>
    <w:uiPriority w:val="99"/>
    <w:rPr>
      <w:kern w:val="2"/>
      <w:sz w:val="21"/>
      <w:szCs w:val="24"/>
    </w:rPr>
  </w:style>
  <w:style w:type="character" w:customStyle="1" w:styleId="52">
    <w:name w:val="正文文本首行缩进 2 字符"/>
    <w:basedOn w:val="51"/>
    <w:link w:val="29"/>
    <w:qFormat/>
    <w:uiPriority w:val="99"/>
    <w:rPr>
      <w:kern w:val="2"/>
      <w:sz w:val="21"/>
      <w:szCs w:val="24"/>
    </w:rPr>
  </w:style>
  <w:style w:type="character" w:customStyle="1" w:styleId="53">
    <w:name w:val="脚注文本 字符"/>
    <w:basedOn w:val="32"/>
    <w:link w:val="23"/>
    <w:qFormat/>
    <w:uiPriority w:val="99"/>
    <w:rPr>
      <w:kern w:val="2"/>
      <w:sz w:val="18"/>
      <w:szCs w:val="18"/>
    </w:rPr>
  </w:style>
  <w:style w:type="character" w:customStyle="1" w:styleId="54">
    <w:name w:val="font31"/>
    <w:qFormat/>
    <w:uiPriority w:val="0"/>
    <w:rPr>
      <w:rFonts w:hint="eastAsia" w:ascii="宋体" w:hAnsi="宋体" w:eastAsia="宋体" w:cs="宋体"/>
      <w:color w:val="000000"/>
      <w:sz w:val="21"/>
      <w:szCs w:val="21"/>
      <w:u w:val="none"/>
    </w:rPr>
  </w:style>
  <w:style w:type="character" w:customStyle="1" w:styleId="55">
    <w:name w:val="font21"/>
    <w:qFormat/>
    <w:uiPriority w:val="0"/>
    <w:rPr>
      <w:rFonts w:hint="default" w:ascii="Times New Roman" w:hAnsi="Times New Roman" w:cs="Times New Roman"/>
      <w:color w:val="000000"/>
      <w:sz w:val="21"/>
      <w:szCs w:val="21"/>
      <w:u w:val="none"/>
    </w:rPr>
  </w:style>
  <w:style w:type="character" w:customStyle="1" w:styleId="56">
    <w:name w:val="font71"/>
    <w:qFormat/>
    <w:uiPriority w:val="0"/>
    <w:rPr>
      <w:rFonts w:hint="default" w:ascii="Times New Roman" w:hAnsi="Times New Roman" w:cs="Times New Roman"/>
      <w:color w:val="000000"/>
      <w:sz w:val="18"/>
      <w:szCs w:val="18"/>
      <w:u w:val="none"/>
    </w:rPr>
  </w:style>
  <w:style w:type="character" w:customStyle="1" w:styleId="57">
    <w:name w:val="font81"/>
    <w:qFormat/>
    <w:uiPriority w:val="0"/>
    <w:rPr>
      <w:rFonts w:hint="eastAsia" w:ascii="宋体" w:hAnsi="宋体" w:eastAsia="宋体" w:cs="宋体"/>
      <w:color w:val="000000"/>
      <w:sz w:val="18"/>
      <w:szCs w:val="18"/>
      <w:u w:val="none"/>
    </w:rPr>
  </w:style>
  <w:style w:type="character" w:customStyle="1" w:styleId="58">
    <w:name w:val="font51"/>
    <w:qFormat/>
    <w:uiPriority w:val="0"/>
    <w:rPr>
      <w:rFonts w:hint="default" w:ascii="Times New Roman" w:hAnsi="Times New Roman" w:cs="Times New Roman"/>
      <w:color w:val="000000"/>
      <w:sz w:val="21"/>
      <w:szCs w:val="21"/>
      <w:u w:val="none"/>
    </w:rPr>
  </w:style>
  <w:style w:type="character" w:customStyle="1" w:styleId="59">
    <w:name w:val="font91"/>
    <w:qFormat/>
    <w:uiPriority w:val="0"/>
    <w:rPr>
      <w:rFonts w:hint="eastAsia" w:ascii="宋体" w:hAnsi="宋体" w:eastAsia="宋体" w:cs="宋体"/>
      <w:color w:val="000000"/>
      <w:sz w:val="21"/>
      <w:szCs w:val="21"/>
      <w:u w:val="none"/>
    </w:rPr>
  </w:style>
  <w:style w:type="character" w:customStyle="1" w:styleId="60">
    <w:name w:val="font11"/>
    <w:qFormat/>
    <w:uiPriority w:val="0"/>
    <w:rPr>
      <w:rFonts w:hint="default" w:ascii="Times New Roman" w:hAnsi="Times New Roman" w:cs="Times New Roman"/>
      <w:color w:val="000000"/>
      <w:sz w:val="24"/>
      <w:szCs w:val="24"/>
      <w:u w:val="none"/>
    </w:rPr>
  </w:style>
  <w:style w:type="paragraph" w:customStyle="1" w:styleId="6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TOC 标题1"/>
    <w:basedOn w:val="5"/>
    <w:next w:val="1"/>
    <w:unhideWhenUsed/>
    <w:qFormat/>
    <w:uiPriority w:val="39"/>
    <w:pPr>
      <w:widowControl/>
      <w:spacing w:before="240" w:beforeLines="0" w:after="0" w:line="259" w:lineRule="auto"/>
      <w:jc w:val="left"/>
      <w:outlineLvl w:val="9"/>
    </w:pPr>
    <w:rPr>
      <w:rFonts w:ascii="Cambria" w:hAnsi="Cambria" w:eastAsia="宋体"/>
      <w:b w:val="0"/>
      <w:bCs w:val="0"/>
      <w:color w:val="365F91"/>
      <w:kern w:val="0"/>
      <w:sz w:val="32"/>
      <w:szCs w:val="32"/>
    </w:rPr>
  </w:style>
  <w:style w:type="paragraph" w:customStyle="1" w:styleId="6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5">
    <w:name w:val="font61"/>
    <w:qFormat/>
    <w:uiPriority w:val="0"/>
    <w:rPr>
      <w:rFonts w:hint="default" w:ascii="Times New Roman" w:hAnsi="Times New Roman" w:cs="Times New Roman"/>
      <w:color w:val="000000"/>
      <w:sz w:val="20"/>
      <w:szCs w:val="20"/>
      <w:u w:val="none"/>
    </w:rPr>
  </w:style>
  <w:style w:type="paragraph" w:customStyle="1" w:styleId="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69">
    <w:name w:val="font41"/>
    <w:qFormat/>
    <w:uiPriority w:val="0"/>
    <w:rPr>
      <w:rFonts w:hint="eastAsia" w:ascii="宋体" w:hAnsi="宋体" w:eastAsia="宋体" w:cs="宋体"/>
      <w:b/>
      <w:bCs/>
      <w:color w:val="000000"/>
      <w:sz w:val="24"/>
      <w:szCs w:val="24"/>
      <w:u w:val="none"/>
    </w:rPr>
  </w:style>
  <w:style w:type="character" w:customStyle="1" w:styleId="70">
    <w:name w:val="font01"/>
    <w:qFormat/>
    <w:uiPriority w:val="0"/>
    <w:rPr>
      <w:rFonts w:hint="eastAsia" w:ascii="等线" w:hAnsi="等线" w:eastAsia="等线" w:cs="等线"/>
      <w:color w:val="000000"/>
      <w:sz w:val="24"/>
      <w:szCs w:val="24"/>
      <w:u w:val="none"/>
    </w:rPr>
  </w:style>
  <w:style w:type="paragraph" w:customStyle="1" w:styleId="7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xl65"/>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6"/>
      <w:szCs w:val="16"/>
    </w:rPr>
  </w:style>
  <w:style w:type="paragraph" w:customStyle="1" w:styleId="7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6"/>
      <w:szCs w:val="16"/>
    </w:rPr>
  </w:style>
  <w:style w:type="paragraph" w:customStyle="1" w:styleId="76">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7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79">
    <w:name w:val="xl7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0">
    <w:name w:val="xl7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1">
    <w:name w:val="xl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2">
    <w:name w:val="xl7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3">
    <w:name w:val="xl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4">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5">
    <w:name w:val="xl7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6">
    <w:name w:val="xl7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 w:val="16"/>
      <w:szCs w:val="16"/>
    </w:rPr>
  </w:style>
  <w:style w:type="paragraph" w:customStyle="1" w:styleId="8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16"/>
      <w:szCs w:val="16"/>
    </w:rPr>
  </w:style>
  <w:style w:type="paragraph" w:customStyle="1" w:styleId="89">
    <w:name w:val="xl81"/>
    <w:basedOn w:val="1"/>
    <w:qFormat/>
    <w:uiPriority w:val="0"/>
    <w:pPr>
      <w:widowControl/>
      <w:pBdr>
        <w:top w:val="single" w:color="auto" w:sz="4" w:space="0"/>
        <w:left w:val="single" w:color="auto" w:sz="4" w:space="9"/>
        <w:bottom w:val="single" w:color="auto" w:sz="4" w:space="0"/>
        <w:right w:val="single" w:color="auto" w:sz="4" w:space="0"/>
      </w:pBdr>
      <w:shd w:val="clear" w:color="000000" w:fill="FFFFFF"/>
      <w:spacing w:before="100" w:beforeAutospacing="1" w:after="100" w:afterAutospacing="1"/>
      <w:ind w:firstLine="100" w:firstLineChars="100"/>
      <w:jc w:val="left"/>
      <w:textAlignment w:val="center"/>
    </w:pPr>
    <w:rPr>
      <w:rFonts w:ascii="宋体" w:hAnsi="宋体" w:cs="宋体"/>
      <w:b/>
      <w:bCs/>
      <w:kern w:val="0"/>
      <w:sz w:val="16"/>
      <w:szCs w:val="16"/>
    </w:rPr>
  </w:style>
  <w:style w:type="paragraph" w:customStyle="1" w:styleId="9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6"/>
      <w:szCs w:val="16"/>
    </w:rPr>
  </w:style>
  <w:style w:type="paragraph" w:customStyle="1" w:styleId="9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9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9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9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6"/>
      <w:szCs w:val="16"/>
    </w:rPr>
  </w:style>
  <w:style w:type="paragraph" w:customStyle="1" w:styleId="9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9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9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9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9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6"/>
      <w:szCs w:val="16"/>
    </w:rPr>
  </w:style>
  <w:style w:type="paragraph" w:customStyle="1" w:styleId="10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0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02">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103">
    <w:name w:val="正文文本 2 字符"/>
    <w:basedOn w:val="32"/>
    <w:link w:val="4"/>
    <w:qFormat/>
    <w:uiPriority w:val="0"/>
    <w:rPr>
      <w:kern w:val="2"/>
      <w:sz w:val="21"/>
      <w:szCs w:val="24"/>
    </w:rPr>
  </w:style>
  <w:style w:type="paragraph" w:customStyle="1" w:styleId="10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5">
    <w:name w:val="1"/>
    <w:basedOn w:val="6"/>
    <w:link w:val="106"/>
    <w:qFormat/>
    <w:uiPriority w:val="0"/>
    <w:pPr>
      <w:keepNext w:val="0"/>
      <w:keepLines w:val="0"/>
      <w:spacing w:before="156" w:after="156" w:line="360" w:lineRule="auto"/>
      <w:ind w:firstLine="0" w:firstLineChars="0"/>
      <w:jc w:val="left"/>
    </w:pPr>
    <w:rPr>
      <w:rFonts w:ascii="Times New Roman" w:hAnsi="Times New Roman" w:eastAsia="黑体"/>
    </w:rPr>
  </w:style>
  <w:style w:type="character" w:customStyle="1" w:styleId="106">
    <w:name w:val="1 字符"/>
    <w:link w:val="105"/>
    <w:qFormat/>
    <w:uiPriority w:val="0"/>
    <w:rPr>
      <w:rFonts w:eastAsia="黑体"/>
      <w:b/>
      <w:bCs/>
      <w:kern w:val="2"/>
      <w:sz w:val="32"/>
      <w:szCs w:val="32"/>
    </w:rPr>
  </w:style>
  <w:style w:type="paragraph" w:customStyle="1" w:styleId="107">
    <w:name w:val="TOC 标题2"/>
    <w:basedOn w:val="5"/>
    <w:next w:val="1"/>
    <w:unhideWhenUsed/>
    <w:qFormat/>
    <w:uiPriority w:val="39"/>
    <w:pPr>
      <w:widowControl/>
      <w:spacing w:before="240" w:beforeLines="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0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191</Pages>
  <Words>5154</Words>
  <Characters>6125</Characters>
  <Lines>1020</Lines>
  <Paragraphs>287</Paragraphs>
  <TotalTime>14</TotalTime>
  <ScaleCrop>false</ScaleCrop>
  <LinksUpToDate>false</LinksUpToDate>
  <CharactersWithSpaces>6329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2023-06-11T04:53:00Z</dcterms:created>
  <dc:creator>jonson</dc:creator>
  <cp:lastModifiedBy>Administrator</cp:lastModifiedBy>
  <cp:lastPrinted>2023-06-12T07:27:00Z</cp:lastPrinted>
  <dcterms:modified xsi:type="dcterms:W3CDTF">2025-01-03T03:52:43Z</dcterms:modified>
  <dc:title>XX县XXXX国有林场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FAA660E8AFCB4422839CFA562BA41D5F_13</vt:lpwstr>
  </property>
  <property fmtid="{D5CDD505-2E9C-101B-9397-08002B2CF9AE}" pid="4" name="KSOTemplateDocerSaveRecord">
    <vt:lpwstr>eyJoZGlkIjoiZjNiZjE2MWY5NGRjZWI5NTczMzYzYzk1ODU0Zjg3ODYifQ==</vt:lpwstr>
  </property>
</Properties>
</file>